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4" w:rsidRPr="008F0E90" w:rsidRDefault="000F1694" w:rsidP="000F1694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 w:rsidRPr="008F0E9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F0E90">
        <w:rPr>
          <w:rFonts w:ascii="Times New Roman" w:hAnsi="Times New Roman" w:cs="Times New Roman"/>
        </w:rPr>
        <w:t xml:space="preserve">            </w:t>
      </w:r>
      <w:r w:rsidRPr="008F0E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0E90">
        <w:rPr>
          <w:rFonts w:ascii="Times New Roman" w:hAnsi="Times New Roman" w:cs="Times New Roman"/>
          <w:sz w:val="28"/>
          <w:szCs w:val="28"/>
        </w:rPr>
        <w:t>тверждаю</w:t>
      </w:r>
    </w:p>
    <w:p w:rsidR="000F1694" w:rsidRPr="00374BDB" w:rsidRDefault="000F1694" w:rsidP="000F1694">
      <w:pPr>
        <w:rPr>
          <w:rFonts w:ascii="Times New Roman" w:hAnsi="Times New Roman" w:cs="Times New Roman"/>
        </w:rPr>
      </w:pPr>
      <w:r w:rsidRPr="00374BDB">
        <w:rPr>
          <w:rFonts w:ascii="Times New Roman" w:hAnsi="Times New Roman" w:cs="Times New Roman"/>
        </w:rPr>
        <w:t xml:space="preserve">на Педагогическом совете                                                                  Заведующий МБДОУ ДС </w:t>
      </w:r>
    </w:p>
    <w:p w:rsidR="000F1694" w:rsidRPr="008F0E90" w:rsidRDefault="000F1694" w:rsidP="000F1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5</w:t>
      </w:r>
      <w:r w:rsidRPr="008F0E90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F0E90">
        <w:rPr>
          <w:rFonts w:ascii="Times New Roman" w:hAnsi="Times New Roman" w:cs="Times New Roman"/>
        </w:rPr>
        <w:t xml:space="preserve"> «Теремок»</w:t>
      </w:r>
    </w:p>
    <w:p w:rsidR="000F1694" w:rsidRPr="008F0E90" w:rsidRDefault="000F1694" w:rsidP="000F1694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От </w:t>
      </w:r>
      <w:r w:rsidR="00843E64">
        <w:rPr>
          <w:rFonts w:ascii="Times New Roman" w:hAnsi="Times New Roman" w:cs="Times New Roman"/>
        </w:rPr>
        <w:t>17 апреля 2018</w:t>
      </w:r>
      <w:r w:rsidRPr="008F0E90">
        <w:rPr>
          <w:rFonts w:ascii="Times New Roman" w:hAnsi="Times New Roman" w:cs="Times New Roman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F0E90">
        <w:rPr>
          <w:rFonts w:ascii="Times New Roman" w:hAnsi="Times New Roman" w:cs="Times New Roman"/>
        </w:rPr>
        <w:t xml:space="preserve">  ______________ И.В.Васькова</w:t>
      </w:r>
    </w:p>
    <w:p w:rsidR="000F1694" w:rsidRPr="008F0E90" w:rsidRDefault="000F1694" w:rsidP="000F1694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«</w:t>
      </w:r>
      <w:r>
        <w:rPr>
          <w:rFonts w:ascii="Times New Roman" w:hAnsi="Times New Roman" w:cs="Times New Roman"/>
          <w:b/>
        </w:rPr>
        <w:t>1</w:t>
      </w:r>
      <w:r w:rsidR="00843E6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»         </w:t>
      </w:r>
      <w:r w:rsidR="00843E64">
        <w:rPr>
          <w:rFonts w:ascii="Times New Roman" w:hAnsi="Times New Roman" w:cs="Times New Roman"/>
          <w:b/>
          <w:u w:val="single"/>
        </w:rPr>
        <w:t>апреля</w:t>
      </w:r>
      <w:r w:rsidR="00843E64">
        <w:rPr>
          <w:rFonts w:ascii="Times New Roman" w:hAnsi="Times New Roman" w:cs="Times New Roman"/>
        </w:rPr>
        <w:t xml:space="preserve">  2018</w:t>
      </w:r>
      <w:r w:rsidRPr="008F0E90">
        <w:rPr>
          <w:rFonts w:ascii="Times New Roman" w:hAnsi="Times New Roman" w:cs="Times New Roman"/>
        </w:rPr>
        <w:t>г.</w:t>
      </w:r>
    </w:p>
    <w:p w:rsidR="000F1694" w:rsidRPr="008F0E90" w:rsidRDefault="000F1694" w:rsidP="000F1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 приказа   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 xml:space="preserve"> </w:t>
      </w:r>
    </w:p>
    <w:p w:rsidR="000F1694" w:rsidRPr="008F0E90" w:rsidRDefault="000F1694" w:rsidP="000F1694">
      <w:pPr>
        <w:pStyle w:val="a7"/>
        <w:shd w:val="clear" w:color="auto" w:fill="FFFFFF"/>
        <w:rPr>
          <w:rStyle w:val="ac"/>
          <w:color w:val="181910"/>
          <w:sz w:val="22"/>
          <w:szCs w:val="22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Pr="008A1067" w:rsidRDefault="000F1694" w:rsidP="000F1694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 w:rsidRPr="008A1067">
        <w:rPr>
          <w:rStyle w:val="ac"/>
          <w:color w:val="181910"/>
          <w:sz w:val="56"/>
          <w:szCs w:val="56"/>
        </w:rPr>
        <w:t>Публичный отчет</w:t>
      </w:r>
    </w:p>
    <w:p w:rsidR="000F1694" w:rsidRPr="008A1067" w:rsidRDefault="00843E64" w:rsidP="000F1694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>
        <w:rPr>
          <w:rStyle w:val="ac"/>
          <w:color w:val="181910"/>
          <w:sz w:val="56"/>
          <w:szCs w:val="56"/>
        </w:rPr>
        <w:t xml:space="preserve">по результатам самообследования </w:t>
      </w:r>
      <w:r w:rsidR="000F1694" w:rsidRPr="008A1067">
        <w:rPr>
          <w:rStyle w:val="ac"/>
          <w:color w:val="181910"/>
          <w:sz w:val="56"/>
          <w:szCs w:val="56"/>
        </w:rPr>
        <w:t>МБДОУ ДС «Теремок»</w:t>
      </w:r>
    </w:p>
    <w:p w:rsidR="000F1694" w:rsidRPr="008A1067" w:rsidRDefault="00843E64" w:rsidP="000F1694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>
        <w:rPr>
          <w:rStyle w:val="ac"/>
          <w:color w:val="181910"/>
          <w:sz w:val="56"/>
          <w:szCs w:val="56"/>
        </w:rPr>
        <w:t>за 2017-2018</w:t>
      </w:r>
      <w:r w:rsidR="000F1694">
        <w:rPr>
          <w:rStyle w:val="ac"/>
          <w:color w:val="181910"/>
          <w:sz w:val="56"/>
          <w:szCs w:val="56"/>
        </w:rPr>
        <w:t xml:space="preserve"> учебный год</w:t>
      </w:r>
      <w:r w:rsidR="000F1694" w:rsidRPr="008A1067">
        <w:rPr>
          <w:rStyle w:val="ac"/>
          <w:color w:val="181910"/>
          <w:sz w:val="56"/>
          <w:szCs w:val="56"/>
        </w:rPr>
        <w:t>.</w:t>
      </w:r>
    </w:p>
    <w:p w:rsidR="000F1694" w:rsidRPr="008A1067" w:rsidRDefault="000F1694" w:rsidP="000F1694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Pr="000C4943" w:rsidRDefault="000F1694" w:rsidP="000F1694">
      <w:pPr>
        <w:autoSpaceDE w:val="0"/>
        <w:autoSpaceDN w:val="0"/>
        <w:adjustRightInd w:val="0"/>
        <w:jc w:val="center"/>
        <w:rPr>
          <w:b/>
          <w:i/>
          <w:color w:val="000080"/>
          <w:sz w:val="28"/>
          <w:szCs w:val="28"/>
        </w:rPr>
      </w:pPr>
    </w:p>
    <w:p w:rsidR="000F1694" w:rsidRDefault="000F1694" w:rsidP="000F16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694" w:rsidRDefault="00843E64" w:rsidP="00843E6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0F1694" w:rsidRPr="0043537D">
        <w:rPr>
          <w:rFonts w:ascii="Times New Roman" w:hAnsi="Times New Roman" w:cs="Times New Roman"/>
          <w:b/>
          <w:sz w:val="20"/>
          <w:szCs w:val="20"/>
        </w:rPr>
        <w:t>СТ. МЕЛИХОВСКАЯ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="000F1694" w:rsidRPr="0043537D">
        <w:rPr>
          <w:rFonts w:ascii="Times New Roman" w:hAnsi="Times New Roman" w:cs="Times New Roman"/>
          <w:b/>
          <w:sz w:val="20"/>
          <w:szCs w:val="20"/>
        </w:rPr>
        <w:t>г.</w:t>
      </w:r>
    </w:p>
    <w:p w:rsidR="000F1694" w:rsidRPr="0043537D" w:rsidRDefault="000F1694" w:rsidP="000F1694">
      <w:pPr>
        <w:autoSpaceDE w:val="0"/>
        <w:autoSpaceDN w:val="0"/>
        <w:adjustRightInd w:val="0"/>
        <w:jc w:val="center"/>
        <w:rPr>
          <w:rStyle w:val="ac"/>
          <w:bCs w:val="0"/>
          <w:sz w:val="20"/>
          <w:szCs w:val="20"/>
        </w:rPr>
      </w:pPr>
    </w:p>
    <w:p w:rsidR="000F1694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0F1694" w:rsidRPr="0043537D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94" w:rsidRPr="0043537D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…………………………     стр. 3</w:t>
      </w:r>
    </w:p>
    <w:p w:rsidR="000F1694" w:rsidRPr="00374BDB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>Особенности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процесса ……………………...стр. 8</w:t>
      </w:r>
    </w:p>
    <w:p w:rsidR="000F1694" w:rsidRPr="00374BDB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>Условия осуществления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процесса…………. стр. 15</w:t>
      </w:r>
    </w:p>
    <w:p w:rsidR="000F1694" w:rsidRPr="0043537D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>Кадровый по</w:t>
      </w:r>
      <w:r>
        <w:rPr>
          <w:rFonts w:ascii="Times New Roman" w:eastAsia="Times New Roman" w:hAnsi="Times New Roman" w:cs="Times New Roman"/>
          <w:sz w:val="28"/>
          <w:szCs w:val="28"/>
        </w:rPr>
        <w:t>тенциал…………………………………………… стр. 18</w:t>
      </w:r>
    </w:p>
    <w:p w:rsidR="000F1694" w:rsidRPr="0043537D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 xml:space="preserve">Финансовые ресурсы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3537D">
        <w:rPr>
          <w:rFonts w:ascii="Times New Roman" w:eastAsia="Times New Roman" w:hAnsi="Times New Roman" w:cs="Times New Roman"/>
          <w:sz w:val="28"/>
          <w:szCs w:val="28"/>
        </w:rPr>
        <w:t>ДОУ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использование…………… стр. 19</w:t>
      </w:r>
    </w:p>
    <w:p w:rsidR="000F1694" w:rsidRPr="00374BDB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sz w:val="28"/>
          <w:szCs w:val="28"/>
        </w:rPr>
        <w:t>Заключение. Перспективы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планы развития…………………. стр. 21</w:t>
      </w:r>
    </w:p>
    <w:p w:rsidR="000F1694" w:rsidRDefault="000F1694" w:rsidP="000F1694">
      <w:pPr>
        <w:pStyle w:val="a7"/>
        <w:shd w:val="clear" w:color="auto" w:fill="FFFFFF"/>
        <w:spacing w:before="240" w:beforeAutospacing="0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  <w:r>
        <w:rPr>
          <w:rStyle w:val="ac"/>
          <w:color w:val="181910"/>
          <w:sz w:val="28"/>
          <w:szCs w:val="28"/>
        </w:rPr>
        <w:t xml:space="preserve">                                                      </w:t>
      </w:r>
    </w:p>
    <w:p w:rsidR="000F1694" w:rsidRPr="0009001E" w:rsidRDefault="000F1694" w:rsidP="000F1694">
      <w:pPr>
        <w:pStyle w:val="a7"/>
        <w:shd w:val="clear" w:color="auto" w:fill="FFFFFF"/>
        <w:rPr>
          <w:color w:val="181910"/>
          <w:sz w:val="28"/>
          <w:szCs w:val="28"/>
        </w:rPr>
      </w:pPr>
      <w:r w:rsidRPr="0009001E">
        <w:rPr>
          <w:rStyle w:val="ac"/>
          <w:color w:val="181910"/>
          <w:sz w:val="28"/>
          <w:szCs w:val="28"/>
        </w:rPr>
        <w:lastRenderedPageBreak/>
        <w:t>1. Об</w:t>
      </w:r>
      <w:r>
        <w:rPr>
          <w:rStyle w:val="ac"/>
          <w:color w:val="181910"/>
          <w:sz w:val="28"/>
          <w:szCs w:val="28"/>
        </w:rPr>
        <w:t xml:space="preserve">щая характеристика  МБДОУ ДС </w:t>
      </w:r>
      <w:r w:rsidRPr="0009001E">
        <w:rPr>
          <w:rStyle w:val="ac"/>
          <w:color w:val="181910"/>
          <w:sz w:val="28"/>
          <w:szCs w:val="28"/>
        </w:rPr>
        <w:t xml:space="preserve"> «Теремок» и условий его функционирования.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pacing w:val="-2"/>
          <w:sz w:val="28"/>
          <w:szCs w:val="28"/>
        </w:rPr>
        <w:t xml:space="preserve">Полное наименование Организации: муниципальное </w:t>
      </w:r>
      <w:r w:rsidRPr="0017565B">
        <w:rPr>
          <w:sz w:val="28"/>
          <w:szCs w:val="28"/>
        </w:rPr>
        <w:t>бюджетное дошкольное образовательное учреждение детский сад «Теремок».</w:t>
      </w:r>
    </w:p>
    <w:p w:rsidR="000F1694" w:rsidRDefault="000F1694" w:rsidP="000F1694">
      <w:pPr>
        <w:pStyle w:val="26"/>
        <w:tabs>
          <w:tab w:val="right" w:pos="720"/>
          <w:tab w:val="left" w:pos="2024"/>
        </w:tabs>
        <w:spacing w:line="276" w:lineRule="auto"/>
        <w:ind w:left="0" w:firstLine="0"/>
        <w:jc w:val="both"/>
        <w:rPr>
          <w:spacing w:val="-2"/>
          <w:sz w:val="28"/>
          <w:szCs w:val="28"/>
        </w:rPr>
      </w:pPr>
      <w:r w:rsidRPr="0017565B">
        <w:rPr>
          <w:spacing w:val="-2"/>
          <w:sz w:val="28"/>
          <w:szCs w:val="28"/>
        </w:rPr>
        <w:t>Сокращенное наименование Организации: МБДОУ ДС «Теремок».</w:t>
      </w:r>
    </w:p>
    <w:p w:rsidR="000F1694" w:rsidRDefault="000F1694" w:rsidP="000F1694">
      <w:pPr>
        <w:pStyle w:val="a7"/>
        <w:spacing w:before="0" w:beforeAutospacing="0" w:after="240" w:afterAutospacing="0" w:line="276" w:lineRule="auto"/>
        <w:rPr>
          <w:b/>
          <w:color w:val="000000"/>
          <w:sz w:val="28"/>
          <w:szCs w:val="28"/>
        </w:rPr>
      </w:pPr>
      <w:r w:rsidRPr="0017565B">
        <w:rPr>
          <w:spacing w:val="-2"/>
          <w:sz w:val="28"/>
          <w:szCs w:val="28"/>
        </w:rPr>
        <w:t>МБДОУ ДС «Теремок»</w:t>
      </w:r>
      <w:r>
        <w:rPr>
          <w:spacing w:val="-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основан 01 января 1974г.</w:t>
      </w:r>
    </w:p>
    <w:p w:rsidR="000F1694" w:rsidRPr="0007638A" w:rsidRDefault="000F1694" w:rsidP="000F1694">
      <w:pPr>
        <w:pStyle w:val="a7"/>
        <w:spacing w:before="0" w:beforeAutospacing="0" w:after="0" w:afterAutospacing="0" w:line="276" w:lineRule="auto"/>
        <w:rPr>
          <w:rStyle w:val="ac"/>
          <w:bCs w:val="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Справочный телефон: </w:t>
      </w:r>
      <w:r>
        <w:rPr>
          <w:rStyle w:val="ac"/>
          <w:rFonts w:ascii="Arial" w:hAnsi="Arial" w:cs="Arial"/>
          <w:caps/>
          <w:sz w:val="20"/>
          <w:szCs w:val="20"/>
          <w:bdr w:val="none" w:sz="0" w:space="0" w:color="auto" w:frame="1"/>
        </w:rPr>
        <w:t xml:space="preserve"> </w:t>
      </w:r>
      <w:r w:rsidRPr="00BB3C81">
        <w:rPr>
          <w:rStyle w:val="ac"/>
          <w:caps/>
          <w:sz w:val="32"/>
          <w:szCs w:val="32"/>
          <w:bdr w:val="none" w:sz="0" w:space="0" w:color="auto" w:frame="1"/>
        </w:rPr>
        <w:t>8 (86351) 9-26-06</w:t>
      </w:r>
    </w:p>
    <w:p w:rsidR="000F1694" w:rsidRPr="0007638A" w:rsidRDefault="000F1694" w:rsidP="000F1694">
      <w:pPr>
        <w:pStyle w:val="a7"/>
        <w:spacing w:before="0" w:beforeAutospacing="0" w:after="0" w:afterAutospacing="0" w:line="276" w:lineRule="auto"/>
      </w:pPr>
      <w:r w:rsidRPr="00BB3C81">
        <w:rPr>
          <w:b/>
          <w:color w:val="000000"/>
          <w:sz w:val="28"/>
          <w:szCs w:val="28"/>
        </w:rPr>
        <w:t>Адрес электронной почты</w:t>
      </w:r>
      <w:r>
        <w:rPr>
          <w:b/>
          <w:color w:val="000000"/>
          <w:sz w:val="28"/>
          <w:szCs w:val="28"/>
        </w:rPr>
        <w:t xml:space="preserve">: </w:t>
      </w:r>
      <w:r w:rsidRPr="00BB3C81">
        <w:rPr>
          <w:b/>
          <w:color w:val="000000"/>
          <w:sz w:val="28"/>
          <w:szCs w:val="28"/>
        </w:rPr>
        <w:t xml:space="preserve"> </w:t>
      </w:r>
      <w:hyperlink r:id="rId8" w:history="1">
        <w:r w:rsidRPr="0007638A">
          <w:rPr>
            <w:rStyle w:val="ab"/>
            <w:rFonts w:ascii="Arial" w:hAnsi="Arial" w:cs="Arial"/>
            <w:b/>
            <w:bCs/>
            <w:caps/>
            <w:sz w:val="20"/>
            <w:szCs w:val="20"/>
            <w:bdr w:val="none" w:sz="0" w:space="0" w:color="auto" w:frame="1"/>
          </w:rPr>
          <w:t>MDOY6-MEL@YANDEX.RU</w:t>
        </w:r>
      </w:hyperlink>
    </w:p>
    <w:p w:rsidR="000F1694" w:rsidRPr="00C35F20" w:rsidRDefault="000F1694" w:rsidP="000F1694">
      <w:pPr>
        <w:pStyle w:val="a7"/>
        <w:spacing w:before="0" w:beforeAutospacing="0" w:after="0" w:afterAutospacing="0" w:line="276" w:lineRule="auto"/>
        <w:rPr>
          <w:b/>
          <w:bCs/>
          <w:caps/>
          <w:color w:val="000000"/>
          <w:sz w:val="32"/>
          <w:szCs w:val="32"/>
          <w:bdr w:val="none" w:sz="0" w:space="0" w:color="auto" w:frame="1"/>
        </w:rPr>
      </w:pPr>
      <w:r w:rsidRPr="0007638A">
        <w:rPr>
          <w:b/>
          <w:sz w:val="28"/>
          <w:szCs w:val="28"/>
        </w:rPr>
        <w:t>Адрес сайта</w:t>
      </w:r>
      <w:r>
        <w:rPr>
          <w:b/>
          <w:sz w:val="28"/>
          <w:szCs w:val="28"/>
        </w:rPr>
        <w:t xml:space="preserve">: </w:t>
      </w:r>
      <w:r>
        <w:t xml:space="preserve"> </w:t>
      </w:r>
      <w:r w:rsidRPr="009D1831">
        <w:rPr>
          <w:b/>
          <w:color w:val="000000"/>
          <w:sz w:val="28"/>
          <w:szCs w:val="28"/>
        </w:rPr>
        <w:t>ТЕРЕМОК-УД</w:t>
      </w:r>
      <w:proofErr w:type="gramStart"/>
      <w:r w:rsidRPr="009D1831">
        <w:rPr>
          <w:b/>
          <w:color w:val="000000"/>
          <w:sz w:val="28"/>
          <w:szCs w:val="28"/>
        </w:rPr>
        <w:t>.Р</w:t>
      </w:r>
      <w:proofErr w:type="gramEnd"/>
      <w:r w:rsidRPr="009D1831">
        <w:rPr>
          <w:b/>
          <w:color w:val="000000"/>
          <w:sz w:val="28"/>
          <w:szCs w:val="28"/>
        </w:rPr>
        <w:t>Ф</w:t>
      </w:r>
    </w:p>
    <w:p w:rsidR="000F1694" w:rsidRPr="0017565B" w:rsidRDefault="000F1694" w:rsidP="000F1694">
      <w:pPr>
        <w:pStyle w:val="26"/>
        <w:tabs>
          <w:tab w:val="right" w:pos="720"/>
          <w:tab w:val="left" w:pos="2024"/>
        </w:tabs>
        <w:spacing w:line="276" w:lineRule="auto"/>
        <w:ind w:left="0" w:firstLine="0"/>
        <w:jc w:val="both"/>
        <w:rPr>
          <w:spacing w:val="-2"/>
          <w:sz w:val="28"/>
          <w:szCs w:val="28"/>
        </w:rPr>
      </w:pP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Организация является некоммерческой, не ставит основной целью деятельности извлечение прибыли. 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Место нахождения Организации: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Юридический адрес: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- 346562, </w:t>
      </w:r>
      <w:r w:rsidRPr="0017565B">
        <w:rPr>
          <w:sz w:val="28"/>
          <w:szCs w:val="28"/>
        </w:rPr>
        <w:t>Ростовская область, Усть-Донецкий район, ст. Мелиховская, ул. Р-Люксембург, 141.</w:t>
      </w:r>
    </w:p>
    <w:p w:rsidR="000F1694" w:rsidRPr="00283D98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283D98">
        <w:rPr>
          <w:rFonts w:ascii="Times New Roman" w:hAnsi="Times New Roman" w:cs="Times New Roman"/>
          <w:sz w:val="28"/>
          <w:szCs w:val="28"/>
        </w:rPr>
        <w:t xml:space="preserve">- 346562, Ростовская область, Усть-Донецкий район, ст. Мелиховская, пер.12-й, 8. </w:t>
      </w:r>
    </w:p>
    <w:p w:rsidR="000F1694" w:rsidRPr="00BA394A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Организация  имеет в своей структуре филиалы, обеспечивающее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 Филиалы не является юридическим </w:t>
      </w:r>
      <w:proofErr w:type="gramStart"/>
      <w:r w:rsidRPr="00C06F86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C06F86">
        <w:rPr>
          <w:rFonts w:ascii="Times New Roman" w:hAnsi="Times New Roman" w:cs="Times New Roman"/>
          <w:sz w:val="28"/>
          <w:szCs w:val="28"/>
        </w:rPr>
        <w:t xml:space="preserve"> и  действуют на основании Устава Организации и Положения о филиале:</w:t>
      </w:r>
    </w:p>
    <w:p w:rsidR="000F1694" w:rsidRPr="00C06F86" w:rsidRDefault="000F1694" w:rsidP="00C818D8">
      <w:pPr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детский сад «Ромашка» филиал муниципального бюджетного дошкольного образовательного учреждения детского сада  «Теремок», расположенный по адресу:</w:t>
      </w:r>
    </w:p>
    <w:p w:rsidR="000F1694" w:rsidRPr="00C06F86" w:rsidRDefault="000F1694" w:rsidP="000F16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346563, Ростовская область, Усть-Донецкий район, п. Керчикский, ул. Виноградная, 3А;</w:t>
      </w:r>
    </w:p>
    <w:p w:rsidR="000F1694" w:rsidRPr="00C06F86" w:rsidRDefault="000F1694" w:rsidP="00C818D8">
      <w:pPr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детский сад «Колокольчик» филиал муниципального бюджетного дошкольного образовательного учреждения детского сада  «Теремок», расположенный по адресу:</w:t>
      </w:r>
    </w:p>
    <w:p w:rsidR="000F1694" w:rsidRPr="0007638A" w:rsidRDefault="000F1694" w:rsidP="000F16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346563, Ростовская область, Усть-Донецкий район, х. Исаевский, пер. Весёлый, 6.</w:t>
      </w:r>
    </w:p>
    <w:p w:rsidR="000F1694" w:rsidRPr="0007638A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hanging="1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Учредителем и собственником имущества Организации является муниципальное образование «Усть-Донецкий район».</w:t>
      </w:r>
    </w:p>
    <w:p w:rsidR="000F1694" w:rsidRPr="0007638A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Место нахождения учредителя: 346550, Российская Федерация, Ростовская область, р.п. Усть-Донецкий, ул. Ленина,18.</w:t>
      </w:r>
    </w:p>
    <w:p w:rsidR="000F1694" w:rsidRPr="00BA394A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color w:val="FF0000"/>
          <w:sz w:val="28"/>
          <w:szCs w:val="28"/>
        </w:rPr>
      </w:pPr>
    </w:p>
    <w:p w:rsidR="000F1694" w:rsidRPr="0007638A" w:rsidRDefault="000F1694" w:rsidP="000F1694">
      <w:pPr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 электронной почты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38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RONO55@UDONET.DONPAC.RU</w:t>
      </w:r>
    </w:p>
    <w:p w:rsidR="000F1694" w:rsidRPr="0007638A" w:rsidRDefault="000F1694" w:rsidP="000F1694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7638A">
        <w:rPr>
          <w:b/>
          <w:sz w:val="28"/>
          <w:szCs w:val="28"/>
        </w:rPr>
        <w:t xml:space="preserve">Адрес сайта:                    </w:t>
      </w:r>
      <w:r w:rsidRPr="0007638A">
        <w:rPr>
          <w:b/>
          <w:bCs/>
          <w:caps/>
          <w:sz w:val="28"/>
          <w:szCs w:val="28"/>
        </w:rPr>
        <w:t> </w:t>
      </w:r>
      <w:r>
        <w:rPr>
          <w:b/>
          <w:bCs/>
          <w:caps/>
          <w:sz w:val="28"/>
          <w:szCs w:val="28"/>
        </w:rPr>
        <w:t xml:space="preserve">        </w:t>
      </w:r>
      <w:hyperlink r:id="rId9" w:history="1">
        <w:r w:rsidRPr="0007638A">
          <w:rPr>
            <w:b/>
            <w:bCs/>
            <w:caps/>
            <w:sz w:val="28"/>
            <w:szCs w:val="28"/>
            <w:u w:val="single"/>
          </w:rPr>
          <w:t>HTTP://WWW.UDONOBR.RU</w:t>
        </w:r>
      </w:hyperlink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 </w:t>
      </w:r>
    </w:p>
    <w:p w:rsidR="000F1694" w:rsidRPr="00624DD3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 xml:space="preserve"> Режим работы МБДОУ установлен Учредителем.</w:t>
      </w:r>
    </w:p>
    <w:p w:rsidR="000F1694" w:rsidRPr="00624DD3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пятидневная рабочая неделя, с 7.30 до 18.00 часов;</w:t>
      </w:r>
    </w:p>
    <w:p w:rsidR="000F1694" w:rsidRPr="00624DD3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10,5-часовое пребывание детей;</w:t>
      </w:r>
    </w:p>
    <w:p w:rsidR="000F1694" w:rsidRPr="00624DD3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 предпраздничные дни с 7.30 до 17.00 часов;</w:t>
      </w:r>
    </w:p>
    <w:p w:rsidR="000F1694" w:rsidRPr="00624DD3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0F1694" w:rsidRPr="00C06F86" w:rsidRDefault="000F1694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BA394A" w:rsidRDefault="000F1694" w:rsidP="000F1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A394A">
        <w:rPr>
          <w:rStyle w:val="ac"/>
          <w:rFonts w:eastAsiaTheme="majorEastAsia"/>
          <w:sz w:val="28"/>
          <w:szCs w:val="28"/>
        </w:rPr>
        <w:t>Целью</w:t>
      </w:r>
      <w:r w:rsidRPr="00BA394A">
        <w:rPr>
          <w:sz w:val="28"/>
          <w:szCs w:val="28"/>
        </w:rPr>
        <w:t xml:space="preserve"> </w:t>
      </w:r>
      <w:r w:rsidRPr="00BA394A">
        <w:rPr>
          <w:rStyle w:val="ac"/>
          <w:rFonts w:eastAsiaTheme="majorEastAsia"/>
          <w:sz w:val="28"/>
          <w:szCs w:val="28"/>
        </w:rPr>
        <w:t>Учреждения</w:t>
      </w:r>
      <w:r w:rsidRPr="00BA394A">
        <w:rPr>
          <w:sz w:val="28"/>
          <w:szCs w:val="28"/>
        </w:rPr>
        <w:t xml:space="preserve"> </w:t>
      </w:r>
      <w:r w:rsidRPr="00BA394A">
        <w:rPr>
          <w:rStyle w:val="ac"/>
          <w:rFonts w:eastAsiaTheme="majorEastAsia"/>
          <w:sz w:val="28"/>
          <w:szCs w:val="28"/>
        </w:rPr>
        <w:t>является</w:t>
      </w:r>
    </w:p>
    <w:p w:rsidR="000F1694" w:rsidRPr="00BA394A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Всестороннее формирование личности ребенка с  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освоение целевых ориентиров на этапе завершения дошкольного образования.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BA394A">
        <w:rPr>
          <w:rStyle w:val="ad"/>
          <w:b/>
          <w:bCs/>
          <w:sz w:val="28"/>
          <w:szCs w:val="28"/>
        </w:rPr>
        <w:t>Основными задачами Учреждения является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охрана жизни и укрепление физического и психического здоровья детей;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обеспечение познавательного, речевого, социально-коммуникативного, художественно-  эстетического и физического развития детей;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0F1694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взаимодействие с семьями детей для обеспечения полноценного развития детей;  оказание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sz w:val="28"/>
          <w:szCs w:val="28"/>
        </w:rPr>
        <w:t>.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rStyle w:val="ad"/>
          <w:i w:val="0"/>
          <w:iCs w:val="0"/>
          <w:sz w:val="28"/>
          <w:szCs w:val="28"/>
        </w:rPr>
      </w:pPr>
    </w:p>
    <w:p w:rsidR="000F1694" w:rsidRPr="00BA394A" w:rsidRDefault="000F1694" w:rsidP="000F1694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06F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6F86">
        <w:rPr>
          <w:rFonts w:ascii="Times New Roman" w:hAnsi="Times New Roman" w:cs="Times New Roman"/>
          <w:sz w:val="28"/>
          <w:szCs w:val="28"/>
        </w:rPr>
        <w:t xml:space="preserve"> </w:t>
      </w:r>
      <w:r w:rsidRPr="00C06F86">
        <w:rPr>
          <w:rFonts w:ascii="Times New Roman" w:eastAsia="Times New Roman" w:hAnsi="Times New Roman" w:cs="Times New Roman"/>
          <w:sz w:val="28"/>
          <w:szCs w:val="28"/>
        </w:rPr>
        <w:t>своей деятельности  МБДОУ руководствуется Конституцией Российской Федерации, Конвенцией о правах ребенка, Трудовым кодексом Российской Федерации, Федеральным законом «Об образовании в Российской Федерации», указами и распоряжениями Президента Российской Федерации, постановлениями и распоряжениями  Правительства Российской Федерации, нормативными документами Министерства образования Российской Федерации, Министерства общего и профессионального образования  Ростовской области, локальными нормативными актами Учредителя,  настоящим Уставом и локальными актами МБДОУ.</w:t>
      </w:r>
      <w:proofErr w:type="gramEnd"/>
    </w:p>
    <w:p w:rsidR="000F1694" w:rsidRDefault="000F1694" w:rsidP="000F1694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0F1694" w:rsidRPr="000F1694" w:rsidRDefault="000F1694" w:rsidP="000F1694">
      <w:pPr>
        <w:rPr>
          <w:rStyle w:val="ac"/>
          <w:rFonts w:ascii="Times New Roman" w:hAnsi="Times New Roman" w:cs="Times New Roman"/>
          <w:color w:val="181910"/>
          <w:sz w:val="28"/>
          <w:szCs w:val="28"/>
        </w:rPr>
      </w:pPr>
      <w:r w:rsidRPr="00342023">
        <w:rPr>
          <w:rFonts w:ascii="Times New Roman" w:eastAsia="Times New Roman" w:hAnsi="Times New Roman" w:cs="Times New Roman"/>
          <w:b/>
          <w:sz w:val="28"/>
          <w:szCs w:val="28"/>
        </w:rPr>
        <w:t>Сведения о воспитанниках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694">
        <w:rPr>
          <w:rStyle w:val="ac"/>
          <w:rFonts w:ascii="Times New Roman" w:hAnsi="Times New Roman" w:cs="Times New Roman"/>
          <w:color w:val="181910"/>
          <w:sz w:val="28"/>
          <w:szCs w:val="28"/>
        </w:rPr>
        <w:t>МБДОУ ДС  «Теремок»</w:t>
      </w:r>
    </w:p>
    <w:p w:rsidR="000F1694" w:rsidRPr="00BA394A" w:rsidRDefault="000F1694" w:rsidP="000F1694">
      <w:pPr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 xml:space="preserve"> </w:t>
      </w: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Контингент детей формируется в соответствии с их возрастом. </w:t>
      </w:r>
      <w:r w:rsidRPr="00E34335">
        <w:rPr>
          <w:rFonts w:ascii="Times New Roman" w:hAnsi="Times New Roman" w:cs="Times New Roman"/>
          <w:color w:val="181910"/>
          <w:sz w:val="28"/>
          <w:szCs w:val="28"/>
        </w:rPr>
        <w:lastRenderedPageBreak/>
        <w:t xml:space="preserve">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0F1694" w:rsidRDefault="000F1694" w:rsidP="000F1694">
      <w:pPr>
        <w:rPr>
          <w:rFonts w:ascii="Times New Roman" w:hAnsi="Times New Roman" w:cs="Times New Roman"/>
          <w:color w:val="181910"/>
          <w:sz w:val="28"/>
          <w:szCs w:val="28"/>
        </w:rPr>
      </w:pP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В </w:t>
      </w:r>
      <w:r w:rsidR="00843E64">
        <w:rPr>
          <w:rFonts w:ascii="Times New Roman" w:hAnsi="Times New Roman" w:cs="Times New Roman"/>
          <w:color w:val="181910"/>
          <w:sz w:val="28"/>
          <w:szCs w:val="28"/>
        </w:rPr>
        <w:t>2017 – 2018 году функционировало  7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 групп:</w:t>
      </w:r>
    </w:p>
    <w:p w:rsidR="004C2443" w:rsidRPr="00E34335" w:rsidRDefault="004C2443" w:rsidP="000F16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655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36"/>
        <w:gridCol w:w="2230"/>
        <w:gridCol w:w="589"/>
      </w:tblGrid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rPr>
                <w:rStyle w:val="ac"/>
              </w:rPr>
            </w:pPr>
            <w:r w:rsidRPr="008B38CD">
              <w:rPr>
                <w:rStyle w:val="ac"/>
              </w:rPr>
              <w:t>Группа, возраст детей</w:t>
            </w:r>
          </w:p>
          <w:p w:rsidR="004C2443" w:rsidRPr="008B38CD" w:rsidRDefault="004C2443" w:rsidP="00843E64">
            <w:pPr>
              <w:pStyle w:val="a7"/>
              <w:shd w:val="clear" w:color="auto" w:fill="FFFFFF"/>
            </w:pP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4C2443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8B38CD">
              <w:rPr>
                <w:rStyle w:val="ac"/>
              </w:rPr>
              <w:t>Количество дете</w:t>
            </w:r>
            <w:r>
              <w:rPr>
                <w:rStyle w:val="ac"/>
              </w:rPr>
              <w:t>й</w:t>
            </w:r>
          </w:p>
          <w:p w:rsidR="004C2443" w:rsidRPr="0032020D" w:rsidRDefault="004C2443" w:rsidP="004C2443">
            <w:pPr>
              <w:pStyle w:val="a7"/>
              <w:shd w:val="clear" w:color="auto" w:fill="FFFFFF"/>
              <w:jc w:val="center"/>
            </w:pPr>
            <w:r>
              <w:rPr>
                <w:rStyle w:val="ac"/>
              </w:rPr>
              <w:t>На 01.04.2018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Pr="008B38CD" w:rsidRDefault="004C2443" w:rsidP="00843E64">
            <w:pPr>
              <w:pStyle w:val="a7"/>
              <w:shd w:val="clear" w:color="auto" w:fill="FFFFFF"/>
              <w:rPr>
                <w:rStyle w:val="ac"/>
              </w:rPr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</w:pPr>
            <w:r>
              <w:t>Группа раннего возраста «Ягодки»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  <w:jc w:val="center"/>
            </w:pPr>
            <w:r>
              <w:t>1</w:t>
            </w:r>
            <w:r w:rsidR="00661B96">
              <w:t>6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</w:pPr>
            <w:r>
              <w:t>Группа «Пчелки»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  <w:jc w:val="center"/>
            </w:pPr>
            <w:r>
              <w:t>1</w:t>
            </w:r>
            <w:r w:rsidR="00661B96">
              <w:t>9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</w:pPr>
            <w:r>
              <w:t>Группа «Бабочки»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</w:pPr>
            <w:r>
              <w:t>Группа «Звездочки»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  <w:jc w:val="center"/>
            </w:pPr>
            <w:r>
              <w:t>2</w:t>
            </w:r>
            <w:r w:rsidR="00661B96">
              <w:t>2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</w:pPr>
            <w:r>
              <w:t>Разновозрастная группа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</w:pPr>
            <w:r>
              <w:t>Выбывает</w:t>
            </w:r>
            <w:r w:rsidR="004C2443">
              <w:t xml:space="preserve"> в школу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E9095D" w:rsidP="00843E64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</w:pPr>
            <w:r w:rsidRPr="008B38CD">
              <w:t>Всего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Pr="008B38CD" w:rsidRDefault="004C2443" w:rsidP="00843E64">
            <w:pPr>
              <w:pStyle w:val="a7"/>
              <w:shd w:val="clear" w:color="auto" w:fill="FFFFFF"/>
            </w:pPr>
            <w:r>
              <w:t>Разновозрастная ДС «Ромашка»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</w:pPr>
            <w:r>
              <w:t>Выбы</w:t>
            </w:r>
            <w:r w:rsidR="004C2443">
              <w:t>в</w:t>
            </w:r>
            <w:r>
              <w:t>ает в</w:t>
            </w:r>
            <w:r w:rsidR="004C2443">
              <w:t xml:space="preserve"> школу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</w:pPr>
            <w:proofErr w:type="gramStart"/>
            <w:r>
              <w:t>Разновозрастная</w:t>
            </w:r>
            <w:proofErr w:type="gramEnd"/>
            <w:r>
              <w:t xml:space="preserve"> ДС «Колокольчик»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661B96" w:rsidP="00843E64">
            <w:pPr>
              <w:pStyle w:val="a7"/>
              <w:shd w:val="clear" w:color="auto" w:fill="FFFFFF"/>
            </w:pPr>
            <w:r>
              <w:t>Выбывает</w:t>
            </w:r>
            <w:r w:rsidR="004C2443">
              <w:t xml:space="preserve"> в школу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  <w:tr w:rsidR="004C2443" w:rsidRPr="00C04AB4" w:rsidTr="004C2443">
        <w:tc>
          <w:tcPr>
            <w:tcW w:w="483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</w:pPr>
            <w:r w:rsidRPr="008B38CD">
              <w:t>Всего</w:t>
            </w:r>
          </w:p>
        </w:tc>
        <w:tc>
          <w:tcPr>
            <w:tcW w:w="22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  <w:r>
              <w:t>135</w:t>
            </w:r>
          </w:p>
        </w:tc>
        <w:tc>
          <w:tcPr>
            <w:tcW w:w="58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4C2443" w:rsidRDefault="004C2443" w:rsidP="00843E64">
            <w:pPr>
              <w:pStyle w:val="a7"/>
              <w:shd w:val="clear" w:color="auto" w:fill="FFFFFF"/>
              <w:jc w:val="center"/>
            </w:pPr>
          </w:p>
        </w:tc>
      </w:tr>
    </w:tbl>
    <w:p w:rsidR="000F1694" w:rsidRDefault="000F1694" w:rsidP="00661B96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  <w:r w:rsidRPr="00C04AB4">
        <w:rPr>
          <w:rStyle w:val="ac"/>
          <w:color w:val="181910"/>
          <w:sz w:val="28"/>
          <w:szCs w:val="28"/>
        </w:rPr>
        <w:t> </w:t>
      </w:r>
    </w:p>
    <w:p w:rsidR="000F1694" w:rsidRDefault="00661B96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1694" w:rsidRPr="00387B93">
        <w:rPr>
          <w:rFonts w:ascii="Times New Roman" w:hAnsi="Times New Roman" w:cs="Times New Roman"/>
          <w:sz w:val="28"/>
          <w:szCs w:val="28"/>
        </w:rPr>
        <w:t>пр</w:t>
      </w:r>
      <w:r w:rsidR="000F1694">
        <w:rPr>
          <w:rFonts w:ascii="Times New Roman" w:hAnsi="Times New Roman" w:cs="Times New Roman"/>
          <w:sz w:val="28"/>
          <w:szCs w:val="28"/>
        </w:rPr>
        <w:t>ос на образовательные услуги ДОО</w:t>
      </w:r>
      <w:r w:rsidR="000F1694" w:rsidRPr="00387B93">
        <w:rPr>
          <w:rFonts w:ascii="Times New Roman" w:hAnsi="Times New Roman" w:cs="Times New Roman"/>
          <w:sz w:val="28"/>
          <w:szCs w:val="28"/>
        </w:rPr>
        <w:t xml:space="preserve"> не падает. Не выявл</w:t>
      </w:r>
      <w:r w:rsidR="000F1694">
        <w:rPr>
          <w:rFonts w:ascii="Times New Roman" w:hAnsi="Times New Roman" w:cs="Times New Roman"/>
          <w:sz w:val="28"/>
          <w:szCs w:val="28"/>
        </w:rPr>
        <w:t>ено случаев выбытия детей из ДОО</w:t>
      </w:r>
      <w:r w:rsidR="000F1694" w:rsidRPr="00387B93">
        <w:rPr>
          <w:rFonts w:ascii="Times New Roman" w:hAnsi="Times New Roman" w:cs="Times New Roman"/>
          <w:sz w:val="28"/>
          <w:szCs w:val="28"/>
        </w:rPr>
        <w:t xml:space="preserve"> по причине неудовлетворенности детским садом.</w:t>
      </w:r>
    </w:p>
    <w:p w:rsidR="00661B96" w:rsidRDefault="00661B96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населения качеством предоставления организацией услуги по результатам анкетирования составляет 96.6%.</w:t>
      </w:r>
    </w:p>
    <w:p w:rsidR="00661B96" w:rsidRDefault="00661B96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Pr="005B230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Экономические и социальные условия территории нахождения.</w:t>
      </w:r>
    </w:p>
    <w:p w:rsidR="000F1694" w:rsidRPr="00E3433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имеет благоприятное социально-культурное окружение: </w:t>
      </w:r>
      <w:r>
        <w:rPr>
          <w:rFonts w:ascii="Times New Roman" w:eastAsia="Times New Roman" w:hAnsi="Times New Roman" w:cs="Times New Roman"/>
          <w:sz w:val="28"/>
          <w:szCs w:val="28"/>
        </w:rPr>
        <w:t>МСОШ,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Преображенский 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Храм, сельская библиотека,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Мелиховский Дом Культуры. А так же в 2016 – 2017 году ДОО плодотворно сотрудничала с ДЮСШ. 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>Это создает благоприятные возможности для обогащения деятельности в МДОУ, расширяет спектр возможностей по организации оздоровительной, коррекционной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94" w:rsidRPr="0034445E" w:rsidRDefault="000F1694" w:rsidP="000F1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14">
        <w:rPr>
          <w:rFonts w:ascii="Times New Roman" w:hAnsi="Times New Roman" w:cs="Times New Roman"/>
          <w:b/>
          <w:sz w:val="28"/>
          <w:szCs w:val="28"/>
        </w:rPr>
        <w:t>Трехур</w:t>
      </w:r>
      <w:r>
        <w:rPr>
          <w:rFonts w:ascii="Times New Roman" w:hAnsi="Times New Roman" w:cs="Times New Roman"/>
          <w:b/>
          <w:sz w:val="28"/>
          <w:szCs w:val="28"/>
        </w:rPr>
        <w:t>овневая структура управления ДОО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 и самоуправления. Управляющая сист</w:t>
      </w:r>
      <w:r>
        <w:rPr>
          <w:rFonts w:ascii="Times New Roman" w:hAnsi="Times New Roman" w:cs="Times New Roman"/>
          <w:sz w:val="28"/>
          <w:szCs w:val="28"/>
        </w:rPr>
        <w:t>ема состоит из тре</w:t>
      </w:r>
      <w:r w:rsidRPr="00B20F56">
        <w:rPr>
          <w:rFonts w:ascii="Times New Roman" w:hAnsi="Times New Roman" w:cs="Times New Roman"/>
          <w:sz w:val="28"/>
          <w:szCs w:val="28"/>
        </w:rPr>
        <w:t>х структур, деятельность кото</w:t>
      </w:r>
      <w:r>
        <w:rPr>
          <w:rFonts w:ascii="Times New Roman" w:hAnsi="Times New Roman" w:cs="Times New Roman"/>
          <w:sz w:val="28"/>
          <w:szCs w:val="28"/>
        </w:rPr>
        <w:t>рых регламентируется Уставом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оответствующими положениями.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имеет управляемую и управляющую системы. 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</w:t>
      </w:r>
    </w:p>
    <w:p w:rsidR="000F1694" w:rsidRPr="005216B2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ционная структура управления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B20F56">
        <w:rPr>
          <w:rFonts w:ascii="Times New Roman" w:hAnsi="Times New Roman" w:cs="Times New Roman"/>
          <w:sz w:val="28"/>
          <w:szCs w:val="28"/>
        </w:rPr>
        <w:lastRenderedPageBreak/>
        <w:t>совокупность всех его о</w:t>
      </w:r>
      <w:r>
        <w:rPr>
          <w:rFonts w:ascii="Times New Roman" w:hAnsi="Times New Roman" w:cs="Times New Roman"/>
          <w:sz w:val="28"/>
          <w:szCs w:val="28"/>
        </w:rPr>
        <w:t>рганов с присущими им функциями</w:t>
      </w:r>
    </w:p>
    <w:p w:rsidR="000F1694" w:rsidRPr="00A95C8A" w:rsidRDefault="000F1694" w:rsidP="000F1694">
      <w:pPr>
        <w:pStyle w:val="a7"/>
        <w:shd w:val="clear" w:color="auto" w:fill="FFFFFF"/>
        <w:spacing w:before="21" w:beforeAutospacing="0" w:after="21" w:afterAutospacing="0"/>
        <w:rPr>
          <w:b/>
          <w:bCs/>
          <w:sz w:val="28"/>
          <w:szCs w:val="28"/>
        </w:rPr>
      </w:pP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bCs/>
          <w:sz w:val="28"/>
          <w:szCs w:val="28"/>
          <w:lang w:val="en-US"/>
        </w:rPr>
        <w:t>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заведующий</w:t>
      </w:r>
      <w:proofErr w:type="gramStart"/>
      <w:r w:rsidRPr="00F42C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42CE6">
        <w:rPr>
          <w:bCs/>
          <w:sz w:val="28"/>
          <w:szCs w:val="28"/>
        </w:rPr>
        <w:t>педагогический</w:t>
      </w:r>
      <w:proofErr w:type="gramEnd"/>
      <w:r w:rsidRPr="00F42CE6">
        <w:rPr>
          <w:bCs/>
          <w:sz w:val="28"/>
          <w:szCs w:val="28"/>
        </w:rPr>
        <w:t xml:space="preserve"> совет учреждения, общее собрание </w:t>
      </w:r>
      <w:r>
        <w:rPr>
          <w:bCs/>
          <w:sz w:val="28"/>
          <w:szCs w:val="28"/>
        </w:rPr>
        <w:t xml:space="preserve">работников </w:t>
      </w:r>
      <w:r w:rsidRPr="00F42CE6">
        <w:rPr>
          <w:bCs/>
          <w:sz w:val="28"/>
          <w:szCs w:val="28"/>
        </w:rPr>
        <w:t>учреждения,</w:t>
      </w:r>
      <w:r>
        <w:rPr>
          <w:bCs/>
          <w:sz w:val="28"/>
          <w:szCs w:val="28"/>
        </w:rPr>
        <w:t xml:space="preserve"> управляющий совет,</w:t>
      </w:r>
      <w:r w:rsidRPr="00F42CE6">
        <w:rPr>
          <w:bCs/>
          <w:sz w:val="28"/>
          <w:szCs w:val="28"/>
        </w:rPr>
        <w:t xml:space="preserve"> профсоюз.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sz w:val="14"/>
          <w:szCs w:val="14"/>
        </w:rPr>
        <w:t> 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bCs/>
          <w:sz w:val="28"/>
          <w:szCs w:val="28"/>
          <w:lang w:val="en-US"/>
        </w:rPr>
        <w:t>II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старший воспитатель</w:t>
      </w:r>
      <w:proofErr w:type="gramStart"/>
      <w:r w:rsidRPr="00F42C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42CE6">
        <w:rPr>
          <w:bCs/>
          <w:sz w:val="28"/>
          <w:szCs w:val="28"/>
        </w:rPr>
        <w:t>заведующий</w:t>
      </w:r>
      <w:proofErr w:type="gramEnd"/>
      <w:r w:rsidRPr="00F42CE6">
        <w:rPr>
          <w:bCs/>
          <w:sz w:val="28"/>
          <w:szCs w:val="28"/>
        </w:rPr>
        <w:t xml:space="preserve"> хозяйством, главный бухгалтер.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sz w:val="14"/>
          <w:szCs w:val="14"/>
        </w:rPr>
        <w:t> </w:t>
      </w:r>
    </w:p>
    <w:p w:rsidR="000F1694" w:rsidRPr="000F1694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proofErr w:type="gramStart"/>
      <w:r w:rsidRPr="00F42CE6">
        <w:rPr>
          <w:bCs/>
          <w:sz w:val="28"/>
          <w:szCs w:val="28"/>
          <w:lang w:val="en-US"/>
        </w:rPr>
        <w:t>III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медицинская сестра, воспитатели, младшие воспитатели, обслуживающий персонал.</w:t>
      </w:r>
      <w:proofErr w:type="gramEnd"/>
    </w:p>
    <w:p w:rsidR="000F1694" w:rsidRDefault="000F1694" w:rsidP="000F1694">
      <w:pPr>
        <w:rPr>
          <w:rFonts w:ascii="Times New Roman" w:hAnsi="Times New Roman" w:cs="Times New Roman"/>
          <w:b/>
          <w:sz w:val="28"/>
          <w:szCs w:val="28"/>
        </w:rPr>
      </w:pPr>
    </w:p>
    <w:p w:rsidR="000F1694" w:rsidRPr="008C745A" w:rsidRDefault="000F1694" w:rsidP="000F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управления </w:t>
      </w:r>
      <w:r w:rsidRPr="00E7534A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ДОУ ДС «Теремок»</w:t>
      </w:r>
    </w:p>
    <w:p w:rsidR="000F1694" w:rsidRPr="0034445E" w:rsidRDefault="000F1694" w:rsidP="000F169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0F1694" w:rsidRDefault="00052C76" w:rsidP="000F1694">
      <w:pPr>
        <w:ind w:firstLine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53.2pt;margin-top:5pt;width:84.75pt;height:60pt;z-index:251686912">
            <v:textbox>
              <w:txbxContent>
                <w:p w:rsidR="002A4F75" w:rsidRPr="00012DBD" w:rsidRDefault="002A4F75" w:rsidP="000F169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12DB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26.45pt;margin-top:4.95pt;width:81.75pt;height:60pt;z-index:251661312">
            <v:textbox style="mso-next-textbox:#_x0000_s1027">
              <w:txbxContent>
                <w:p w:rsidR="002A4F75" w:rsidRDefault="002A4F75" w:rsidP="000F1694">
                  <w:ins w:id="0" w:author="1" w:date="2014-07-08T14:57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общее собрание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6.45pt;margin-top:1.25pt;width:98.25pt;height:63.75pt;z-index:251662336">
            <v:textbox style="mso-next-textbox:#_x0000_s1028">
              <w:txbxContent>
                <w:p w:rsidR="002A4F75" w:rsidRPr="00F42CE6" w:rsidRDefault="002A4F75" w:rsidP="000F1694">
                  <w:pPr>
                    <w:pStyle w:val="a7"/>
                    <w:shd w:val="clear" w:color="auto" w:fill="FFFFFF"/>
                    <w:spacing w:before="21" w:beforeAutospacing="0" w:after="21" w:afterAutospacing="0"/>
                    <w:rPr>
                      <w:ins w:id="1" w:author="1" w:date="2014-07-08T14:57:00Z"/>
                      <w:sz w:val="14"/>
                      <w:szCs w:val="14"/>
                    </w:rPr>
                  </w:pPr>
                  <w:ins w:id="2" w:author="1" w:date="2014-07-08T14:57:00Z">
                    <w:r>
                      <w:rPr>
                        <w:bCs/>
                        <w:sz w:val="28"/>
                        <w:szCs w:val="28"/>
                      </w:rPr>
                      <w:t>профсоюз</w:t>
                    </w:r>
                  </w:ins>
                </w:p>
                <w:p w:rsidR="002A4F75" w:rsidRDefault="002A4F75" w:rsidP="000F1694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.3pt;margin-top:5pt;width:98.25pt;height:60pt;z-index:251660288">
            <v:textbox style="mso-next-textbox:#_x0000_s1026">
              <w:txbxContent>
                <w:p w:rsidR="002A4F75" w:rsidRPr="0007638A" w:rsidRDefault="002A4F75" w:rsidP="000F1694">
                  <w:ins w:id="3" w:author="1" w:date="2014-07-08T14:55:00Z">
                    <w:r w:rsidRPr="0007638A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педагогический совет</w:t>
                    </w:r>
                  </w:ins>
                </w:p>
              </w:txbxContent>
            </v:textbox>
          </v:shape>
        </w:pict>
      </w:r>
    </w:p>
    <w:p w:rsidR="000F1694" w:rsidRDefault="000F1694" w:rsidP="000F1694">
      <w:pPr>
        <w:spacing w:before="100" w:beforeAutospacing="1" w:after="100" w:afterAutospacing="1" w:line="360" w:lineRule="auto"/>
      </w:pP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77.2pt;margin-top:7.95pt;width:0;height:43.7pt;z-index:25168793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96.2pt;margin-top:1.4pt;width:1.5pt;height:50.25pt;z-index:25167360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47.7pt;margin-top:1.45pt;width:0;height:42.7pt;z-index:25168588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25.2pt;margin-top:1.4pt;width:45.75pt;height:50.25pt;flip:x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97.95pt;margin-top:1.4pt;width:48.75pt;height:50.25pt;z-index:251674624" o:connectortype="straight">
            <v:stroke endarrow="block"/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31" type="#_x0000_t202" style="position:absolute;margin-left:370.95pt;margin-top:17.5pt;width:100.5pt;height:61.5pt;z-index:251665408">
            <v:textbox style="mso-next-textbox:#_x0000_s1031">
              <w:txbxContent>
                <w:p w:rsidR="002A4F75" w:rsidRDefault="002A4F75" w:rsidP="000F1694">
                  <w:ins w:id="4" w:author="1" w:date="2014-07-08T15:03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заведующий хозяйством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.3pt;margin-top:10pt;width:98.25pt;height:55.5pt;z-index:251664384">
            <v:textbox style="mso-next-textbox:#_x0000_s1030">
              <w:txbxContent>
                <w:p w:rsidR="002A4F75" w:rsidRDefault="002A4F75" w:rsidP="000F1694">
                  <w:ins w:id="5" w:author="1" w:date="2014-07-08T15:01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старший воспитатель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6.45pt;margin-top:17.5pt;width:192.75pt;height:37.5pt;z-index:251663360">
            <v:textbox style="mso-next-textbox:#_x0000_s1029">
              <w:txbxContent>
                <w:p w:rsidR="002A4F75" w:rsidRDefault="002A4F75" w:rsidP="000F1694">
                  <w:ins w:id="6" w:author="1" w:date="2014-07-08T14:59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заведующий</w:t>
                    </w:r>
                  </w:ins>
                </w:p>
              </w:txbxContent>
            </v:textbox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7" type="#_x0000_t32" style="position:absolute;margin-left:47.7pt;margin-top:31.4pt;width:.75pt;height:49.5pt;z-index:25168179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97.95pt;margin-top:4.4pt;width:28.5pt;height:0;flip:x;z-index:25168076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13.95pt;margin-top:26.15pt;width:1.5pt;height:180.75pt;z-index:25167974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22.45pt;margin-top:26.15pt;width:0;height:54.75pt;z-index:25167872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19.2pt;margin-top:4.4pt;width:51.75pt;height:.75pt;z-index:251676672" o:connectortype="straight">
            <v:stroke endarrow="block"/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3" type="#_x0000_t32" style="position:absolute;margin-left:424.95pt;margin-top:14.5pt;width:2.25pt;height:66pt;z-index:251677696" o:connectortype="straight">
            <v:stroke endarrow="block"/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35" type="#_x0000_t202" style="position:absolute;margin-left:-.3pt;margin-top:12.6pt;width:111.75pt;height:53.25pt;z-index:251669504">
            <v:textbox style="mso-next-textbox:#_x0000_s1035">
              <w:txbxContent>
                <w:p w:rsidR="002A4F75" w:rsidRPr="00816D83" w:rsidRDefault="002A4F75" w:rsidP="000F169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ins w:id="7" w:author="1" w:date="2014-07-08T15:08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Воспитатели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69.2pt;margin-top:12.6pt;width:108pt;height:61.5pt;z-index:251667456">
            <v:textbox style="mso-next-textbox:#_x0000_s1033">
              <w:txbxContent>
                <w:p w:rsidR="002A4F75" w:rsidRPr="00F42CE6" w:rsidRDefault="002A4F75" w:rsidP="000F1694">
                  <w:pPr>
                    <w:pStyle w:val="a7"/>
                    <w:shd w:val="clear" w:color="auto" w:fill="FFFFFF"/>
                    <w:spacing w:before="21" w:beforeAutospacing="0" w:after="21" w:afterAutospacing="0"/>
                    <w:rPr>
                      <w:ins w:id="8" w:author="1" w:date="2014-07-08T15:04:00Z"/>
                      <w:sz w:val="14"/>
                      <w:szCs w:val="14"/>
                    </w:rPr>
                  </w:pPr>
                  <w:ins w:id="9" w:author="1" w:date="2014-07-08T15:04:00Z">
                    <w:r w:rsidRPr="00F42CE6">
                      <w:rPr>
                        <w:bCs/>
                        <w:sz w:val="28"/>
                        <w:szCs w:val="28"/>
                      </w:rPr>
                      <w:t>главный бухгалтер.</w:t>
                    </w:r>
                  </w:ins>
                </w:p>
                <w:p w:rsidR="002A4F75" w:rsidRDefault="002A4F75" w:rsidP="000F1694"/>
              </w:txbxContent>
            </v:textbox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8" type="#_x0000_t32" style="position:absolute;margin-left:18.45pt;margin-top:31.7pt;width:.75pt;height:78.75pt;z-index:251682816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354.45pt;margin-top:12.2pt;width:120.75pt;height:67.5pt;z-index:251666432">
            <v:textbox style="mso-next-textbox:#_x0000_s1032">
              <w:txbxContent>
                <w:p w:rsidR="002A4F75" w:rsidRDefault="002A4F75" w:rsidP="000F1694">
                  <w:ins w:id="10" w:author="1" w:date="2014-07-08T15:04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обслуживающий персонал</w:t>
                    </w:r>
                  </w:ins>
                </w:p>
              </w:txbxContent>
            </v:textbox>
          </v:shape>
        </w:pict>
      </w:r>
    </w:p>
    <w:p w:rsidR="000F1694" w:rsidRDefault="00052C76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9" type="#_x0000_t32" style="position:absolute;margin-left:106.2pt;margin-top:2.05pt;width:.75pt;height:74.25pt;z-index:251683840" o:connectortype="straight">
            <v:stroke endarrow="block"/>
          </v:shape>
        </w:pict>
      </w:r>
    </w:p>
    <w:p w:rsidR="000F1694" w:rsidRDefault="000F1694" w:rsidP="000F1694">
      <w:pPr>
        <w:spacing w:before="100" w:beforeAutospacing="1" w:after="100" w:afterAutospacing="1" w:line="360" w:lineRule="auto"/>
      </w:pPr>
    </w:p>
    <w:p w:rsidR="000F1694" w:rsidRDefault="00052C76" w:rsidP="000F1694">
      <w:pPr>
        <w:spacing w:before="100" w:beforeAutospacing="1" w:after="100" w:afterAutospacing="1" w:line="360" w:lineRule="auto"/>
      </w:pPr>
      <w:r w:rsidRPr="00052C7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86.7pt;margin-top:8.05pt;width:96.75pt;height:67.5pt;z-index:251670528">
            <v:textbox style="mso-next-textbox:#_x0000_s1036">
              <w:txbxContent>
                <w:p w:rsidR="002A4F75" w:rsidRDefault="002A4F75" w:rsidP="000F1694">
                  <w:ins w:id="11" w:author="1" w:date="2014-07-08T15:09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младшие воспитатели</w:t>
                    </w:r>
                  </w:ins>
                </w:p>
              </w:txbxContent>
            </v:textbox>
          </v:shape>
        </w:pict>
      </w:r>
      <w:r w:rsidRPr="00052C7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-37.05pt;margin-top:8.05pt;width:103.5pt;height:67.5pt;z-index:251671552">
            <v:textbox style="mso-next-textbox:#_x0000_s1037">
              <w:txbxContent>
                <w:p w:rsidR="002A4F75" w:rsidRDefault="002A4F75" w:rsidP="000F1694">
                  <w:pPr>
                    <w:rPr>
                      <w:ins w:id="12" w:author="1" w:date="2014-07-08T15:14:00Z"/>
                    </w:rPr>
                  </w:pPr>
                  <w:ins w:id="13" w:author="1" w:date="2014-07-08T15:14:00Z"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родительский комитет</w:t>
                    </w:r>
                  </w:ins>
                </w:p>
                <w:p w:rsidR="002A4F75" w:rsidRPr="001721D0" w:rsidRDefault="002A4F75" w:rsidP="000F1694"/>
              </w:txbxContent>
            </v:textbox>
          </v:shape>
        </w:pict>
      </w:r>
      <w:r w:rsidRPr="00052C7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215.7pt;margin-top:2.05pt;width:114.75pt;height:60.75pt;z-index:251668480">
            <v:textbox style="mso-next-textbox:#_x0000_s1034">
              <w:txbxContent>
                <w:p w:rsidR="002A4F75" w:rsidRDefault="002A4F75" w:rsidP="000F1694">
                  <w:ins w:id="14" w:author="1" w:date="2014-07-08T15:04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медицинская сестра</w:t>
                    </w:r>
                  </w:ins>
                </w:p>
              </w:txbxContent>
            </v:textbox>
          </v:shape>
        </w:pict>
      </w:r>
    </w:p>
    <w:p w:rsidR="000F1694" w:rsidRPr="0009001E" w:rsidRDefault="000F1694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09001E" w:rsidRDefault="00052C76" w:rsidP="000F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18.45pt;margin-top:18.9pt;width:.75pt;height:29.25pt;z-index:251684864" o:connectortype="straight">
            <v:stroke endarrow="block"/>
          </v:shape>
        </w:pict>
      </w:r>
    </w:p>
    <w:p w:rsidR="000F1694" w:rsidRPr="00844619" w:rsidRDefault="00052C76" w:rsidP="000F1694">
      <w:pPr>
        <w:rPr>
          <w:rFonts w:ascii="Calibri" w:eastAsia="Times New Roman" w:hAnsi="Calibri" w:cs="Times New Roman"/>
          <w:sz w:val="28"/>
          <w:szCs w:val="28"/>
        </w:rPr>
      </w:pPr>
      <w:r w:rsidRPr="00052C76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 id="_x0000_s1038" type="#_x0000_t202" style="position:absolute;margin-left:-37.05pt;margin-top:19.6pt;width:103.5pt;height:62.25pt;z-index:251672576">
            <v:textbox style="mso-next-textbox:#_x0000_s1038">
              <w:txbxContent>
                <w:p w:rsidR="002A4F75" w:rsidRDefault="002A4F75" w:rsidP="000F1694">
                  <w:pPr>
                    <w:rPr>
                      <w:ins w:id="15" w:author="1" w:date="2014-07-08T15:14:00Z"/>
                    </w:rPr>
                  </w:pPr>
                  <w:ins w:id="16" w:author="1" w:date="2014-07-08T15:14:00Z"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родители</w:t>
                    </w:r>
                  </w:ins>
                </w:p>
                <w:p w:rsidR="002A4F75" w:rsidRPr="001721D0" w:rsidRDefault="002A4F75" w:rsidP="000F1694"/>
              </w:txbxContent>
            </v:textbox>
          </v:shape>
        </w:pict>
      </w:r>
    </w:p>
    <w:p w:rsidR="000F1694" w:rsidRDefault="000F1694" w:rsidP="000F1694">
      <w:pPr>
        <w:rPr>
          <w:ins w:id="17" w:author="1" w:date="2014-07-08T15:19:00Z"/>
        </w:rPr>
      </w:pPr>
    </w:p>
    <w:p w:rsidR="000F1694" w:rsidRDefault="000F1694" w:rsidP="000F1694">
      <w:pPr>
        <w:rPr>
          <w:ins w:id="18" w:author="1" w:date="2014-07-08T15:19:00Z"/>
        </w:rPr>
      </w:pPr>
    </w:p>
    <w:p w:rsidR="00661B96" w:rsidRDefault="000F1694" w:rsidP="000F1694">
      <w:pPr>
        <w:spacing w:after="225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F1694" w:rsidRPr="00A95C8A" w:rsidRDefault="000F1694" w:rsidP="000F1694">
      <w:pPr>
        <w:spacing w:after="225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F1694" w:rsidRPr="00247414" w:rsidRDefault="000F1694" w:rsidP="000F1694">
      <w:pPr>
        <w:spacing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4">
        <w:lastRenderedPageBreak/>
        <w:t xml:space="preserve"> </w:t>
      </w:r>
      <w:r w:rsidRPr="00247414">
        <w:rPr>
          <w:rFonts w:ascii="Times New Roman" w:eastAsia="Times New Roman" w:hAnsi="Times New Roman" w:cs="Times New Roman"/>
          <w:sz w:val="28"/>
          <w:szCs w:val="28"/>
        </w:rPr>
        <w:t>Управление МБДОУ осуществляется в соответствии с уставом учреждения, на основе законодательства Российской Федерации, используя принципы единоначалия и самоуправления: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совет, О</w:t>
      </w:r>
      <w:r w:rsidRPr="00247414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работников,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Управляющий совет.</w:t>
      </w:r>
    </w:p>
    <w:p w:rsidR="000F1694" w:rsidRDefault="000F1694" w:rsidP="000F16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BB6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F74BB6">
        <w:rPr>
          <w:rFonts w:ascii="Times New Roman" w:hAnsi="Times New Roman" w:cs="Times New Roman"/>
          <w:sz w:val="28"/>
          <w:szCs w:val="28"/>
        </w:rPr>
        <w:t>ДОУ представляет собой совокупность всех его органов с присущими им функциями.</w:t>
      </w:r>
      <w:r w:rsidRPr="00A3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414">
        <w:rPr>
          <w:rFonts w:ascii="Times New Roman" w:eastAsia="Times New Roman" w:hAnsi="Times New Roman" w:cs="Times New Roman"/>
          <w:sz w:val="28"/>
          <w:szCs w:val="28"/>
        </w:rPr>
        <w:t>Управление МБДОУ осуществляется в соответствии с уставом учреждения, на основе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7C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A37C65">
        <w:rPr>
          <w:rFonts w:ascii="Times New Roman" w:hAnsi="Times New Roman" w:cs="Times New Roman"/>
          <w:sz w:val="28"/>
          <w:szCs w:val="28"/>
        </w:rPr>
        <w:t xml:space="preserve">Структура образовательного учреждения соответствует решаемым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A37C65">
        <w:rPr>
          <w:rFonts w:ascii="Times New Roman" w:hAnsi="Times New Roman" w:cs="Times New Roman"/>
          <w:sz w:val="28"/>
          <w:szCs w:val="28"/>
        </w:rPr>
        <w:t>ДОУ задачам, механизм управления дошкольным учреждением определяет его стабильное функционирование.</w:t>
      </w:r>
    </w:p>
    <w:p w:rsidR="000F1694" w:rsidRPr="004A0F16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F16">
        <w:rPr>
          <w:rFonts w:ascii="Times New Roman" w:eastAsia="Times New Roman" w:hAnsi="Times New Roman" w:cs="Times New Roman"/>
          <w:sz w:val="28"/>
          <w:szCs w:val="28"/>
        </w:rPr>
        <w:t>Таким образом: Управление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>ДОУ осуществляется в соответствии с законодательством Российской Федерации и Уставом МДОУ на принципах демократичности, открытости, профессионализма. Сформированная   система  управления  имеет общественную направленность, т.е.:</w:t>
      </w:r>
    </w:p>
    <w:p w:rsidR="000F1694" w:rsidRPr="004A0F16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>сформированы органы государственно-общественного управления учреждением;</w:t>
      </w:r>
    </w:p>
    <w:p w:rsidR="000F1694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>развиваются  инновационные способы информирования общественности о состоянии дел и результатах функционирования и развития  образовательного учреждения через интернет.</w:t>
      </w:r>
    </w:p>
    <w:p w:rsidR="000F169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развит</w:t>
      </w:r>
      <w:r w:rsidR="00661B96">
        <w:rPr>
          <w:rFonts w:ascii="Times New Roman" w:eastAsia="Times New Roman" w:hAnsi="Times New Roman" w:cs="Times New Roman"/>
          <w:b/>
          <w:bCs/>
          <w:sz w:val="28"/>
          <w:szCs w:val="28"/>
        </w:rPr>
        <w:t>ия и приоритетные задачи на 2018-2019</w:t>
      </w:r>
      <w:r w:rsidRPr="004A0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694" w:rsidRPr="004A0F16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4A0F16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Учитывая современные тенденции развития системы образования в Российской Федерации (введение ФГОС </w:t>
      </w:r>
      <w:proofErr w:type="gramStart"/>
      <w:r w:rsidRPr="004A0F1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4A0F16"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 работы за </w:t>
      </w:r>
      <w:r w:rsidR="00661B96">
        <w:rPr>
          <w:rFonts w:ascii="Times New Roman" w:eastAsia="Times New Roman" w:hAnsi="Times New Roman" w:cs="Times New Roman"/>
          <w:sz w:val="28"/>
          <w:szCs w:val="28"/>
        </w:rPr>
        <w:t>2017-2018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педагогическим коллективом опред</w:t>
      </w:r>
      <w:r w:rsidR="00661B96">
        <w:rPr>
          <w:rFonts w:ascii="Times New Roman" w:eastAsia="Times New Roman" w:hAnsi="Times New Roman" w:cs="Times New Roman"/>
          <w:sz w:val="28"/>
          <w:szCs w:val="28"/>
        </w:rPr>
        <w:t>еляются следующие задачи на 2018 - 2019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0F1694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0F16">
        <w:rPr>
          <w:rFonts w:ascii="Times New Roman" w:eastAsia="Times New Roman" w:hAnsi="Times New Roman" w:cs="Times New Roman"/>
          <w:sz w:val="28"/>
          <w:szCs w:val="28"/>
        </w:rPr>
        <w:t>1)      Проектирование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пространства ДОО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4A0F16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Pr="004A0F1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A0F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B1B20">
        <w:rPr>
          <w:rFonts w:ascii="Times New Roman" w:eastAsia="Times New Roman" w:hAnsi="Times New Roman" w:cs="Times New Roman"/>
          <w:sz w:val="28"/>
          <w:szCs w:val="28"/>
        </w:rPr>
        <w:t>еализация вариативной части ООП с учетом парциальных программ.</w:t>
      </w:r>
    </w:p>
    <w:p w:rsidR="000B1B20" w:rsidRPr="004A0F16" w:rsidRDefault="000B1B20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27178">
        <w:rPr>
          <w:rFonts w:ascii="Times New Roman" w:eastAsia="Times New Roman" w:hAnsi="Times New Roman" w:cs="Times New Roman"/>
          <w:sz w:val="28"/>
          <w:szCs w:val="28"/>
        </w:rPr>
        <w:t xml:space="preserve">   Проектирование  инновационной деятельности по внедрению и реализации программы «Теремок» под редакцией И.А.Лыковой.</w:t>
      </w:r>
    </w:p>
    <w:p w:rsidR="000F1694" w:rsidRPr="005216B2" w:rsidRDefault="00B2290C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1694" w:rsidRPr="004A0F16">
        <w:rPr>
          <w:rFonts w:ascii="Times New Roman" w:eastAsia="Times New Roman" w:hAnsi="Times New Roman" w:cs="Times New Roman"/>
          <w:sz w:val="28"/>
          <w:szCs w:val="28"/>
        </w:rPr>
        <w:t>)      Использование технологий формирования ценностного отношения детей и родителей к здоровью и здоровому образу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года «Волонтера» и «Спорта»</w:t>
      </w:r>
      <w:r w:rsidR="000F1694" w:rsidRPr="004A0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694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с ДЮСШ.</w:t>
      </w:r>
    </w:p>
    <w:p w:rsidR="000F1694" w:rsidRPr="005216B2" w:rsidRDefault="00B2290C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1694" w:rsidRPr="004A0F16">
        <w:rPr>
          <w:rFonts w:ascii="Times New Roman" w:eastAsia="Times New Roman" w:hAnsi="Times New Roman" w:cs="Times New Roman"/>
          <w:sz w:val="28"/>
          <w:szCs w:val="28"/>
        </w:rPr>
        <w:t>)      Патриотическое воспитание детей дошкольного возраста через приобщение их к социокультурным ценностям народной культуры</w:t>
      </w:r>
      <w:r w:rsidR="000F1694">
        <w:rPr>
          <w:rFonts w:ascii="Times New Roman" w:eastAsia="Times New Roman" w:hAnsi="Times New Roman" w:cs="Times New Roman"/>
          <w:sz w:val="28"/>
          <w:szCs w:val="28"/>
        </w:rPr>
        <w:t xml:space="preserve"> «Казачества»</w:t>
      </w:r>
      <w:r w:rsidR="000F1694" w:rsidRPr="004A0F16">
        <w:rPr>
          <w:rFonts w:ascii="Times New Roman" w:eastAsia="Times New Roman" w:hAnsi="Times New Roman" w:cs="Times New Roman"/>
          <w:sz w:val="28"/>
          <w:szCs w:val="28"/>
        </w:rPr>
        <w:t xml:space="preserve"> и ценностям семьи.</w:t>
      </w:r>
      <w:r w:rsidR="000F1694">
        <w:rPr>
          <w:sz w:val="28"/>
          <w:szCs w:val="28"/>
        </w:rPr>
        <w:t xml:space="preserve">                                                     </w:t>
      </w:r>
    </w:p>
    <w:p w:rsidR="000F1694" w:rsidRPr="000F1694" w:rsidRDefault="000F1694" w:rsidP="000F1694">
      <w:pPr>
        <w:pStyle w:val="a7"/>
        <w:spacing w:before="225" w:beforeAutospacing="0" w:after="2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</w:p>
    <w:p w:rsidR="000F1694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216B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F1694" w:rsidRPr="005216B2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A95C8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433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 </w:t>
      </w:r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занятий. Реализация основной образовательной программы осуществляется в соответствии </w:t>
      </w:r>
      <w:proofErr w:type="gramStart"/>
      <w:r w:rsidRPr="00A95C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5C8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стандартам дошкольного образования.</w:t>
      </w:r>
    </w:p>
    <w:p w:rsidR="000F1694" w:rsidRDefault="000F1694" w:rsidP="000F1694">
      <w:pPr>
        <w:pStyle w:val="a7"/>
        <w:spacing w:before="0" w:beforeAutospacing="0" w:after="0" w:afterAutospacing="0"/>
        <w:jc w:val="both"/>
        <w:rPr>
          <w:b/>
          <w:bCs/>
        </w:rPr>
      </w:pPr>
      <w:r w:rsidRPr="00A95C8A">
        <w:rPr>
          <w:sz w:val="28"/>
          <w:szCs w:val="28"/>
        </w:rPr>
        <w:t xml:space="preserve">     МБДОУ реализует ООП, </w:t>
      </w:r>
      <w:proofErr w:type="gramStart"/>
      <w:r w:rsidRPr="00A95C8A">
        <w:rPr>
          <w:sz w:val="28"/>
          <w:szCs w:val="28"/>
        </w:rPr>
        <w:t>разработанную</w:t>
      </w:r>
      <w:proofErr w:type="gramEnd"/>
      <w:r w:rsidRPr="00A95C8A">
        <w:rPr>
          <w:sz w:val="28"/>
          <w:szCs w:val="28"/>
        </w:rPr>
        <w:t xml:space="preserve">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95C8A">
        <w:rPr>
          <w:sz w:val="28"/>
          <w:szCs w:val="28"/>
        </w:rPr>
        <w:t>Вераксы</w:t>
      </w:r>
      <w:proofErr w:type="spellEnd"/>
      <w:r w:rsidRPr="00A95C8A">
        <w:rPr>
          <w:sz w:val="28"/>
          <w:szCs w:val="28"/>
        </w:rPr>
        <w:t>, Т.С.Комаровой, М.А.Васильевой.</w:t>
      </w:r>
      <w:r w:rsidRPr="00F545B2">
        <w:rPr>
          <w:b/>
          <w:bCs/>
        </w:rPr>
        <w:t xml:space="preserve"> </w:t>
      </w:r>
    </w:p>
    <w:p w:rsidR="000F1694" w:rsidRDefault="000F1694" w:rsidP="000F1694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rStyle w:val="ad"/>
          <w:b/>
          <w:bCs/>
          <w:sz w:val="28"/>
          <w:szCs w:val="28"/>
        </w:rPr>
        <w:t>Модель образовательного процесса</w:t>
      </w:r>
      <w:r w:rsidRPr="0007638A">
        <w:rPr>
          <w:sz w:val="28"/>
          <w:szCs w:val="28"/>
        </w:rPr>
        <w:t> 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  Образовательный процесс в течение дня состоит из  трёх блоков: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rStyle w:val="ad"/>
          <w:sz w:val="28"/>
          <w:szCs w:val="28"/>
        </w:rPr>
        <w:t xml:space="preserve"> Первый блок: </w:t>
      </w:r>
      <w:r w:rsidRPr="0007638A">
        <w:rPr>
          <w:sz w:val="28"/>
          <w:szCs w:val="28"/>
        </w:rPr>
        <w:t>утренний образовательный блок с 7.30 до 9.00 включает в себя: ·               взаимодействие с семьями детей по реализации основной образовательной программы дошкольного образования;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   - самостоятельную деятельность детей;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 </w:t>
      </w:r>
      <w:proofErr w:type="gramStart"/>
      <w:r w:rsidRPr="0007638A">
        <w:rPr>
          <w:sz w:val="28"/>
          <w:szCs w:val="28"/>
        </w:rPr>
        <w:t>·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 ·  образовательную деятельность, осуществляемую в ходе режимных моментов.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 </w:t>
      </w:r>
      <w:r w:rsidRPr="0007638A">
        <w:rPr>
          <w:rStyle w:val="ad"/>
          <w:sz w:val="28"/>
          <w:szCs w:val="28"/>
        </w:rPr>
        <w:t>Второй блок:</w:t>
      </w:r>
      <w:r w:rsidRPr="0007638A">
        <w:rPr>
          <w:sz w:val="28"/>
          <w:szCs w:val="28"/>
        </w:rPr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0F1694" w:rsidRPr="0007638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7638A">
        <w:rPr>
          <w:rStyle w:val="ad"/>
          <w:sz w:val="28"/>
          <w:szCs w:val="28"/>
        </w:rPr>
        <w:t xml:space="preserve">Третий блок: </w:t>
      </w:r>
      <w:r w:rsidRPr="0007638A">
        <w:rPr>
          <w:sz w:val="28"/>
          <w:szCs w:val="28"/>
        </w:rPr>
        <w:t>вечерний блок с 15.30 до 19.00 включает в себя: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       -  самостоятельную деятельность детей;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·  образовательную деятельность, осуществляемую в ходе режимных моментов;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    В течение дня реализуются все образовательные области: социально 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lastRenderedPageBreak/>
        <w:t xml:space="preserve">     Организуя пространственную предметно-развивающую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 меняется в зависимости от изучаемых тематических блоков (макеты, подборки фотографий, пейзажей, выставки и т. д.) 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 xml:space="preserve">   Педагоги оформили подборку дидактических игр, разработали картотеки подвижных игр, </w:t>
      </w:r>
      <w:proofErr w:type="spellStart"/>
      <w:r w:rsidRPr="00F545B2">
        <w:rPr>
          <w:sz w:val="28"/>
          <w:szCs w:val="28"/>
        </w:rPr>
        <w:t>физминутки</w:t>
      </w:r>
      <w:proofErr w:type="spellEnd"/>
      <w:r w:rsidRPr="00F545B2">
        <w:rPr>
          <w:sz w:val="28"/>
          <w:szCs w:val="28"/>
        </w:rPr>
        <w:t>, пальчиковые игры, сюжетно-ролевые игры. Оснастили центр краеведения различными иллюстрационными альбомами, художественной и методической литературой.  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   Групповые помещения  оборудованы в соответствии с требованиями по созданию предметно-развивающей среды: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 игры для интеллектуального и сенсорного развития;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 детская мебель;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  центры художественно-эстетического развития;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  мини-лаборатории для проведения опытов;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 -  уголки мастерства (</w:t>
      </w:r>
      <w:proofErr w:type="spellStart"/>
      <w:r w:rsidRPr="00F545B2">
        <w:rPr>
          <w:sz w:val="28"/>
          <w:szCs w:val="28"/>
        </w:rPr>
        <w:t>рукотворчество</w:t>
      </w:r>
      <w:proofErr w:type="spellEnd"/>
      <w:r w:rsidRPr="00F545B2">
        <w:rPr>
          <w:sz w:val="28"/>
          <w:szCs w:val="28"/>
        </w:rPr>
        <w:t>);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  интеллектуально-развивающие уголки;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 - оформлены различные виды театра;</w:t>
      </w:r>
    </w:p>
    <w:p w:rsidR="000F1694" w:rsidRPr="00F545B2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- экологические центры.     </w:t>
      </w:r>
    </w:p>
    <w:p w:rsidR="000F1694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5B2">
        <w:rPr>
          <w:sz w:val="28"/>
          <w:szCs w:val="28"/>
        </w:rPr>
        <w:t> Таким образом, в детском саду создана благоприятная атмосфера для полноценного развития дошкольни</w:t>
      </w:r>
      <w:r w:rsidRPr="00F545B2">
        <w:rPr>
          <w:sz w:val="28"/>
          <w:szCs w:val="28"/>
        </w:rPr>
        <w:softHyphen/>
        <w:t>ков.</w:t>
      </w:r>
    </w:p>
    <w:p w:rsidR="00B2290C" w:rsidRDefault="00B2290C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F1694" w:rsidRPr="00E9095D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эффективности образовательного процесса, способствующего позитивным изменениям в личности воспитанников, т.е. изучение динамики формирования у детей интегративных качеств</w:t>
      </w:r>
      <w:r w:rsidR="002A4F75"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приобретенных в результате  освоения комплекса образовательных модулей и областе</w:t>
      </w:r>
      <w:r w:rsidR="004C2259"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 и в целом ООП </w:t>
      </w:r>
      <w:proofErr w:type="gramStart"/>
      <w:r w:rsidR="004C2259"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 w:rsidR="004C2259"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составил 92%.</w:t>
      </w:r>
    </w:p>
    <w:p w:rsidR="000F1694" w:rsidRPr="00A123F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5C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A95C8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proofErr w:type="gramEnd"/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>Парциальные программы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, используемые в воспитательно - образовательном процессе МДОУ:</w:t>
      </w:r>
    </w:p>
    <w:p w:rsidR="000F1694" w:rsidRPr="00A123F5" w:rsidRDefault="000F1694" w:rsidP="00C818D8">
      <w:pPr>
        <w:widowControl/>
        <w:numPr>
          <w:ilvl w:val="0"/>
          <w:numId w:val="5"/>
        </w:numPr>
        <w:spacing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>«Формирование начал экологической культуры дошкольников» С.Н. Николаевой,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 направленной на формирование у ребенка осознанно -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0F1694" w:rsidRPr="00A123F5" w:rsidRDefault="000F1694" w:rsidP="00C818D8">
      <w:pPr>
        <w:widowControl/>
        <w:numPr>
          <w:ilvl w:val="0"/>
          <w:numId w:val="5"/>
        </w:numPr>
        <w:spacing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«Приобщение детей к истокам русской народной культуры» О.Л. Князева и </w:t>
      </w:r>
      <w:proofErr w:type="spellStart"/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>М.Д.Маханева</w:t>
      </w:r>
      <w:proofErr w:type="spellEnd"/>
      <w:r w:rsidRPr="00A123F5">
        <w:rPr>
          <w:rFonts w:ascii="Times New Roman" w:eastAsia="Times New Roman" w:hAnsi="Times New Roman" w:cs="Times New Roman"/>
          <w:sz w:val="28"/>
          <w:szCs w:val="28"/>
        </w:rPr>
        <w:t>. Даная программа предлагает новые ориентиры в нравственно-патриотическом воспитании детей, нацеленные на приобщение детей к русской народной культуре. Основная цель программы – способствовать формированию у детей личностной культуры, приобщать их к богатому культурному наследию русского народа, заложить фундамент для освоения детьми национальной культуры, для чего дети должны знать жизнь и быт русского народа, его характер, присущие ему нравственные ценности, традиции, особенности материальной и культурной среды.</w:t>
      </w:r>
    </w:p>
    <w:p w:rsidR="000F1694" w:rsidRPr="00A123F5" w:rsidRDefault="000F1694" w:rsidP="00C818D8">
      <w:pPr>
        <w:widowControl/>
        <w:numPr>
          <w:ilvl w:val="0"/>
          <w:numId w:val="5"/>
        </w:numPr>
        <w:spacing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«Подготовка к школе детей с ОНР в условиях специального детского сада» 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Т.Б. Филичева, Г.В. Чиркина. 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Основная цель программы — сформировать полноценную фонетическую систему языка, развить фонематическое восприятие и первоначальные навыки звукового анализа.</w:t>
      </w:r>
    </w:p>
    <w:p w:rsidR="000F1694" w:rsidRPr="00A123F5" w:rsidRDefault="000F1694" w:rsidP="00C818D8">
      <w:pPr>
        <w:widowControl/>
        <w:numPr>
          <w:ilvl w:val="0"/>
          <w:numId w:val="5"/>
        </w:numPr>
        <w:spacing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«Основы безопасности детей дошкольного возраста»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 (Р.Б. </w:t>
      </w:r>
      <w:proofErr w:type="spellStart"/>
      <w:r w:rsidRPr="00A123F5">
        <w:rPr>
          <w:rFonts w:ascii="Times New Roman" w:eastAsia="Times New Roman" w:hAnsi="Times New Roman" w:cs="Times New Roman"/>
          <w:sz w:val="28"/>
          <w:szCs w:val="28"/>
        </w:rPr>
        <w:t>Стёркина</w:t>
      </w:r>
      <w:proofErr w:type="spellEnd"/>
      <w:r w:rsidRPr="00A123F5">
        <w:rPr>
          <w:rFonts w:ascii="Times New Roman" w:eastAsia="Times New Roman" w:hAnsi="Times New Roman" w:cs="Times New Roman"/>
          <w:sz w:val="28"/>
          <w:szCs w:val="28"/>
        </w:rPr>
        <w:t>, О.Л. Князева, Н.Н. Авдеева); 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</w:t>
      </w:r>
    </w:p>
    <w:p w:rsidR="000F1694" w:rsidRPr="00A123F5" w:rsidRDefault="000F1694" w:rsidP="00C818D8">
      <w:pPr>
        <w:widowControl/>
        <w:numPr>
          <w:ilvl w:val="0"/>
          <w:numId w:val="5"/>
        </w:numPr>
        <w:spacing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«Цветные ладошки»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290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290C" w:rsidRPr="00B2290C">
        <w:rPr>
          <w:rFonts w:ascii="Times New Roman" w:eastAsia="Times New Roman" w:hAnsi="Times New Roman" w:cs="Times New Roman"/>
          <w:b/>
          <w:sz w:val="28"/>
          <w:szCs w:val="28"/>
        </w:rPr>
        <w:t>«Теремок»</w:t>
      </w:r>
      <w:r w:rsidR="00B22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И.А.Лыковой. Цель программы - формирование у детей раннего и дошкольного воз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softHyphen/>
        <w:t>раста эстетического отношения и ху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дожественно-творческих способнос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softHyphen/>
        <w:t>тей в изобразительной деятельности.</w:t>
      </w:r>
    </w:p>
    <w:p w:rsidR="000F1694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В ДОУ  программно-методическое обеспечение составляет 70%, в настоящий момент в стадии полного поэтапного обновления.</w:t>
      </w:r>
    </w:p>
    <w:p w:rsidR="00B2290C" w:rsidRDefault="00B2290C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2290C"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90C">
        <w:rPr>
          <w:rFonts w:ascii="Times New Roman" w:eastAsia="Times New Roman" w:hAnsi="Times New Roman" w:cs="Times New Roman"/>
          <w:b/>
          <w:sz w:val="28"/>
          <w:szCs w:val="28"/>
        </w:rPr>
        <w:t>краю тихого Дона»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290C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B2290C">
        <w:rPr>
          <w:rFonts w:ascii="Times New Roman" w:eastAsia="Times New Roman" w:hAnsi="Times New Roman" w:cs="Times New Roman"/>
          <w:sz w:val="28"/>
          <w:szCs w:val="28"/>
        </w:rPr>
        <w:t xml:space="preserve"> общей ред. </w:t>
      </w:r>
      <w:proofErr w:type="spellStart"/>
      <w:r w:rsidRPr="00B2290C">
        <w:rPr>
          <w:rFonts w:ascii="Times New Roman" w:eastAsia="Times New Roman" w:hAnsi="Times New Roman" w:cs="Times New Roman"/>
          <w:sz w:val="28"/>
          <w:szCs w:val="28"/>
        </w:rPr>
        <w:t>Л.А.Балиной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создание условий для приобщения детей к социокультурным нормам, традициям семьи, общества и государства посредством казачьей народной педагогики, развития ценностных 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отношений и любви к малой Родине – Донскому краю.</w:t>
      </w:r>
    </w:p>
    <w:p w:rsidR="00A35B39" w:rsidRPr="00A35B39" w:rsidRDefault="00A35B39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7) «Цветик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A35B39">
        <w:rPr>
          <w:rFonts w:ascii="Times New Roman" w:eastAsia="Times New Roman" w:hAnsi="Times New Roman" w:cs="Times New Roman"/>
          <w:sz w:val="28"/>
          <w:szCs w:val="28"/>
        </w:rPr>
        <w:t xml:space="preserve">под ред. Н.Ю. </w:t>
      </w:r>
      <w:proofErr w:type="spellStart"/>
      <w:r w:rsidRPr="00A35B39">
        <w:rPr>
          <w:rFonts w:ascii="Times New Roman" w:eastAsia="Times New Roman" w:hAnsi="Times New Roman" w:cs="Times New Roman"/>
          <w:sz w:val="28"/>
          <w:szCs w:val="28"/>
        </w:rPr>
        <w:t>Куражевой</w:t>
      </w:r>
      <w:proofErr w:type="spellEnd"/>
      <w:r w:rsidRPr="00A35B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5B39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</w:t>
      </w:r>
      <w:r w:rsidRPr="00A35B39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естественного психологического развития ребенка.</w:t>
      </w:r>
    </w:p>
    <w:p w:rsidR="000F1694" w:rsidRPr="00A123F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   Для реализации программных задач педагоги ДОО работают в режиме проектирования. Прежде всего, это анализ ситуации и выбор стратегии.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9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и укрепление здоровья детей.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E3433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   Целью оздоровительной работы в ДОО является создание устойчивой мотивации в потребности сохранения своего собственного здоровья и здоровья окружающих. Поэтому, очень важно правильно сконструировать содержание воспитательно-образовательного процесса по всем направлениям развития ребенка, отобрать со</w:t>
      </w:r>
      <w:r w:rsidRPr="00E34335">
        <w:rPr>
          <w:rFonts w:ascii="Times New Roman" w:eastAsia="Times New Roman" w:hAnsi="Times New Roman" w:cs="Times New Roman"/>
          <w:color w:val="373737"/>
          <w:sz w:val="28"/>
          <w:szCs w:val="28"/>
        </w:rPr>
        <w:t>временные программы, обеспечивающие приобщение к ценностям, и прежде всего – к ценностям здорового образа жизни.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   В ДОО используются здоровьесберегающие технологии по следующим направлениям: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1)      Технологии сохранения и стимулирования здоровья.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2)      Технологии обучения здоровому образу жизни.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3)      Коррекционные технологии.</w:t>
      </w:r>
    </w:p>
    <w:tbl>
      <w:tblPr>
        <w:tblpPr w:leftFromText="180" w:rightFromText="180" w:vertAnchor="text" w:horzAnchor="margin" w:tblpXSpec="center" w:tblpY="451"/>
        <w:tblW w:w="96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3685"/>
        <w:gridCol w:w="2552"/>
      </w:tblGrid>
      <w:tr w:rsidR="000F1694" w:rsidRPr="00A123F5" w:rsidTr="00843E64">
        <w:tc>
          <w:tcPr>
            <w:tcW w:w="3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сохранения и стимулирования здоровья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обучения здоровому образу жизни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технологии</w:t>
            </w:r>
          </w:p>
        </w:tc>
      </w:tr>
      <w:tr w:rsidR="000F1694" w:rsidRPr="00A123F5" w:rsidTr="00843E64">
        <w:tc>
          <w:tcPr>
            <w:tcW w:w="3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 Динамические паузы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-Подвижные и спортивные игры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 Релаксация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-Гимнастика (пальчиковая, для глаз, дыхательная и </w:t>
            </w:r>
            <w:proofErr w:type="spellStart"/>
            <w:proofErr w:type="gram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 Физкультурные занятия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Проблемно-игровые </w:t>
            </w:r>
            <w:proofErr w:type="spell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терапия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Коммуникативные игры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-Серия занятий «Уроки здоровья»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-технологии музыкального воздействия</w:t>
            </w:r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0F1694" w:rsidRPr="00A123F5" w:rsidRDefault="000F1694" w:rsidP="00843E6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F5">
              <w:rPr>
                <w:rFonts w:ascii="Times New Roman" w:eastAsia="Times New Roman" w:hAnsi="Times New Roman" w:cs="Times New Roman"/>
                <w:sz w:val="28"/>
                <w:szCs w:val="28"/>
              </w:rPr>
              <w:t>- Фонетическая ритмика</w:t>
            </w:r>
          </w:p>
        </w:tc>
      </w:tr>
    </w:tbl>
    <w:p w:rsidR="000F1694" w:rsidRPr="00A123F5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A123F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Усилия работников ДОО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, родителей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 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связи с этим творческой группой была разработана и реализуется программа «Здоровье».</w:t>
      </w:r>
    </w:p>
    <w:p w:rsidR="000F1694" w:rsidRPr="00B667D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lastRenderedPageBreak/>
        <w:t>     Разработана модель реализации программы «Здоровья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», согласно которой работа в ДОО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 по приобщению к ценностям здорового образа жизни осуществляется в нескольких направлениях: с детьми, их родителями. 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Так, с детьми организуются подвижные игры, кружковая деятельность физкультурные занятия, гимнастики и др.  С родителями – работа по укреплению здоровья, к</w:t>
      </w:r>
      <w:r>
        <w:rPr>
          <w:rFonts w:ascii="Times New Roman" w:eastAsia="Times New Roman" w:hAnsi="Times New Roman" w:cs="Times New Roman"/>
          <w:sz w:val="28"/>
          <w:szCs w:val="28"/>
        </w:rPr>
        <w:t>онсультации. С воспитателями ДОО</w:t>
      </w:r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проводятся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          В целях предупреждения распространения заболеваемости среди воспитанников МБДОУ в осенне-зимне-весенний период, осуществлялись санитарно-профилактические мероприятия по предупреждению и профилактике ОРВИ и гриппа: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-        усилен </w:t>
      </w:r>
      <w:proofErr w:type="gramStart"/>
      <w:r w:rsidRPr="004972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качеством проведения утреннего фильтра;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-        проведена вакцинация детей и работников.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-        по рекомендации медицинских работников, родители систематически применяют противовирусные препараты (закладывание в нос 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мази, 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фитотерапия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чеснока, прием витамина «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Ревит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-        систематически проводится просветительская работа с родителями детей, посещающих МБДОУ, о необходимости вакцинации детей и употреблению противовирусных препаратов в период подъема заболеваемости.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   Сравнительный анализ медицинского обсле</w:t>
      </w:r>
      <w:r>
        <w:rPr>
          <w:rFonts w:ascii="Times New Roman" w:eastAsia="Times New Roman" w:hAnsi="Times New Roman" w:cs="Times New Roman"/>
          <w:sz w:val="28"/>
          <w:szCs w:val="28"/>
        </w:rPr>
        <w:t>дования детей, поступающих в ДОО</w:t>
      </w:r>
      <w:r w:rsidRPr="0049723C">
        <w:rPr>
          <w:rFonts w:ascii="Times New Roman" w:eastAsia="Times New Roman" w:hAnsi="Times New Roman" w:cs="Times New Roman"/>
          <w:sz w:val="28"/>
          <w:szCs w:val="28"/>
        </w:rPr>
        <w:t>, позволил выявить, что увеличилось количество детей, поступающих с хроническими заболеваниями. Все вышеизложенное ставит необходимостью совершенствовать систему лечебно-профилактических мероприятий</w:t>
      </w:r>
      <w:proofErr w:type="gramStart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работу по пропаганде здорового образа жизни.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   Это актуализирует необходимость создания и внедрения в практику целевой программы «Здоровье», раскрывающей одно из важных направлений целостной системы воспитания, реализуемой в МБДОУ.</w:t>
      </w:r>
    </w:p>
    <w:p w:rsidR="000F1694" w:rsidRPr="00352DB8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В МБДОУ функционирует логопедическая группа. В наличии рабочая программа, составленная учителем-логопедом Кутыревой Е.Ю.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0F1694" w:rsidRPr="00352DB8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-        коррекция речевого нарушения (недостатки звукопроизношения и </w:t>
      </w:r>
      <w:r w:rsidRPr="00352DB8">
        <w:rPr>
          <w:rFonts w:ascii="Times New Roman" w:eastAsia="Times New Roman" w:hAnsi="Times New Roman" w:cs="Times New Roman"/>
          <w:sz w:val="28"/>
          <w:szCs w:val="28"/>
        </w:rPr>
        <w:lastRenderedPageBreak/>
        <w:t>фонационного оформления речи, фонематического восприятия, слоговой структуры слов, лексики, грамматики, связной речи). </w:t>
      </w:r>
    </w:p>
    <w:p w:rsidR="000F1694" w:rsidRPr="00352DB8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</w:t>
      </w:r>
      <w:proofErr w:type="gramStart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0F1694" w:rsidRPr="00E9095D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 На </w:t>
      </w:r>
      <w:proofErr w:type="gramStart"/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</w:t>
      </w:r>
      <w:proofErr w:type="gramEnd"/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конец учебного года обследованы две группы: подготовительная к школе и старшая. Выборочно обследованы  дети  средней, младшей группы. С родителями детей, у которых была выявлена речевая патология, проведены консультации.</w:t>
      </w:r>
    </w:p>
    <w:tbl>
      <w:tblPr>
        <w:tblStyle w:val="af6"/>
        <w:tblW w:w="9215" w:type="dxa"/>
        <w:tblInd w:w="-318" w:type="dxa"/>
        <w:tblLayout w:type="fixed"/>
        <w:tblLook w:val="04A0"/>
      </w:tblPr>
      <w:tblGrid>
        <w:gridCol w:w="284"/>
        <w:gridCol w:w="1985"/>
        <w:gridCol w:w="567"/>
        <w:gridCol w:w="1134"/>
        <w:gridCol w:w="709"/>
        <w:gridCol w:w="850"/>
        <w:gridCol w:w="851"/>
        <w:gridCol w:w="1134"/>
        <w:gridCol w:w="709"/>
        <w:gridCol w:w="992"/>
      </w:tblGrid>
      <w:tr w:rsidR="00C319A7" w:rsidRPr="00E9095D" w:rsidTr="00C319A7">
        <w:trPr>
          <w:trHeight w:val="423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Данные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детей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детей</w:t>
            </w:r>
          </w:p>
        </w:tc>
        <w:tc>
          <w:tcPr>
            <w:tcW w:w="1985" w:type="dxa"/>
            <w:gridSpan w:val="2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детей</w:t>
            </w:r>
          </w:p>
        </w:tc>
        <w:tc>
          <w:tcPr>
            <w:tcW w:w="1701" w:type="dxa"/>
            <w:gridSpan w:val="2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Число детей</w:t>
            </w:r>
          </w:p>
        </w:tc>
      </w:tr>
      <w:tr w:rsidR="00C319A7" w:rsidRPr="00E9095D" w:rsidTr="00C319A7">
        <w:trPr>
          <w:trHeight w:val="423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комплектования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01.09.2014г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01.09.2015г</w:t>
            </w:r>
          </w:p>
        </w:tc>
        <w:tc>
          <w:tcPr>
            <w:tcW w:w="1985" w:type="dxa"/>
            <w:gridSpan w:val="2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01.09.2016г</w:t>
            </w:r>
          </w:p>
        </w:tc>
        <w:tc>
          <w:tcPr>
            <w:tcW w:w="1701" w:type="dxa"/>
            <w:gridSpan w:val="2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01.09.2017г</w:t>
            </w:r>
          </w:p>
        </w:tc>
      </w:tr>
      <w:tr w:rsidR="00C319A7" w:rsidRPr="00E9095D" w:rsidTr="00C319A7">
        <w:trPr>
          <w:trHeight w:val="400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</w:p>
        </w:tc>
      </w:tr>
      <w:tr w:rsidR="00C319A7" w:rsidRPr="00E9095D" w:rsidTr="00C319A7">
        <w:trPr>
          <w:trHeight w:val="1741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 них с заключением: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ОНР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ФФНР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ФНР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60%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40%</w:t>
            </w:r>
          </w:p>
          <w:p w:rsidR="00C319A7" w:rsidRPr="00E9095D" w:rsidRDefault="00C319A7" w:rsidP="00BA676A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</w:t>
            </w:r>
          </w:p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64,3%    35,7%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E630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  <w:p w:rsidR="00C319A7" w:rsidRPr="00E9095D" w:rsidRDefault="00C319A7" w:rsidP="00E630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C319A7" w:rsidRPr="00E9095D" w:rsidRDefault="00C319A7" w:rsidP="00E630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77.8%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22.2%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0%</w:t>
            </w:r>
          </w:p>
        </w:tc>
        <w:tc>
          <w:tcPr>
            <w:tcW w:w="709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</w:t>
            </w:r>
          </w:p>
        </w:tc>
      </w:tr>
      <w:tr w:rsidR="00C319A7" w:rsidRPr="00E9095D" w:rsidTr="00C319A7">
        <w:trPr>
          <w:trHeight w:val="1932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выпущенных детей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 них с чистой речью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 значительными улучшениями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улучшений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53,3%</w:t>
            </w:r>
          </w:p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33,3%</w:t>
            </w:r>
          </w:p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13,3%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6,7%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BA67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8     6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2     </w:t>
            </w:r>
          </w:p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81.8%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18.2%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87.5%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57%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21.5%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21.5%</w:t>
            </w:r>
          </w:p>
        </w:tc>
      </w:tr>
      <w:tr w:rsidR="00C319A7" w:rsidRPr="00E9095D" w:rsidTr="00C319A7">
        <w:trPr>
          <w:trHeight w:val="1421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Рекомендовано направить: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массовую школу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массовую группу д/</w:t>
            </w:r>
            <w:proofErr w:type="gramStart"/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9A7" w:rsidRPr="00E9095D" w:rsidRDefault="00C319A7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E6301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C319A7" w:rsidRPr="00E9095D" w:rsidRDefault="00C319A7" w:rsidP="00C319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  <w:p w:rsidR="00C319A7" w:rsidRPr="00E9095D" w:rsidRDefault="00C319A7" w:rsidP="00C319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19A7" w:rsidRPr="00E9095D" w:rsidTr="00C319A7">
        <w:trPr>
          <w:trHeight w:val="572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воспитанников, </w:t>
            </w:r>
          </w:p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оставшихся</w:t>
            </w:r>
            <w:proofErr w:type="gramEnd"/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повторный курс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46.6%</w:t>
            </w:r>
          </w:p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28.5%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27.7%</w:t>
            </w:r>
          </w:p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319A7" w:rsidRPr="00E9095D" w:rsidTr="00C319A7">
        <w:trPr>
          <w:trHeight w:val="847"/>
        </w:trPr>
        <w:tc>
          <w:tcPr>
            <w:tcW w:w="284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воспитанников 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выбывших в течени</w:t>
            </w:r>
            <w:proofErr w:type="gramStart"/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gramEnd"/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9A7" w:rsidRPr="00E9095D" w:rsidRDefault="00C319A7" w:rsidP="00BA67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13%</w:t>
            </w:r>
          </w:p>
          <w:p w:rsidR="00C319A7" w:rsidRPr="00E9095D" w:rsidRDefault="00C319A7" w:rsidP="002A4F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14%</w:t>
            </w:r>
          </w:p>
          <w:p w:rsidR="00C319A7" w:rsidRPr="00E9095D" w:rsidRDefault="00C319A7" w:rsidP="00843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11%</w:t>
            </w:r>
          </w:p>
        </w:tc>
        <w:tc>
          <w:tcPr>
            <w:tcW w:w="709" w:type="dxa"/>
          </w:tcPr>
          <w:p w:rsidR="00C319A7" w:rsidRPr="00E9095D" w:rsidRDefault="00C319A7" w:rsidP="00E630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319A7" w:rsidRPr="00E9095D" w:rsidRDefault="00C319A7" w:rsidP="00843E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F1694" w:rsidRPr="00E9095D" w:rsidRDefault="000F1694" w:rsidP="000F169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319A7" w:rsidRPr="004C2259" w:rsidRDefault="000F1694" w:rsidP="000F16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итогам сравнительной таблицы видно, что эффективность к</w:t>
      </w:r>
      <w:r w:rsidRPr="004C2259">
        <w:rPr>
          <w:rFonts w:ascii="Times New Roman" w:hAnsi="Times New Roman" w:cs="Times New Roman"/>
          <w:color w:val="auto"/>
          <w:sz w:val="28"/>
          <w:szCs w:val="28"/>
        </w:rPr>
        <w:t>оличество выпущенных детей</w:t>
      </w:r>
      <w:r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чистой речью </w:t>
      </w:r>
      <w:r w:rsidRPr="004C2259">
        <w:rPr>
          <w:rFonts w:ascii="Times New Roman" w:hAnsi="Times New Roman" w:cs="Times New Roman"/>
          <w:color w:val="auto"/>
        </w:rPr>
        <w:t xml:space="preserve"> </w:t>
      </w:r>
      <w:r w:rsidRPr="004C225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319A7"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</w:t>
      </w:r>
      <w:r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 </w:t>
      </w:r>
      <w:r w:rsidR="00C319A7"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снизилась в среднем на 7%, но не ниже показателей </w:t>
      </w:r>
      <w:r w:rsidR="004C2259" w:rsidRPr="004C2259">
        <w:rPr>
          <w:rFonts w:ascii="Times New Roman" w:eastAsia="Times New Roman" w:hAnsi="Times New Roman" w:cs="Times New Roman"/>
          <w:color w:val="auto"/>
          <w:sz w:val="28"/>
          <w:szCs w:val="28"/>
        </w:rPr>
        <w:t>2016 года.</w:t>
      </w:r>
    </w:p>
    <w:p w:rsidR="000F1694" w:rsidRPr="00C86600" w:rsidRDefault="000F1694" w:rsidP="000F1694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866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Основные формы работы с родителями (законными представителями)</w:t>
      </w:r>
    </w:p>
    <w:p w:rsidR="000F1694" w:rsidRPr="00CC546A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46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C546A">
        <w:rPr>
          <w:rFonts w:ascii="Times New Roman" w:eastAsia="Times New Roman" w:hAnsi="Times New Roman" w:cs="Times New Roman"/>
          <w:sz w:val="28"/>
          <w:szCs w:val="28"/>
        </w:rPr>
        <w:t xml:space="preserve"> 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педагоги-профессионалы. ФГОС ДО ставит перед дошкольными образовательными организациями задачу «обеспечения психолого - педагогической поддержки семьи и повышения компетентности родителей (законных представителей) в вопросах развития и образования</w:t>
      </w:r>
      <w:proofErr w:type="gramStart"/>
      <w:r w:rsidRPr="00CC546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546A">
        <w:rPr>
          <w:rFonts w:ascii="Times New Roman" w:eastAsia="Times New Roman" w:hAnsi="Times New Roman" w:cs="Times New Roman"/>
          <w:sz w:val="28"/>
          <w:szCs w:val="28"/>
        </w:rPr>
        <w:t xml:space="preserve">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</w:t>
      </w:r>
    </w:p>
    <w:p w:rsidR="000F1694" w:rsidRPr="00CC546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46A">
        <w:rPr>
          <w:rFonts w:ascii="Times New Roman" w:eastAsia="Times New Roman" w:hAnsi="Times New Roman" w:cs="Times New Roman"/>
          <w:sz w:val="28"/>
          <w:szCs w:val="28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многочисленные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0F1694" w:rsidRPr="005229E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Родители принимают участие в работе органов самоуправления и общественного контроля: участие членов родительского совета в работе Управляющего  совета ДОО, где вырабатываются совместные решения вопросов.</w:t>
      </w:r>
    </w:p>
    <w:p w:rsidR="000F1694" w:rsidRPr="005229E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  В практике детского сада используются разные формы взаимодействия и сотрудничества с родителями, некоторые из них стали традицией. Это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разнообразных совместных выставок: «В гостях у осени», «Мастерская Деда Мороза», праздников «День семьи», «День матери», русских народных обрядовых праздников «Пасха», «Встречаем Рождество», «Троица», акций </w:t>
      </w:r>
      <w:r>
        <w:rPr>
          <w:rFonts w:ascii="Times New Roman" w:eastAsia="Times New Roman" w:hAnsi="Times New Roman" w:cs="Times New Roman"/>
          <w:sz w:val="28"/>
          <w:szCs w:val="28"/>
        </w:rPr>
        <w:t>«Берегите нас»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детей – забота родителей» ,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«Покормим птиц зимой», «Встречаем птиц весной»; совместная деятельность детей, родителей и педагогов в проектной деятельности: «Мой дом», «Моя семья», «Традиции моей семьи»,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конкурсы: «Неопалимая купина», «Безопасность на в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оде»</w:t>
      </w:r>
      <w:r>
        <w:rPr>
          <w:rFonts w:ascii="Times New Roman" w:eastAsia="Times New Roman" w:hAnsi="Times New Roman" w:cs="Times New Roman"/>
          <w:sz w:val="28"/>
          <w:szCs w:val="28"/>
        </w:rPr>
        <w:t>, «Земля – наш дом»,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участие родителей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родительских форумах.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«Центры 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Pr="00E9095D" w:rsidRDefault="000F1694" w:rsidP="00E9095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0F1694" w:rsidRPr="005229E2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осуществления образовательного процесса</w:t>
      </w:r>
    </w:p>
    <w:p w:rsidR="000F1694" w:rsidRPr="00AB3A7F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65C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 w:rsidR="00A35B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Каждая группа имеет свое материально-техническое обеспечение: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0F1694" w:rsidRPr="00A95C8A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(пазлы, мозаики, пирамидки, вкладыши, разрезные картинки, шнуровки);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 xml:space="preserve">игровой материал для сюжетных игр  (куклы,  одежда для кукол, игровая мебель, строительный материал, машины,  персонажи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>кукольных театров, уголок «ряженья», животные разных размеров, «бросовый» материал и пр.);</w:t>
      </w:r>
      <w:proofErr w:type="gramEnd"/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дидактический материал для развития сенсорных представлений, мелкой  моторики руки, сюжетных игр;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дошкольных групп (с 3-7 лет) отражает освоение детьми образовательных областей знаний: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игры (социализация, коммуникация);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Физкультурно-оздоровительный центр (физическая культура, здоровье, безопасность);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науки (познание, труд);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строительства (познание);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математики (познание);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речи (коммуникация);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книги (чтение художественной литературы, коммуникация);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музыки (музыка);</w:t>
      </w:r>
    </w:p>
    <w:p w:rsidR="000F1694" w:rsidRPr="00DD04F0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искусства (художественное творчество).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развернуты  различные сюжетно-ролевые игры (центр игры), оснащенные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мыми атрибутами для них: «Дом», </w:t>
      </w:r>
      <w:r w:rsidRPr="00945304">
        <w:rPr>
          <w:rFonts w:ascii="Times New Roman" w:hAnsi="Times New Roman" w:cs="Times New Roman"/>
          <w:sz w:val="28"/>
          <w:szCs w:val="28"/>
        </w:rPr>
        <w:t>«Больница», «Казачья горница», «Кафе», «Ателье»,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45304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 Для организации эффективного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функционирует кабинет: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музыкально-спортивный зал.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Все кабинеты оснащены: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учебно-методическим комплексом.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>музыкальными инструментами (бубны, погремушки, металлофоны, ксилофоны,  маракасы, барабаны, ложки, трещотки);</w:t>
      </w:r>
      <w:proofErr w:type="gramEnd"/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спортивное оборудование и инвентарь  для организации двигательной 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  <w:proofErr w:type="gramEnd"/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</w:t>
      </w:r>
      <w:proofErr w:type="gramStart"/>
      <w:r w:rsidR="00A35B3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gramStart"/>
      <w:r w:rsidR="00A35B39"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694" w:rsidRPr="00C2496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0F1694" w:rsidRPr="00010256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1694" w:rsidRPr="000E70B5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F1694" w:rsidRPr="000E70B5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   Для достижения полноты и качества 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0F1694" w:rsidRPr="000E70B5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Имеются: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proofErr w:type="spellStart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</w:t>
      </w:r>
      <w:proofErr w:type="spellEnd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проектор – 2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доска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телевизоры, DVD – проигрыватели  – 2,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магнитолы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End"/>
    </w:p>
    <w:p w:rsidR="00E9095D" w:rsidRDefault="00E9095D" w:rsidP="000F1694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F1694" w:rsidRPr="00061F30" w:rsidRDefault="000F1694" w:rsidP="000F1694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0F1694" w:rsidRPr="00061F30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в МДОУ строиться в  соответствии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(антитеррористической защищенности), 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4.     Изданы приказы об </w:t>
      </w:r>
      <w:proofErr w:type="gramStart"/>
      <w:r w:rsidRPr="00C60B9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и антитеррористическую безопасность, ведется соответствующая документация.</w:t>
      </w:r>
    </w:p>
    <w:p w:rsidR="000F1694" w:rsidRPr="00061F30" w:rsidRDefault="000F1694" w:rsidP="000F1694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0F1694" w:rsidRPr="00061F30" w:rsidRDefault="000F1694" w:rsidP="000F1694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</w:t>
      </w:r>
      <w:proofErr w:type="gramStart"/>
      <w:r w:rsidRPr="005229E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gramEnd"/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услуг по организации питания с ИП Овчинникова Л.И.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  Контроль организации питания, качество поставляемых продуктов осуществляет медицинская </w:t>
      </w:r>
      <w:r>
        <w:rPr>
          <w:rFonts w:ascii="Times New Roman" w:eastAsia="Times New Roman" w:hAnsi="Times New Roman" w:cs="Times New Roman"/>
          <w:sz w:val="28"/>
          <w:szCs w:val="28"/>
        </w:rPr>
        <w:t>сестра, бракеражная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  Медицинский работник  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потенциал</w:t>
      </w:r>
    </w:p>
    <w:p w:rsidR="00917079" w:rsidRDefault="000F1694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профессиональная компетентность, от которой зависит качество выполняемых ими функций. 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 перспективным планом работы. </w:t>
      </w:r>
    </w:p>
    <w:p w:rsidR="00917079" w:rsidRDefault="00917079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079" w:rsidRDefault="00917079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0F1694" w:rsidRDefault="00917079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все педагоги проходят </w:t>
      </w:r>
      <w:r w:rsidR="000F1694" w:rsidRPr="005F3392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в соответствии с ФГОС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079" w:rsidRPr="005F3392" w:rsidRDefault="00917079" w:rsidP="000F1694">
      <w:pPr>
        <w:jc w:val="both"/>
        <w:rPr>
          <w:rStyle w:val="c1"/>
          <w:sz w:val="28"/>
          <w:szCs w:val="28"/>
        </w:rPr>
      </w:pPr>
    </w:p>
    <w:p w:rsidR="000F1694" w:rsidRPr="001E6E21" w:rsidRDefault="000F1694" w:rsidP="000F1694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1E6E21">
        <w:rPr>
          <w:rStyle w:val="ad"/>
          <w:b/>
          <w:bCs/>
          <w:sz w:val="28"/>
          <w:szCs w:val="28"/>
        </w:rPr>
        <w:t>Количественный состав</w:t>
      </w: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Педаго</w:t>
      </w:r>
      <w:r w:rsidR="00917079">
        <w:rPr>
          <w:sz w:val="28"/>
          <w:szCs w:val="28"/>
        </w:rPr>
        <w:t>гический коллектив состоит из 1</w:t>
      </w:r>
      <w:r w:rsidR="002A55C8">
        <w:rPr>
          <w:sz w:val="28"/>
          <w:szCs w:val="28"/>
        </w:rPr>
        <w:t>1</w:t>
      </w:r>
      <w:r w:rsidRPr="001E6E21">
        <w:rPr>
          <w:sz w:val="28"/>
          <w:szCs w:val="28"/>
        </w:rPr>
        <w:t xml:space="preserve"> педагогов, среди них:</w:t>
      </w:r>
    </w:p>
    <w:p w:rsidR="000F1694" w:rsidRPr="001E6E21" w:rsidRDefault="002A55C8" w:rsidP="000F16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воспитатели – 8</w:t>
      </w: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старший воспитатель – 1;</w:t>
      </w: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учитель – логопед – 1;</w:t>
      </w: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музыкальный руководитель – 1;</w:t>
      </w:r>
    </w:p>
    <w:p w:rsidR="000F1694" w:rsidRPr="0042746B" w:rsidRDefault="000F1694" w:rsidP="000F1694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42746B">
        <w:rPr>
          <w:rStyle w:val="ad"/>
          <w:b/>
          <w:bCs/>
          <w:sz w:val="28"/>
          <w:szCs w:val="28"/>
        </w:rPr>
        <w:t>Квалификационный уровень</w:t>
      </w:r>
    </w:p>
    <w:p w:rsidR="000F1694" w:rsidRPr="0042746B" w:rsidRDefault="000F1694" w:rsidP="000F1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Высшая квалификационная категория        0 педагогов– 0 %</w:t>
      </w:r>
    </w:p>
    <w:p w:rsidR="000F1694" w:rsidRPr="001E6E21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Первая квалификационная ка</w:t>
      </w:r>
      <w:r w:rsidR="002A55C8">
        <w:rPr>
          <w:sz w:val="28"/>
          <w:szCs w:val="28"/>
        </w:rPr>
        <w:t>тегория          2 педагога – 18</w:t>
      </w:r>
      <w:r w:rsidRPr="001E6E21">
        <w:rPr>
          <w:sz w:val="28"/>
          <w:szCs w:val="28"/>
        </w:rPr>
        <w:t xml:space="preserve"> %</w:t>
      </w:r>
    </w:p>
    <w:p w:rsidR="002A55C8" w:rsidRDefault="000F1694" w:rsidP="002A55C8">
      <w:pPr>
        <w:pStyle w:val="a7"/>
        <w:spacing w:before="0" w:beforeAutospacing="0" w:after="0" w:afterAutospacing="0"/>
        <w:rPr>
          <w:sz w:val="28"/>
          <w:szCs w:val="28"/>
        </w:rPr>
      </w:pPr>
      <w:r w:rsidRPr="001E6E21">
        <w:rPr>
          <w:sz w:val="28"/>
          <w:szCs w:val="28"/>
        </w:rPr>
        <w:t>Соответствие</w:t>
      </w:r>
      <w:r w:rsidR="002A55C8">
        <w:rPr>
          <w:sz w:val="28"/>
          <w:szCs w:val="28"/>
        </w:rPr>
        <w:t xml:space="preserve"> занимаемой должности         11 педагогов – 100%</w:t>
      </w:r>
    </w:p>
    <w:p w:rsidR="000F1694" w:rsidRDefault="000F1694" w:rsidP="000F1694">
      <w:pPr>
        <w:pStyle w:val="a7"/>
        <w:spacing w:before="0" w:beforeAutospacing="0" w:after="0" w:afterAutospacing="0"/>
      </w:pPr>
    </w:p>
    <w:p w:rsidR="000F1694" w:rsidRDefault="000F1694" w:rsidP="000F1694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42746B">
        <w:rPr>
          <w:rStyle w:val="ad"/>
          <w:b/>
          <w:bCs/>
          <w:sz w:val="28"/>
          <w:szCs w:val="28"/>
        </w:rPr>
        <w:t>Образовательный уровень</w:t>
      </w:r>
    </w:p>
    <w:p w:rsidR="000F1694" w:rsidRPr="0042746B" w:rsidRDefault="000F1694" w:rsidP="000F1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F1694" w:rsidRPr="0042746B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42746B">
        <w:rPr>
          <w:sz w:val="28"/>
          <w:szCs w:val="28"/>
        </w:rPr>
        <w:t>Высшее</w:t>
      </w:r>
      <w:proofErr w:type="gramEnd"/>
      <w:r w:rsidRPr="0042746B">
        <w:rPr>
          <w:sz w:val="28"/>
          <w:szCs w:val="28"/>
        </w:rPr>
        <w:t>  профессиональное                                        8</w:t>
      </w:r>
      <w:r>
        <w:rPr>
          <w:sz w:val="28"/>
          <w:szCs w:val="28"/>
        </w:rPr>
        <w:t xml:space="preserve"> педаго</w:t>
      </w:r>
      <w:r w:rsidR="002A55C8">
        <w:rPr>
          <w:sz w:val="28"/>
          <w:szCs w:val="28"/>
        </w:rPr>
        <w:t>гов – 73</w:t>
      </w:r>
      <w:r w:rsidRPr="0042746B">
        <w:rPr>
          <w:sz w:val="28"/>
          <w:szCs w:val="28"/>
        </w:rPr>
        <w:t>%</w:t>
      </w:r>
    </w:p>
    <w:p w:rsidR="000F1694" w:rsidRPr="0042746B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42746B">
        <w:rPr>
          <w:sz w:val="28"/>
          <w:szCs w:val="28"/>
        </w:rPr>
        <w:t>Среднее специальное                     </w:t>
      </w:r>
      <w:r w:rsidR="002A55C8">
        <w:rPr>
          <w:sz w:val="28"/>
          <w:szCs w:val="28"/>
        </w:rPr>
        <w:t>                              3педагога – 27</w:t>
      </w:r>
      <w:r w:rsidRPr="0042746B">
        <w:rPr>
          <w:sz w:val="28"/>
          <w:szCs w:val="28"/>
        </w:rPr>
        <w:t>%</w:t>
      </w:r>
    </w:p>
    <w:p w:rsidR="000F1694" w:rsidRPr="00D65F66" w:rsidRDefault="000F1694" w:rsidP="000F169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F1694" w:rsidRDefault="000F1694" w:rsidP="000F1694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выявить педагогов, обобщить их опыт работы и ходатайствовать о получении ими первой к</w:t>
      </w:r>
      <w:r w:rsidR="002A55C8">
        <w:rPr>
          <w:rFonts w:ascii="Times New Roman" w:hAnsi="Times New Roman"/>
          <w:sz w:val="28"/>
          <w:szCs w:val="28"/>
        </w:rPr>
        <w:t>валификационной категории в 2018-2019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  <w:r w:rsidRPr="00C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694" w:rsidRDefault="000F1694" w:rsidP="000F1694">
      <w:pPr>
        <w:shd w:val="clear" w:color="auto" w:fill="FFFFFF"/>
        <w:tabs>
          <w:tab w:val="left" w:pos="2520"/>
        </w:tabs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7033" w:rsidRDefault="009E7033" w:rsidP="000F1694">
      <w:pPr>
        <w:shd w:val="clear" w:color="auto" w:fill="FFFFFF"/>
        <w:tabs>
          <w:tab w:val="left" w:pos="2520"/>
        </w:tabs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7033" w:rsidRPr="00B667DA" w:rsidRDefault="009E7033" w:rsidP="000F1694">
      <w:pPr>
        <w:shd w:val="clear" w:color="auto" w:fill="FFFFFF"/>
        <w:tabs>
          <w:tab w:val="left" w:pos="2520"/>
        </w:tabs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94" w:rsidRPr="00B667DA" w:rsidRDefault="000F1694" w:rsidP="000F16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7DA">
        <w:rPr>
          <w:rFonts w:ascii="Times New Roman" w:eastAsia="Times New Roman" w:hAnsi="Times New Roman" w:cs="Times New Roman"/>
          <w:b/>
          <w:bCs/>
          <w:sz w:val="28"/>
          <w:szCs w:val="28"/>
        </w:rPr>
        <w:t>5.Финансовая обеспеченность, обеспечение функционирования и развития дошкольного образовательного учреждения</w:t>
      </w:r>
    </w:p>
    <w:p w:rsidR="000F1694" w:rsidRPr="0005266A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6A">
        <w:rPr>
          <w:sz w:val="28"/>
          <w:szCs w:val="28"/>
        </w:rPr>
        <w:t>Наш детский сад является бюджетным учреждением.  Новая социально-экономическая ситуация в стране требует нового подхода к формированию финансовых средств на развитие ДОУ. В целях улучшения материально-технической базы детского сада привлекаются дополнительные источники финансирования – добровольные пожертвования физических и юридических лиц.</w:t>
      </w:r>
    </w:p>
    <w:p w:rsidR="000F1694" w:rsidRPr="0005266A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5266A">
        <w:rPr>
          <w:sz w:val="28"/>
          <w:szCs w:val="28"/>
        </w:rPr>
        <w:lastRenderedPageBreak/>
        <w:t>Административно-хозяйственная деятельность основывается в соответствии с муниципальным заданием, планом финансово-хозяйственной деятельности.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rStyle w:val="ad"/>
          <w:sz w:val="28"/>
          <w:szCs w:val="28"/>
        </w:rPr>
        <w:t>Руководство хозяйственной деятельностью: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 xml:space="preserve">МБДОУ полностью укомплектовано  учебно-вспомогательным  и обслуживающим персоналом, 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>В течение учебного года коллектив работал стабильно, нарушений Правил внутреннего трудового распорядка, должностных инструкций не зафиксировано.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>Рабочие графики оформлялись вовремя, в случаях отсутствия персонала своевременно производилась замена.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 Были проведены следующие   проверки: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готовность учреждения к новому учебному году;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выполнение требований, норм и правил пожарной безопасности;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выполнение требований, норм и правил охраны труда.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 xml:space="preserve">Результаты данного контроля положительные. Нарушений  не выявлено. Результаты контроля показали, что в учреждении хозяйственная деятельность осуществляется на должном уровне. 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       Бюджетные средства были использованы в полном объеме для оплаты коммунальных услуг, услуг пожарной сигнализации, охраны учреждения, обслуживание вывода сигнала АПС на пульт, услуги связи и интернет (абонентская плата), вывоз мусора, энергоснабжение.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</w:t>
      </w:r>
    </w:p>
    <w:p w:rsidR="000F1694" w:rsidRPr="00352DB8" w:rsidRDefault="009E7033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2018– 2019</w:t>
      </w:r>
      <w:r w:rsidR="000F1694" w:rsidRPr="00352DB8">
        <w:rPr>
          <w:sz w:val="28"/>
          <w:szCs w:val="28"/>
        </w:rPr>
        <w:t xml:space="preserve"> 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-пополнение спецодежды;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замена детской мебели;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Таким образом, произведен большой объем хозяйственных работ и работ по улучшению условий труда работников.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sz w:val="28"/>
          <w:szCs w:val="28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дошкольном учреждении.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sz w:val="28"/>
          <w:szCs w:val="28"/>
        </w:rPr>
        <w:t>Оформление отчетной документации по инвентарному учету, списанию материальных ценностей проходило своевременно, согласно плану бухгалтерии  и локальным документам.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sz w:val="28"/>
          <w:szCs w:val="28"/>
        </w:rPr>
        <w:t>Работа административно-хозяйственной службы оценивается удовлетворительно.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</w:t>
      </w:r>
    </w:p>
    <w:p w:rsidR="000F1694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sz w:val="28"/>
          <w:szCs w:val="28"/>
        </w:rPr>
        <w:t>Резу</w:t>
      </w:r>
      <w:r w:rsidR="009E7033">
        <w:rPr>
          <w:sz w:val="28"/>
          <w:szCs w:val="28"/>
        </w:rPr>
        <w:t>льтаты деятельности МБДОУ в 2017-2018</w:t>
      </w:r>
      <w:r w:rsidRPr="00352DB8">
        <w:rPr>
          <w:sz w:val="28"/>
          <w:szCs w:val="28"/>
        </w:rPr>
        <w:t xml:space="preserve"> учебном году показали, что основные годовые задачи выполнены. </w:t>
      </w:r>
    </w:p>
    <w:p w:rsidR="009E7033" w:rsidRPr="00352DB8" w:rsidRDefault="009E7033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AD0CEC" w:rsidRDefault="00AD0CEC" w:rsidP="000F169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AD0CEC" w:rsidRDefault="00AD0CEC" w:rsidP="000F169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AD0CEC" w:rsidRDefault="00AD0CEC" w:rsidP="000F169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AD0CEC" w:rsidRDefault="00AD0CEC" w:rsidP="000F169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F1694" w:rsidRPr="00D65F66" w:rsidRDefault="009E7033" w:rsidP="000F16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 учреждения в 2017</w:t>
      </w:r>
      <w:r w:rsidR="000F1694" w:rsidRPr="00D65F66">
        <w:rPr>
          <w:b/>
          <w:bCs/>
          <w:sz w:val="28"/>
          <w:szCs w:val="28"/>
        </w:rPr>
        <w:t xml:space="preserve"> году </w:t>
      </w:r>
    </w:p>
    <w:p w:rsidR="000F1694" w:rsidRPr="00D65F66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0F1694" w:rsidRPr="00D65F66" w:rsidTr="00843E64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учреждения – всего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16 754,5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10 153,7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3 252,1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AD0CEC" w:rsidRDefault="000F1694" w:rsidP="00AD0CE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D0C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D0C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1 595,7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560,1</w:t>
            </w:r>
          </w:p>
        </w:tc>
      </w:tr>
      <w:tr w:rsidR="000F1694" w:rsidRPr="00D65F66" w:rsidTr="00843E6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0F1694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F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694" w:rsidRPr="00D65F66" w:rsidRDefault="00AD0CEC" w:rsidP="00843E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1 157,0</w:t>
            </w:r>
          </w:p>
        </w:tc>
      </w:tr>
    </w:tbl>
    <w:p w:rsidR="000F1694" w:rsidRPr="00D65F66" w:rsidRDefault="000F1694" w:rsidP="000F1694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0F1694" w:rsidRPr="002E0877" w:rsidRDefault="000F1694" w:rsidP="000F1694">
      <w:pPr>
        <w:rPr>
          <w:rFonts w:ascii="Times New Roman" w:eastAsia="Times New Roman" w:hAnsi="Times New Roman" w:cs="Times New Roman"/>
          <w:sz w:val="28"/>
          <w:szCs w:val="28"/>
        </w:rPr>
      </w:pPr>
      <w:r w:rsidRPr="002E0877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   </w:t>
      </w:r>
    </w:p>
    <w:p w:rsidR="000F1694" w:rsidRPr="00D65F66" w:rsidRDefault="000F1694" w:rsidP="00C818D8">
      <w:pPr>
        <w:pStyle w:val="a8"/>
        <w:widowControl/>
        <w:numPr>
          <w:ilvl w:val="0"/>
          <w:numId w:val="5"/>
        </w:num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F6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о деятельности ДОО и перспективы его развития.</w:t>
      </w:r>
    </w:p>
    <w:p w:rsidR="000F1694" w:rsidRPr="005F339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>Комплексный анализ позволяет охарактеризовать образовательную среду МБДОУ ДС «Теремок»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0F1694" w:rsidRPr="00EE5A0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Выпускники ДОО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умеют ориентироваться в новых нестандартных ситуациях, принимать решения, ориентироваться в источниках информации, оценивать социальные привычки, связанные со здоровьем и окружающей средой, наметилась устойчивая тенденция к росту доли детей, принимавших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>районных  мероприятиях</w:t>
      </w:r>
      <w:proofErr w:type="gramStart"/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F3392">
        <w:rPr>
          <w:rFonts w:ascii="Times New Roman" w:eastAsia="Times New Roman" w:hAnsi="Times New Roman" w:cs="Times New Roman"/>
          <w:sz w:val="28"/>
          <w:szCs w:val="28"/>
        </w:rPr>
        <w:t>   По результатам проведённого анализа за прошедший учебный год, определены перспективы развития и приоритетные задачи на следующий год</w:t>
      </w:r>
      <w:r w:rsidR="009E7033">
        <w:rPr>
          <w:rFonts w:ascii="Times New Roman" w:eastAsia="Times New Roman" w:hAnsi="Times New Roman" w:cs="Times New Roman"/>
          <w:sz w:val="28"/>
          <w:szCs w:val="28"/>
        </w:rPr>
        <w:t>, которые будут доработаны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отражённые в </w:t>
      </w:r>
      <w:r w:rsidR="009E7033">
        <w:rPr>
          <w:rFonts w:ascii="Times New Roman" w:eastAsia="Times New Roman" w:hAnsi="Times New Roman" w:cs="Times New Roman"/>
          <w:sz w:val="28"/>
          <w:szCs w:val="28"/>
        </w:rPr>
        <w:t>годовом плане на 2018-2019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F1694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Pr="005F3392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5F3392" w:rsidRDefault="000F1694" w:rsidP="00C818D8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after="24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0F1694" w:rsidRDefault="000F1694" w:rsidP="00C818D8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профессиональной компетентности педагогов: самообразование, посещение 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9E7033" w:rsidRPr="005F3392" w:rsidRDefault="009E7033" w:rsidP="00C818D8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инновационной деятельности в рамках реализации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площадки.</w:t>
      </w:r>
    </w:p>
    <w:p w:rsidR="000F1694" w:rsidRPr="005F3392" w:rsidRDefault="000F1694" w:rsidP="00C818D8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 - технической базы посредством обновления предметно-развивающей среды в соответствии с ФГОС </w:t>
      </w:r>
      <w:proofErr w:type="gramStart"/>
      <w:r w:rsidRPr="005F339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F3392">
        <w:rPr>
          <w:rFonts w:ascii="Times New Roman" w:eastAsia="Times New Roman" w:hAnsi="Times New Roman" w:cs="Times New Roman"/>
          <w:sz w:val="28"/>
          <w:szCs w:val="28"/>
        </w:rPr>
        <w:t>, оснащение интерактивным оборудованием, новыми методическими  пособиями в соответствии с ФГОС ДО;</w:t>
      </w:r>
    </w:p>
    <w:p w:rsidR="000F1694" w:rsidRPr="00EE5A0A" w:rsidRDefault="000F1694" w:rsidP="00C818D8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</w:t>
      </w:r>
      <w:r w:rsidRPr="00EE5A0A">
        <w:rPr>
          <w:rFonts w:ascii="Times New Roman" w:eastAsia="Times New Roman" w:hAnsi="Times New Roman" w:cs="Times New Roman"/>
          <w:sz w:val="28"/>
          <w:szCs w:val="28"/>
        </w:rPr>
        <w:t>компетентности родителей (законных представителей) в вопросах образования, охраны и укрепления здоровья детей;</w:t>
      </w:r>
    </w:p>
    <w:p w:rsidR="000F1694" w:rsidRPr="005F3392" w:rsidRDefault="000F1694" w:rsidP="00C818D8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      изучение опыта семейного воспитания и использование его в образовательном процессе;</w:t>
      </w:r>
    </w:p>
    <w:p w:rsidR="000F1694" w:rsidRPr="00374BDB" w:rsidRDefault="000F1694" w:rsidP="000F1694">
      <w:pPr>
        <w:pStyle w:val="a7"/>
        <w:shd w:val="clear" w:color="auto" w:fill="FFFFFF"/>
        <w:rPr>
          <w:b/>
          <w:color w:val="181910"/>
          <w:sz w:val="28"/>
          <w:szCs w:val="28"/>
        </w:rPr>
      </w:pPr>
    </w:p>
    <w:p w:rsidR="00787C5B" w:rsidRPr="000F1694" w:rsidRDefault="00787C5B" w:rsidP="000F1694">
      <w:pPr>
        <w:rPr>
          <w:szCs w:val="28"/>
        </w:rPr>
      </w:pPr>
    </w:p>
    <w:sectPr w:rsidR="00787C5B" w:rsidRPr="000F1694" w:rsidSect="00A40969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F75" w:rsidRDefault="002A4F75" w:rsidP="00BF5ADA">
      <w:r>
        <w:separator/>
      </w:r>
    </w:p>
  </w:endnote>
  <w:endnote w:type="continuationSeparator" w:id="1">
    <w:p w:rsidR="002A4F75" w:rsidRDefault="002A4F75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2A4F75" w:rsidRDefault="00052C76">
        <w:pPr>
          <w:pStyle w:val="af3"/>
          <w:jc w:val="center"/>
        </w:pPr>
        <w:fldSimple w:instr=" PAGE   \* MERGEFORMAT ">
          <w:r w:rsidR="00E9095D">
            <w:rPr>
              <w:noProof/>
            </w:rPr>
            <w:t>2</w:t>
          </w:r>
        </w:fldSimple>
      </w:p>
    </w:sdtContent>
  </w:sdt>
  <w:p w:rsidR="002A4F75" w:rsidRDefault="002A4F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F75" w:rsidRDefault="002A4F75" w:rsidP="00BF5ADA">
      <w:r>
        <w:separator/>
      </w:r>
    </w:p>
  </w:footnote>
  <w:footnote w:type="continuationSeparator" w:id="1">
    <w:p w:rsidR="002A4F75" w:rsidRDefault="002A4F75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5" w:rsidRDefault="002A4F75">
    <w:pPr>
      <w:pStyle w:val="af1"/>
      <w:jc w:val="center"/>
    </w:pPr>
  </w:p>
  <w:p w:rsidR="002A4F75" w:rsidRDefault="002A4F7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7D4"/>
    <w:rsid w:val="00005DAE"/>
    <w:rsid w:val="00005F59"/>
    <w:rsid w:val="00007007"/>
    <w:rsid w:val="00007399"/>
    <w:rsid w:val="00007D4A"/>
    <w:rsid w:val="00010405"/>
    <w:rsid w:val="000105C3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581E"/>
    <w:rsid w:val="00015C87"/>
    <w:rsid w:val="00015DE5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24C0"/>
    <w:rsid w:val="00042DE7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BF2"/>
    <w:rsid w:val="00133534"/>
    <w:rsid w:val="00133EB6"/>
    <w:rsid w:val="00133EEA"/>
    <w:rsid w:val="00134E36"/>
    <w:rsid w:val="0013538A"/>
    <w:rsid w:val="00136ED2"/>
    <w:rsid w:val="00136EFB"/>
    <w:rsid w:val="001377E1"/>
    <w:rsid w:val="00137877"/>
    <w:rsid w:val="00137D0F"/>
    <w:rsid w:val="001410C8"/>
    <w:rsid w:val="00141734"/>
    <w:rsid w:val="001428DC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6BA8"/>
    <w:rsid w:val="001D7C00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6D40"/>
    <w:rsid w:val="00206DBA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6"/>
    <w:rsid w:val="002877C6"/>
    <w:rsid w:val="00287891"/>
    <w:rsid w:val="0028792E"/>
    <w:rsid w:val="00287AC6"/>
    <w:rsid w:val="00291688"/>
    <w:rsid w:val="00291B74"/>
    <w:rsid w:val="00292712"/>
    <w:rsid w:val="0029297E"/>
    <w:rsid w:val="00292EB6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715E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6527"/>
    <w:rsid w:val="00327060"/>
    <w:rsid w:val="00330E99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61CE"/>
    <w:rsid w:val="0036697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43"/>
    <w:rsid w:val="003D4922"/>
    <w:rsid w:val="003D5727"/>
    <w:rsid w:val="003D5F02"/>
    <w:rsid w:val="003D5F5C"/>
    <w:rsid w:val="003D6152"/>
    <w:rsid w:val="003D75EA"/>
    <w:rsid w:val="003E0930"/>
    <w:rsid w:val="003E12A8"/>
    <w:rsid w:val="003E14BB"/>
    <w:rsid w:val="003E2BA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894"/>
    <w:rsid w:val="00437959"/>
    <w:rsid w:val="00437A8C"/>
    <w:rsid w:val="00440674"/>
    <w:rsid w:val="00441E86"/>
    <w:rsid w:val="00443784"/>
    <w:rsid w:val="004439A1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D0777"/>
    <w:rsid w:val="004D0CF2"/>
    <w:rsid w:val="004D1BEB"/>
    <w:rsid w:val="004D1D16"/>
    <w:rsid w:val="004D1F82"/>
    <w:rsid w:val="004D2FCE"/>
    <w:rsid w:val="004D3803"/>
    <w:rsid w:val="004D38B7"/>
    <w:rsid w:val="004D3AD7"/>
    <w:rsid w:val="004D3DD4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42D0"/>
    <w:rsid w:val="00534B59"/>
    <w:rsid w:val="0053581B"/>
    <w:rsid w:val="0053622C"/>
    <w:rsid w:val="005374E4"/>
    <w:rsid w:val="00537733"/>
    <w:rsid w:val="00540010"/>
    <w:rsid w:val="005402D8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448B"/>
    <w:rsid w:val="0057475B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F6D"/>
    <w:rsid w:val="005B7159"/>
    <w:rsid w:val="005B7263"/>
    <w:rsid w:val="005B73FE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504"/>
    <w:rsid w:val="006369E6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79EE"/>
    <w:rsid w:val="006A7E0F"/>
    <w:rsid w:val="006B0135"/>
    <w:rsid w:val="006B0398"/>
    <w:rsid w:val="006B06EA"/>
    <w:rsid w:val="006B0CAB"/>
    <w:rsid w:val="006B0CF3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353D"/>
    <w:rsid w:val="00793CE1"/>
    <w:rsid w:val="00793EBF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F4C"/>
    <w:rsid w:val="007A664B"/>
    <w:rsid w:val="007A6DC5"/>
    <w:rsid w:val="007A6E23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A63"/>
    <w:rsid w:val="00832B68"/>
    <w:rsid w:val="00832E2B"/>
    <w:rsid w:val="00832F81"/>
    <w:rsid w:val="00833343"/>
    <w:rsid w:val="00834C8B"/>
    <w:rsid w:val="0083509B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714E"/>
    <w:rsid w:val="00857353"/>
    <w:rsid w:val="0086011B"/>
    <w:rsid w:val="0086033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DCA"/>
    <w:rsid w:val="008901A6"/>
    <w:rsid w:val="00890230"/>
    <w:rsid w:val="00890333"/>
    <w:rsid w:val="00890EAB"/>
    <w:rsid w:val="00892518"/>
    <w:rsid w:val="00892BA3"/>
    <w:rsid w:val="00893807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B57"/>
    <w:rsid w:val="008D296B"/>
    <w:rsid w:val="008D3378"/>
    <w:rsid w:val="008D3699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710D"/>
    <w:rsid w:val="008E7F42"/>
    <w:rsid w:val="008F03B9"/>
    <w:rsid w:val="008F06BC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AE8"/>
    <w:rsid w:val="00943C92"/>
    <w:rsid w:val="00944650"/>
    <w:rsid w:val="00945900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602C"/>
    <w:rsid w:val="009A651E"/>
    <w:rsid w:val="009A7969"/>
    <w:rsid w:val="009B08CC"/>
    <w:rsid w:val="009B0EBC"/>
    <w:rsid w:val="009B4813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5B9"/>
    <w:rsid w:val="009E6684"/>
    <w:rsid w:val="009E7033"/>
    <w:rsid w:val="009E7D23"/>
    <w:rsid w:val="009E7E97"/>
    <w:rsid w:val="009F027E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3394"/>
    <w:rsid w:val="00A73D2A"/>
    <w:rsid w:val="00A73D44"/>
    <w:rsid w:val="00A73FEE"/>
    <w:rsid w:val="00A74037"/>
    <w:rsid w:val="00A74262"/>
    <w:rsid w:val="00A74779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A96"/>
    <w:rsid w:val="00B72B08"/>
    <w:rsid w:val="00B742B7"/>
    <w:rsid w:val="00B75426"/>
    <w:rsid w:val="00B7667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1005"/>
    <w:rsid w:val="00BA1047"/>
    <w:rsid w:val="00BA123A"/>
    <w:rsid w:val="00BA1344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13F1"/>
    <w:rsid w:val="00C414A7"/>
    <w:rsid w:val="00C42F3F"/>
    <w:rsid w:val="00C43250"/>
    <w:rsid w:val="00C4367F"/>
    <w:rsid w:val="00C43DDF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395"/>
    <w:rsid w:val="00DB78F2"/>
    <w:rsid w:val="00DB7BC3"/>
    <w:rsid w:val="00DB7C20"/>
    <w:rsid w:val="00DB7FE9"/>
    <w:rsid w:val="00DC0AEF"/>
    <w:rsid w:val="00DC0D70"/>
    <w:rsid w:val="00DC1534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C1E"/>
    <w:rsid w:val="00E73EAD"/>
    <w:rsid w:val="00E74947"/>
    <w:rsid w:val="00E7507B"/>
    <w:rsid w:val="00E75108"/>
    <w:rsid w:val="00E755E8"/>
    <w:rsid w:val="00E756E6"/>
    <w:rsid w:val="00E76ABD"/>
    <w:rsid w:val="00E80294"/>
    <w:rsid w:val="00E80B09"/>
    <w:rsid w:val="00E80B3C"/>
    <w:rsid w:val="00E81417"/>
    <w:rsid w:val="00E818B3"/>
    <w:rsid w:val="00E81AB0"/>
    <w:rsid w:val="00E825ED"/>
    <w:rsid w:val="00E82D40"/>
    <w:rsid w:val="00E84720"/>
    <w:rsid w:val="00E85733"/>
    <w:rsid w:val="00E85FFE"/>
    <w:rsid w:val="00E8625C"/>
    <w:rsid w:val="00E86307"/>
    <w:rsid w:val="00E86B93"/>
    <w:rsid w:val="00E86D8C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9CC"/>
    <w:rsid w:val="00EB434F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4D8"/>
    <w:rsid w:val="00ED2905"/>
    <w:rsid w:val="00ED32B2"/>
    <w:rsid w:val="00ED3696"/>
    <w:rsid w:val="00ED3BF2"/>
    <w:rsid w:val="00ED3E86"/>
    <w:rsid w:val="00ED4621"/>
    <w:rsid w:val="00ED4646"/>
    <w:rsid w:val="00ED56E7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5" type="connector" idref="#_x0000_s1043"/>
        <o:r id="V:Rule16" type="connector" idref="#_x0000_s1040"/>
        <o:r id="V:Rule17" type="connector" idref="#_x0000_s1042"/>
        <o:r id="V:Rule18" type="connector" idref="#_x0000_s1047"/>
        <o:r id="V:Rule19" type="connector" idref="#_x0000_s1041"/>
        <o:r id="V:Rule20" type="connector" idref="#_x0000_s1048"/>
        <o:r id="V:Rule21" type="connector" idref="#_x0000_s1053"/>
        <o:r id="V:Rule22" type="connector" idref="#_x0000_s1049"/>
        <o:r id="V:Rule23" type="connector" idref="#_x0000_s1045"/>
        <o:r id="V:Rule24" type="connector" idref="#_x0000_s1050"/>
        <o:r id="V:Rule25" type="connector" idref="#_x0000_s1051"/>
        <o:r id="V:Rule26" type="connector" idref="#_x0000_s1046"/>
        <o:r id="V:Rule27" type="connector" idref="#_x0000_s1039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link w:val="40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0">
    <w:name w:val="Основной текст (4)"/>
    <w:basedOn w:val="a"/>
    <w:link w:val="4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20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uiPriority w:val="1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6-MEL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donob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A164-8295-43B6-ACE1-08FF392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22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Теремок1</cp:lastModifiedBy>
  <cp:revision>80</cp:revision>
  <cp:lastPrinted>2017-04-24T11:29:00Z</cp:lastPrinted>
  <dcterms:created xsi:type="dcterms:W3CDTF">2015-05-13T07:45:00Z</dcterms:created>
  <dcterms:modified xsi:type="dcterms:W3CDTF">2018-04-18T10:41:00Z</dcterms:modified>
</cp:coreProperties>
</file>