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DA357" w14:textId="60116097" w:rsidR="00D959CC" w:rsidRDefault="00D959CC" w:rsidP="00617D7C">
      <w:pPr>
        <w:tabs>
          <w:tab w:val="left" w:pos="6379"/>
        </w:tabs>
        <w:autoSpaceDE w:val="0"/>
        <w:autoSpaceDN w:val="0"/>
        <w:adjustRightInd w:val="0"/>
        <w:spacing w:line="240" w:lineRule="auto"/>
        <w:rPr>
          <w:ins w:id="0" w:author="user" w:date="2025-09-11T11:22:00Z"/>
          <w:b/>
          <w:bCs/>
          <w:sz w:val="24"/>
          <w:szCs w:val="24"/>
        </w:rPr>
        <w:sectPr w:rsidR="00D959CC" w:rsidSect="00D959CC">
          <w:pgSz w:w="11910" w:h="16840" w:orient="portrait"/>
          <w:pgMar w:top="680" w:right="1418" w:bottom="920" w:left="1040" w:header="0" w:footer="789" w:gutter="0"/>
          <w:cols w:space="720"/>
          <w:docGrid w:linePitch="313"/>
          <w:sectPrChange w:id="1" w:author="user" w:date="2025-09-11T11:22:00Z">
            <w:sectPr w:rsidR="00D959CC" w:rsidSect="00D959CC">
              <w:pgSz w:w="16840" w:h="11910" w:orient="landscape"/>
              <w:pgMar w:top="1040" w:right="680" w:bottom="1418" w:left="920" w:header="0" w:footer="789" w:gutter="0"/>
              <w:docGrid w:linePitch="0"/>
            </w:sectPr>
          </w:sectPrChange>
        </w:sectPr>
      </w:pPr>
      <w:ins w:id="2" w:author="user" w:date="2025-09-11T11:22:00Z">
        <w:r w:rsidRPr="00D959CC">
          <w:rPr>
            <w:b/>
            <w:bCs/>
            <w:noProof/>
            <w:sz w:val="24"/>
            <w:szCs w:val="24"/>
          </w:rPr>
          <w:drawing>
            <wp:inline distT="0" distB="0" distL="0" distR="0" wp14:anchorId="2156ABCA" wp14:editId="5AC9B275">
              <wp:extent cx="6002020" cy="8260133"/>
              <wp:effectExtent l="0" t="0" r="0" b="0"/>
              <wp:docPr id="1" name="Рисунок 1" descr="C:\Users\user\Desktop\ПРограммы воспитателей 2025-2026\тит пчел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воспитателей 2025-2026\тит пчелк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2020" cy="8260133"/>
                      </a:xfrm>
                      <a:prstGeom prst="rect">
                        <a:avLst/>
                      </a:prstGeom>
                      <a:noFill/>
                      <a:ln>
                        <a:noFill/>
                      </a:ln>
                    </pic:spPr>
                  </pic:pic>
                </a:graphicData>
              </a:graphic>
            </wp:inline>
          </w:drawing>
        </w:r>
      </w:ins>
    </w:p>
    <w:tbl>
      <w:tblPr>
        <w:tblW w:w="0" w:type="auto"/>
        <w:jc w:val="right"/>
        <w:tblLook w:val="04A0" w:firstRow="1" w:lastRow="0" w:firstColumn="1" w:lastColumn="0" w:noHBand="0" w:noVBand="1"/>
      </w:tblPr>
      <w:tblGrid>
        <w:gridCol w:w="5069"/>
        <w:gridCol w:w="9640"/>
      </w:tblGrid>
      <w:tr w:rsidR="003A07A7" w:rsidRPr="003A51AC" w:rsidDel="00D959CC" w14:paraId="4E43BF4B" w14:textId="6B252877" w:rsidTr="00617D7C">
        <w:trPr>
          <w:jc w:val="right"/>
          <w:del w:id="3" w:author="user" w:date="2025-09-11T11:23:00Z"/>
        </w:trPr>
        <w:tc>
          <w:tcPr>
            <w:tcW w:w="5069" w:type="dxa"/>
          </w:tcPr>
          <w:p w14:paraId="60729753" w14:textId="1C027E12" w:rsidR="003A07A7" w:rsidRPr="003A51AC" w:rsidDel="00D959CC" w:rsidRDefault="003A07A7" w:rsidP="00617D7C">
            <w:pPr>
              <w:tabs>
                <w:tab w:val="left" w:pos="6379"/>
              </w:tabs>
              <w:autoSpaceDE w:val="0"/>
              <w:autoSpaceDN w:val="0"/>
              <w:adjustRightInd w:val="0"/>
              <w:spacing w:line="240" w:lineRule="auto"/>
              <w:rPr>
                <w:del w:id="4" w:author="user" w:date="2025-09-11T11:23:00Z"/>
                <w:sz w:val="24"/>
                <w:szCs w:val="24"/>
              </w:rPr>
            </w:pPr>
            <w:del w:id="5" w:author="user" w:date="2025-09-11T11:23:00Z">
              <w:r w:rsidRPr="003A51AC" w:rsidDel="00D959CC">
                <w:rPr>
                  <w:b/>
                  <w:bCs/>
                  <w:sz w:val="24"/>
                  <w:szCs w:val="24"/>
                </w:rPr>
                <w:lastRenderedPageBreak/>
                <w:delText>Согласовано</w:delText>
              </w:r>
              <w:r w:rsidRPr="003A51AC" w:rsidDel="00D959CC">
                <w:rPr>
                  <w:sz w:val="24"/>
                  <w:szCs w:val="24"/>
                </w:rPr>
                <w:delText xml:space="preserve"> </w:delText>
              </w:r>
            </w:del>
          </w:p>
          <w:p w14:paraId="27244104" w14:textId="1281C793" w:rsidR="003A07A7" w:rsidRPr="003A51AC" w:rsidDel="00D959CC" w:rsidRDefault="003A07A7" w:rsidP="00617D7C">
            <w:pPr>
              <w:tabs>
                <w:tab w:val="left" w:pos="6379"/>
              </w:tabs>
              <w:autoSpaceDE w:val="0"/>
              <w:autoSpaceDN w:val="0"/>
              <w:adjustRightInd w:val="0"/>
              <w:spacing w:line="240" w:lineRule="auto"/>
              <w:rPr>
                <w:del w:id="6" w:author="user" w:date="2025-09-11T11:23:00Z"/>
                <w:sz w:val="24"/>
                <w:szCs w:val="24"/>
              </w:rPr>
            </w:pPr>
            <w:del w:id="7" w:author="user" w:date="2025-09-11T11:23:00Z">
              <w:r w:rsidRPr="003A51AC" w:rsidDel="00D959CC">
                <w:rPr>
                  <w:sz w:val="24"/>
                  <w:szCs w:val="24"/>
                </w:rPr>
                <w:delText xml:space="preserve">на педагогическом совете </w:delText>
              </w:r>
            </w:del>
          </w:p>
          <w:p w14:paraId="34DF0594" w14:textId="77C740DC" w:rsidR="003A07A7" w:rsidRPr="003A51AC" w:rsidDel="00D959CC" w:rsidRDefault="003A07A7" w:rsidP="00617D7C">
            <w:pPr>
              <w:tabs>
                <w:tab w:val="left" w:pos="6379"/>
              </w:tabs>
              <w:autoSpaceDE w:val="0"/>
              <w:autoSpaceDN w:val="0"/>
              <w:adjustRightInd w:val="0"/>
              <w:spacing w:line="240" w:lineRule="auto"/>
              <w:rPr>
                <w:del w:id="8" w:author="user" w:date="2025-09-11T11:23:00Z"/>
                <w:sz w:val="24"/>
                <w:szCs w:val="24"/>
              </w:rPr>
            </w:pPr>
            <w:del w:id="9" w:author="user" w:date="2025-09-11T11:23:00Z">
              <w:r w:rsidRPr="003A51AC" w:rsidDel="00D959CC">
                <w:rPr>
                  <w:sz w:val="24"/>
                  <w:szCs w:val="24"/>
                </w:rPr>
                <w:delText>(Протокол от</w:delText>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rPr>
                <w:softHyphen/>
              </w:r>
              <w:r w:rsidRPr="003A51AC" w:rsidDel="00D959CC">
                <w:rPr>
                  <w:sz w:val="24"/>
                  <w:szCs w:val="24"/>
                  <w:u w:val="single"/>
                </w:rPr>
                <w:delText>_</w:delText>
              </w:r>
              <w:r w:rsidDel="00D959CC">
                <w:rPr>
                  <w:sz w:val="24"/>
                  <w:szCs w:val="24"/>
                  <w:u w:val="single"/>
                </w:rPr>
                <w:delText>.2025_</w:delText>
              </w:r>
              <w:r w:rsidRPr="003A51AC" w:rsidDel="00D959CC">
                <w:rPr>
                  <w:sz w:val="24"/>
                  <w:szCs w:val="24"/>
                  <w:u w:val="single"/>
                </w:rPr>
                <w:delText>№____</w:delText>
              </w:r>
              <w:r w:rsidRPr="003A51AC" w:rsidDel="00D959CC">
                <w:rPr>
                  <w:sz w:val="24"/>
                  <w:szCs w:val="24"/>
                </w:rPr>
                <w:delText>)</w:delText>
              </w:r>
            </w:del>
          </w:p>
          <w:p w14:paraId="6AE5D169" w14:textId="321029D0" w:rsidR="003A07A7" w:rsidRPr="00157C4B" w:rsidDel="00D959CC" w:rsidRDefault="003A07A7" w:rsidP="00617D7C">
            <w:pPr>
              <w:tabs>
                <w:tab w:val="left" w:pos="6379"/>
              </w:tabs>
              <w:autoSpaceDE w:val="0"/>
              <w:autoSpaceDN w:val="0"/>
              <w:adjustRightInd w:val="0"/>
              <w:spacing w:line="240" w:lineRule="auto"/>
              <w:rPr>
                <w:del w:id="10" w:author="user" w:date="2025-09-11T11:23:00Z"/>
                <w:b/>
                <w:bCs/>
                <w:sz w:val="24"/>
                <w:szCs w:val="24"/>
              </w:rPr>
            </w:pPr>
          </w:p>
          <w:p w14:paraId="0D9F9066" w14:textId="3120EE00" w:rsidR="003A07A7" w:rsidRPr="00157C4B" w:rsidDel="00D959CC" w:rsidRDefault="003A07A7" w:rsidP="00617D7C">
            <w:pPr>
              <w:tabs>
                <w:tab w:val="left" w:pos="6379"/>
              </w:tabs>
              <w:autoSpaceDE w:val="0"/>
              <w:autoSpaceDN w:val="0"/>
              <w:adjustRightInd w:val="0"/>
              <w:spacing w:line="240" w:lineRule="auto"/>
              <w:rPr>
                <w:del w:id="11" w:author="user" w:date="2025-09-11T11:23:00Z"/>
                <w:b/>
                <w:bCs/>
                <w:sz w:val="24"/>
                <w:szCs w:val="24"/>
              </w:rPr>
            </w:pPr>
          </w:p>
        </w:tc>
        <w:tc>
          <w:tcPr>
            <w:tcW w:w="9640" w:type="dxa"/>
          </w:tcPr>
          <w:p w14:paraId="3D735838" w14:textId="48C77D7F" w:rsidR="003A07A7" w:rsidRPr="003A51AC" w:rsidDel="00D959CC" w:rsidRDefault="003A07A7" w:rsidP="00617D7C">
            <w:pPr>
              <w:tabs>
                <w:tab w:val="left" w:pos="6379"/>
              </w:tabs>
              <w:autoSpaceDE w:val="0"/>
              <w:autoSpaceDN w:val="0"/>
              <w:adjustRightInd w:val="0"/>
              <w:spacing w:line="240" w:lineRule="auto"/>
              <w:jc w:val="right"/>
              <w:rPr>
                <w:del w:id="12" w:author="user" w:date="2025-09-11T11:23:00Z"/>
                <w:b/>
                <w:bCs/>
                <w:sz w:val="24"/>
                <w:szCs w:val="24"/>
              </w:rPr>
            </w:pPr>
            <w:del w:id="13" w:author="user" w:date="2025-09-11T11:23:00Z">
              <w:r w:rsidRPr="003A51AC" w:rsidDel="00D959CC">
                <w:rPr>
                  <w:b/>
                  <w:bCs/>
                  <w:sz w:val="24"/>
                  <w:szCs w:val="24"/>
                </w:rPr>
                <w:delText>Утверждаю</w:delText>
              </w:r>
            </w:del>
          </w:p>
          <w:p w14:paraId="0D0C3AE8" w14:textId="25E4A3B8" w:rsidR="003A07A7" w:rsidRPr="003A51AC" w:rsidDel="00D959CC" w:rsidRDefault="003A07A7" w:rsidP="00617D7C">
            <w:pPr>
              <w:tabs>
                <w:tab w:val="left" w:pos="6379"/>
              </w:tabs>
              <w:autoSpaceDE w:val="0"/>
              <w:autoSpaceDN w:val="0"/>
              <w:adjustRightInd w:val="0"/>
              <w:spacing w:line="240" w:lineRule="auto"/>
              <w:jc w:val="right"/>
              <w:rPr>
                <w:del w:id="14" w:author="user" w:date="2025-09-11T11:23:00Z"/>
                <w:b/>
                <w:bCs/>
                <w:sz w:val="24"/>
                <w:szCs w:val="24"/>
              </w:rPr>
            </w:pPr>
            <w:del w:id="15" w:author="user" w:date="2025-09-11T11:23:00Z">
              <w:r w:rsidRPr="003A51AC" w:rsidDel="00D959CC">
                <w:rPr>
                  <w:b/>
                  <w:bCs/>
                  <w:sz w:val="24"/>
                  <w:szCs w:val="24"/>
                </w:rPr>
                <w:delText>Руководитель ______________/</w:delText>
              </w:r>
              <w:r w:rsidDel="00D959CC">
                <w:rPr>
                  <w:b/>
                  <w:bCs/>
                  <w:sz w:val="24"/>
                  <w:szCs w:val="24"/>
                </w:rPr>
                <w:delText>Д.В.Ермакова</w:delText>
              </w:r>
              <w:r w:rsidRPr="003A51AC" w:rsidDel="00D959CC">
                <w:rPr>
                  <w:b/>
                  <w:bCs/>
                  <w:sz w:val="24"/>
                  <w:szCs w:val="24"/>
                </w:rPr>
                <w:delText>/</w:delText>
              </w:r>
            </w:del>
          </w:p>
          <w:p w14:paraId="293C929A" w14:textId="21BF2D80" w:rsidR="003A07A7" w:rsidRPr="003A51AC" w:rsidDel="00D959CC" w:rsidRDefault="003A07A7" w:rsidP="00617D7C">
            <w:pPr>
              <w:tabs>
                <w:tab w:val="left" w:pos="6379"/>
              </w:tabs>
              <w:autoSpaceDE w:val="0"/>
              <w:autoSpaceDN w:val="0"/>
              <w:adjustRightInd w:val="0"/>
              <w:spacing w:line="240" w:lineRule="auto"/>
              <w:jc w:val="right"/>
              <w:rPr>
                <w:del w:id="16" w:author="user" w:date="2025-09-11T11:23:00Z"/>
                <w:b/>
                <w:bCs/>
                <w:sz w:val="24"/>
                <w:szCs w:val="24"/>
              </w:rPr>
            </w:pPr>
            <w:del w:id="17" w:author="user" w:date="2025-09-11T11:23:00Z">
              <w:r w:rsidRPr="003A51AC" w:rsidDel="00D959CC">
                <w:rPr>
                  <w:sz w:val="24"/>
                  <w:szCs w:val="24"/>
                </w:rPr>
                <w:delText>(подпись руководителя ОУ)</w:delText>
              </w:r>
            </w:del>
          </w:p>
          <w:p w14:paraId="13D0D9E4" w14:textId="696BE460" w:rsidR="003A07A7" w:rsidRPr="003A51AC" w:rsidDel="00D959CC" w:rsidRDefault="003A07A7" w:rsidP="00617D7C">
            <w:pPr>
              <w:tabs>
                <w:tab w:val="left" w:pos="6379"/>
              </w:tabs>
              <w:autoSpaceDE w:val="0"/>
              <w:autoSpaceDN w:val="0"/>
              <w:adjustRightInd w:val="0"/>
              <w:spacing w:line="240" w:lineRule="auto"/>
              <w:jc w:val="right"/>
              <w:rPr>
                <w:del w:id="18" w:author="user" w:date="2025-09-11T11:23:00Z"/>
                <w:b/>
                <w:bCs/>
                <w:sz w:val="24"/>
                <w:szCs w:val="24"/>
              </w:rPr>
            </w:pPr>
            <w:del w:id="19" w:author="user" w:date="2025-09-11T11:23:00Z">
              <w:r w:rsidDel="00D959CC">
                <w:rPr>
                  <w:sz w:val="24"/>
                  <w:szCs w:val="24"/>
                </w:rPr>
                <w:delText>приказ от 2025 №</w:delText>
              </w:r>
            </w:del>
          </w:p>
        </w:tc>
      </w:tr>
    </w:tbl>
    <w:p w14:paraId="180E7452" w14:textId="4121AF1D" w:rsidR="000D5DC7" w:rsidDel="00D959CC" w:rsidRDefault="000D5DC7" w:rsidP="000D5DC7">
      <w:pPr>
        <w:spacing w:line="240" w:lineRule="auto"/>
        <w:ind w:firstLine="567"/>
        <w:jc w:val="center"/>
        <w:rPr>
          <w:del w:id="20" w:author="user" w:date="2025-09-11T11:23:00Z"/>
          <w:b/>
          <w:caps/>
          <w:sz w:val="24"/>
          <w:szCs w:val="24"/>
        </w:rPr>
      </w:pPr>
      <w:del w:id="21" w:author="user" w:date="2025-09-11T11:23:00Z">
        <w:r w:rsidDel="00D959CC">
          <w:rPr>
            <w:b/>
            <w:caps/>
            <w:sz w:val="24"/>
            <w:szCs w:val="24"/>
          </w:rPr>
          <w:delText xml:space="preserve">рабочая </w:delText>
        </w:r>
        <w:r w:rsidRPr="003A51AC" w:rsidDel="00D959CC">
          <w:rPr>
            <w:b/>
            <w:caps/>
            <w:sz w:val="24"/>
            <w:szCs w:val="24"/>
          </w:rPr>
          <w:delText>программа</w:delText>
        </w:r>
        <w:r w:rsidDel="00D959CC">
          <w:rPr>
            <w:b/>
            <w:caps/>
            <w:sz w:val="24"/>
            <w:szCs w:val="24"/>
          </w:rPr>
          <w:delText xml:space="preserve"> </w:delText>
        </w:r>
      </w:del>
    </w:p>
    <w:p w14:paraId="7D91199E" w14:textId="4447BBB5" w:rsidR="003A07A7" w:rsidRPr="003953D7" w:rsidDel="00D959CC" w:rsidRDefault="003A07A7" w:rsidP="003A07A7">
      <w:pPr>
        <w:spacing w:line="240" w:lineRule="auto"/>
        <w:rPr>
          <w:del w:id="22" w:author="user" w:date="2025-09-11T11:23:00Z"/>
          <w:b/>
          <w:caps/>
          <w:sz w:val="24"/>
          <w:szCs w:val="24"/>
        </w:rPr>
      </w:pPr>
    </w:p>
    <w:p w14:paraId="4290CC91" w14:textId="0EF8F63C" w:rsidR="003A07A7" w:rsidDel="00D959CC" w:rsidRDefault="003A07A7" w:rsidP="003A07A7">
      <w:pPr>
        <w:spacing w:line="240" w:lineRule="auto"/>
        <w:ind w:firstLine="567"/>
        <w:jc w:val="center"/>
        <w:rPr>
          <w:del w:id="23" w:author="user" w:date="2025-09-11T11:23:00Z"/>
          <w:b/>
          <w:caps/>
          <w:sz w:val="24"/>
          <w:szCs w:val="24"/>
        </w:rPr>
      </w:pPr>
    </w:p>
    <w:p w14:paraId="4804AE6B" w14:textId="3D881EC9" w:rsidR="003A07A7" w:rsidDel="00D959CC" w:rsidRDefault="000D5DC7" w:rsidP="000D5DC7">
      <w:pPr>
        <w:spacing w:line="360" w:lineRule="auto"/>
        <w:ind w:firstLine="567"/>
        <w:jc w:val="center"/>
        <w:rPr>
          <w:del w:id="24" w:author="user" w:date="2025-09-11T11:23:00Z"/>
          <w:b/>
          <w:caps/>
          <w:sz w:val="24"/>
          <w:szCs w:val="24"/>
        </w:rPr>
      </w:pPr>
      <w:del w:id="25" w:author="user" w:date="2025-09-11T11:23:00Z">
        <w:r w:rsidDel="00D959CC">
          <w:rPr>
            <w:b/>
            <w:caps/>
            <w:sz w:val="24"/>
            <w:szCs w:val="24"/>
          </w:rPr>
          <w:delText>муниципального бюджетного дошкольного образовательного учреждения</w:delText>
        </w:r>
        <w:r w:rsidR="003A07A7" w:rsidDel="00D959CC">
          <w:rPr>
            <w:b/>
            <w:caps/>
            <w:sz w:val="24"/>
            <w:szCs w:val="24"/>
          </w:rPr>
          <w:delText xml:space="preserve"> детский сад «Теремок» </w:delText>
        </w:r>
        <w:r w:rsidDel="00D959CC">
          <w:rPr>
            <w:b/>
            <w:caps/>
            <w:sz w:val="24"/>
            <w:szCs w:val="24"/>
          </w:rPr>
          <w:delText xml:space="preserve">группа общеразвивающей направленности </w:delText>
        </w:r>
        <w:r w:rsidR="003A07A7" w:rsidDel="00D959CC">
          <w:rPr>
            <w:b/>
            <w:caps/>
            <w:sz w:val="24"/>
            <w:szCs w:val="24"/>
          </w:rPr>
          <w:delText>«Пчёлки»</w:delText>
        </w:r>
        <w:r w:rsidDel="00D959CC">
          <w:rPr>
            <w:b/>
            <w:caps/>
            <w:sz w:val="24"/>
            <w:szCs w:val="24"/>
          </w:rPr>
          <w:delText xml:space="preserve"> для детей от 3-х лет и старше и с 3лет до 5 лет </w:delText>
        </w:r>
      </w:del>
    </w:p>
    <w:p w14:paraId="76A40D3E" w14:textId="2A11C862" w:rsidR="003A07A7" w:rsidRPr="003A51AC" w:rsidDel="00D959CC" w:rsidRDefault="003A07A7" w:rsidP="003A07A7">
      <w:pPr>
        <w:spacing w:line="240" w:lineRule="auto"/>
        <w:ind w:firstLine="567"/>
        <w:jc w:val="center"/>
        <w:rPr>
          <w:del w:id="26" w:author="user" w:date="2025-09-11T11:23:00Z"/>
          <w:b/>
          <w:caps/>
          <w:sz w:val="24"/>
          <w:szCs w:val="24"/>
        </w:rPr>
      </w:pPr>
    </w:p>
    <w:p w14:paraId="0E9D0394" w14:textId="07411665" w:rsidR="003A07A7" w:rsidRPr="003A51AC" w:rsidDel="00D959CC" w:rsidRDefault="003A07A7" w:rsidP="003A07A7">
      <w:pPr>
        <w:spacing w:line="240" w:lineRule="auto"/>
        <w:ind w:firstLine="567"/>
        <w:jc w:val="center"/>
        <w:rPr>
          <w:del w:id="27" w:author="user" w:date="2025-09-11T11:23:00Z"/>
          <w:b/>
          <w:caps/>
          <w:sz w:val="24"/>
          <w:szCs w:val="24"/>
        </w:rPr>
      </w:pPr>
    </w:p>
    <w:p w14:paraId="389F0894" w14:textId="6704DC68" w:rsidR="003A07A7" w:rsidDel="00D959CC" w:rsidRDefault="003A07A7" w:rsidP="003A07A7">
      <w:pPr>
        <w:spacing w:line="240" w:lineRule="auto"/>
        <w:ind w:firstLine="567"/>
        <w:jc w:val="center"/>
        <w:rPr>
          <w:del w:id="28" w:author="user" w:date="2025-09-11T11:23:00Z"/>
          <w:b/>
          <w:caps/>
          <w:sz w:val="24"/>
          <w:szCs w:val="24"/>
        </w:rPr>
      </w:pPr>
    </w:p>
    <w:p w14:paraId="4818D801" w14:textId="40887911" w:rsidR="003A07A7" w:rsidDel="00D959CC" w:rsidRDefault="003A07A7" w:rsidP="003A07A7">
      <w:pPr>
        <w:spacing w:line="240" w:lineRule="auto"/>
        <w:ind w:firstLine="567"/>
        <w:jc w:val="center"/>
        <w:rPr>
          <w:del w:id="29" w:author="user" w:date="2025-09-11T11:23:00Z"/>
          <w:b/>
          <w:caps/>
          <w:sz w:val="24"/>
          <w:szCs w:val="24"/>
        </w:rPr>
      </w:pPr>
    </w:p>
    <w:p w14:paraId="7C2367B7" w14:textId="4E99619C" w:rsidR="003A07A7" w:rsidDel="00D959CC" w:rsidRDefault="003A07A7" w:rsidP="003A07A7">
      <w:pPr>
        <w:spacing w:line="240" w:lineRule="auto"/>
        <w:ind w:firstLine="567"/>
        <w:jc w:val="center"/>
        <w:rPr>
          <w:del w:id="30" w:author="user" w:date="2025-09-11T11:23:00Z"/>
          <w:b/>
          <w:caps/>
          <w:sz w:val="24"/>
          <w:szCs w:val="24"/>
        </w:rPr>
      </w:pPr>
    </w:p>
    <w:p w14:paraId="754ED103" w14:textId="6D426EBE" w:rsidR="003A07A7" w:rsidRPr="003A51AC" w:rsidDel="00D959CC" w:rsidRDefault="003A07A7" w:rsidP="003A07A7">
      <w:pPr>
        <w:spacing w:line="240" w:lineRule="auto"/>
        <w:ind w:firstLine="567"/>
        <w:jc w:val="center"/>
        <w:rPr>
          <w:del w:id="31" w:author="user" w:date="2025-09-11T11:23:00Z"/>
          <w:b/>
          <w:caps/>
          <w:sz w:val="24"/>
          <w:szCs w:val="24"/>
        </w:rPr>
      </w:pPr>
    </w:p>
    <w:p w14:paraId="6BB551E7" w14:textId="7251915D" w:rsidR="003A07A7" w:rsidRPr="003A51AC" w:rsidDel="00D959CC" w:rsidRDefault="003A07A7" w:rsidP="003A07A7">
      <w:pPr>
        <w:pStyle w:val="a3"/>
        <w:numPr>
          <w:ilvl w:val="0"/>
          <w:numId w:val="2"/>
        </w:numPr>
        <w:autoSpaceDE w:val="0"/>
        <w:autoSpaceDN w:val="0"/>
        <w:adjustRightInd w:val="0"/>
        <w:spacing w:line="240" w:lineRule="auto"/>
        <w:ind w:left="0" w:firstLine="567"/>
        <w:rPr>
          <w:del w:id="32" w:author="user" w:date="2025-09-11T11:23:00Z"/>
          <w:sz w:val="24"/>
          <w:szCs w:val="24"/>
        </w:rPr>
      </w:pPr>
      <w:del w:id="33" w:author="user" w:date="2025-09-11T11:23:00Z">
        <w:r w:rsidRPr="003A51AC" w:rsidDel="00D959CC">
          <w:rPr>
            <w:sz w:val="24"/>
            <w:szCs w:val="24"/>
          </w:rPr>
          <w:delTex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delText>
        </w:r>
      </w:del>
    </w:p>
    <w:p w14:paraId="261407D3" w14:textId="58660366" w:rsidR="003A07A7" w:rsidDel="00D959CC" w:rsidRDefault="003A07A7" w:rsidP="003A07A7">
      <w:pPr>
        <w:pStyle w:val="c0"/>
        <w:numPr>
          <w:ilvl w:val="0"/>
          <w:numId w:val="1"/>
        </w:numPr>
        <w:shd w:val="clear" w:color="auto" w:fill="FFFFFF"/>
        <w:spacing w:before="0" w:beforeAutospacing="0" w:after="0" w:afterAutospacing="0"/>
        <w:ind w:left="0" w:firstLine="567"/>
        <w:jc w:val="both"/>
        <w:rPr>
          <w:del w:id="34" w:author="user" w:date="2025-09-11T11:23:00Z"/>
          <w:rFonts w:eastAsiaTheme="minorHAnsi"/>
          <w:lang w:eastAsia="en-US"/>
        </w:rPr>
      </w:pPr>
      <w:del w:id="35" w:author="user" w:date="2025-09-11T11:23:00Z">
        <w:r w:rsidRPr="003A51AC" w:rsidDel="00D959CC">
          <w:delText>на основе ФОП ДО (</w:delText>
        </w:r>
        <w:r w:rsidRPr="003A51AC" w:rsidDel="00D959CC">
          <w:rPr>
            <w:rFonts w:eastAsiaTheme="minorHAnsi"/>
          </w:rPr>
          <w:delTex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delText>
        </w:r>
      </w:del>
    </w:p>
    <w:p w14:paraId="697CFBB2" w14:textId="5C9D5158" w:rsidR="003A07A7" w:rsidRPr="00764E25" w:rsidDel="00D959CC" w:rsidRDefault="003A07A7" w:rsidP="003A07A7">
      <w:pPr>
        <w:pStyle w:val="c0"/>
        <w:shd w:val="clear" w:color="auto" w:fill="FFFFFF"/>
        <w:spacing w:before="0" w:beforeAutospacing="0" w:after="0" w:afterAutospacing="0"/>
        <w:ind w:left="567"/>
        <w:jc w:val="both"/>
        <w:rPr>
          <w:del w:id="36" w:author="user" w:date="2025-09-11T11:23:00Z"/>
          <w:rFonts w:eastAsiaTheme="minorHAnsi"/>
          <w:lang w:eastAsia="en-US"/>
        </w:rPr>
      </w:pPr>
    </w:p>
    <w:p w14:paraId="7AD0D7E4" w14:textId="1FF78A74" w:rsidR="003A07A7" w:rsidDel="00D959CC" w:rsidRDefault="003A07A7" w:rsidP="003A07A7">
      <w:pPr>
        <w:pStyle w:val="c0"/>
        <w:shd w:val="clear" w:color="auto" w:fill="FFFFFF"/>
        <w:spacing w:before="0" w:beforeAutospacing="0" w:after="0" w:afterAutospacing="0"/>
        <w:ind w:firstLine="567"/>
        <w:jc w:val="both"/>
        <w:rPr>
          <w:del w:id="37" w:author="user" w:date="2025-09-11T11:23:00Z"/>
          <w:rFonts w:eastAsiaTheme="minorHAnsi"/>
          <w:lang w:eastAsia="en-US"/>
        </w:rPr>
      </w:pPr>
      <w:del w:id="38" w:author="user" w:date="2025-09-11T11:23:00Z">
        <w:r w:rsidDel="00D959CC">
          <w:rPr>
            <w:rFonts w:eastAsiaTheme="minorHAnsi"/>
            <w:lang w:eastAsia="en-US"/>
          </w:rPr>
          <w:delText xml:space="preserve">     </w:delText>
        </w:r>
      </w:del>
    </w:p>
    <w:p w14:paraId="38F74C2D" w14:textId="76875489" w:rsidR="003A07A7" w:rsidDel="00D959CC" w:rsidRDefault="003A07A7" w:rsidP="003A07A7">
      <w:pPr>
        <w:pStyle w:val="c0"/>
        <w:shd w:val="clear" w:color="auto" w:fill="FFFFFF"/>
        <w:spacing w:before="0" w:beforeAutospacing="0" w:after="0" w:afterAutospacing="0"/>
        <w:ind w:firstLine="567"/>
        <w:jc w:val="both"/>
        <w:rPr>
          <w:del w:id="39" w:author="user" w:date="2025-09-11T11:23:00Z"/>
          <w:rFonts w:eastAsiaTheme="minorHAnsi"/>
          <w:lang w:eastAsia="en-US"/>
        </w:rPr>
      </w:pPr>
    </w:p>
    <w:p w14:paraId="0232280D" w14:textId="40C30827" w:rsidR="003A07A7" w:rsidRPr="00022B40" w:rsidDel="00D959CC" w:rsidRDefault="003A07A7" w:rsidP="003A07A7">
      <w:pPr>
        <w:pStyle w:val="c0"/>
        <w:shd w:val="clear" w:color="auto" w:fill="FFFFFF"/>
        <w:spacing w:before="0" w:beforeAutospacing="0" w:after="0" w:afterAutospacing="0"/>
        <w:ind w:firstLine="567"/>
        <w:jc w:val="both"/>
        <w:rPr>
          <w:del w:id="40" w:author="user" w:date="2025-09-11T11:23:00Z"/>
          <w:rFonts w:eastAsiaTheme="minorHAnsi"/>
          <w:lang w:eastAsia="en-US"/>
        </w:rPr>
      </w:pPr>
    </w:p>
    <w:p w14:paraId="59373C0F" w14:textId="028FAFF5" w:rsidR="003A07A7" w:rsidRPr="00D562E5" w:rsidDel="00D959CC" w:rsidRDefault="003A07A7" w:rsidP="003A07A7">
      <w:pPr>
        <w:autoSpaceDE w:val="0"/>
        <w:autoSpaceDN w:val="0"/>
        <w:adjustRightInd w:val="0"/>
        <w:spacing w:line="240" w:lineRule="auto"/>
        <w:ind w:firstLine="567"/>
        <w:jc w:val="right"/>
        <w:rPr>
          <w:del w:id="41" w:author="user" w:date="2025-09-11T11:23:00Z"/>
          <w:sz w:val="28"/>
          <w:szCs w:val="28"/>
        </w:rPr>
      </w:pPr>
      <w:del w:id="42" w:author="user" w:date="2025-09-11T11:23:00Z">
        <w:r w:rsidRPr="00D562E5" w:rsidDel="00D959CC">
          <w:rPr>
            <w:sz w:val="28"/>
            <w:szCs w:val="28"/>
          </w:rPr>
          <w:delText>Разработчик:</w:delText>
        </w:r>
      </w:del>
    </w:p>
    <w:p w14:paraId="3707F447" w14:textId="7E97A94C" w:rsidR="003A07A7" w:rsidRPr="00D562E5" w:rsidDel="00D959CC" w:rsidRDefault="003A07A7" w:rsidP="003A07A7">
      <w:pPr>
        <w:autoSpaceDE w:val="0"/>
        <w:autoSpaceDN w:val="0"/>
        <w:adjustRightInd w:val="0"/>
        <w:spacing w:line="240" w:lineRule="auto"/>
        <w:ind w:firstLine="567"/>
        <w:jc w:val="right"/>
        <w:rPr>
          <w:del w:id="43" w:author="user" w:date="2025-09-11T11:23:00Z"/>
          <w:sz w:val="28"/>
          <w:szCs w:val="28"/>
        </w:rPr>
      </w:pPr>
      <w:del w:id="44" w:author="user" w:date="2025-09-11T11:23:00Z">
        <w:r w:rsidDel="00D959CC">
          <w:rPr>
            <w:sz w:val="28"/>
            <w:szCs w:val="28"/>
          </w:rPr>
          <w:delText xml:space="preserve">Воспитатель      Фёдорова   Елена </w:delText>
        </w:r>
        <w:r w:rsidRPr="00D562E5" w:rsidDel="00D959CC">
          <w:rPr>
            <w:sz w:val="28"/>
            <w:szCs w:val="28"/>
          </w:rPr>
          <w:delText xml:space="preserve"> Петровна </w:delText>
        </w:r>
      </w:del>
    </w:p>
    <w:p w14:paraId="473316B1" w14:textId="02794902" w:rsidR="003A07A7" w:rsidRPr="00D562E5" w:rsidDel="00D959CC" w:rsidRDefault="003A07A7" w:rsidP="003A07A7">
      <w:pPr>
        <w:autoSpaceDE w:val="0"/>
        <w:autoSpaceDN w:val="0"/>
        <w:adjustRightInd w:val="0"/>
        <w:spacing w:line="240" w:lineRule="auto"/>
        <w:ind w:firstLine="567"/>
        <w:jc w:val="right"/>
        <w:rPr>
          <w:del w:id="45" w:author="user" w:date="2025-09-11T11:23:00Z"/>
          <w:sz w:val="28"/>
          <w:szCs w:val="28"/>
        </w:rPr>
      </w:pPr>
      <w:del w:id="46" w:author="user" w:date="2025-09-11T11:23:00Z">
        <w:r w:rsidRPr="00D562E5" w:rsidDel="00D959CC">
          <w:rPr>
            <w:sz w:val="28"/>
            <w:szCs w:val="28"/>
          </w:rPr>
          <w:delText xml:space="preserve"> группа «Пчелки»</w:delText>
        </w:r>
      </w:del>
    </w:p>
    <w:p w14:paraId="0DFA6869" w14:textId="01F27E3D" w:rsidR="003A07A7" w:rsidDel="00D959CC" w:rsidRDefault="003A07A7" w:rsidP="00A828DD">
      <w:pPr>
        <w:rPr>
          <w:del w:id="47" w:author="user" w:date="2025-09-11T11:23:00Z"/>
        </w:rPr>
      </w:pPr>
    </w:p>
    <w:p w14:paraId="5A842B08" w14:textId="4EE19997" w:rsidR="003A07A7" w:rsidDel="00D959CC" w:rsidRDefault="003A07A7" w:rsidP="00ED3733">
      <w:pPr>
        <w:rPr>
          <w:del w:id="48" w:author="user" w:date="2025-09-11T11:23:00Z"/>
        </w:rPr>
      </w:pPr>
    </w:p>
    <w:p w14:paraId="1B73B62A" w14:textId="3FCE25DE" w:rsidR="003A07A7" w:rsidRDefault="003A07A7" w:rsidP="003A07A7">
      <w:pPr>
        <w:jc w:val="center"/>
      </w:pPr>
      <w:del w:id="49" w:author="user" w:date="2025-09-11T11:23:00Z">
        <w:r w:rsidDel="00D959CC">
          <w:delText>ст. Мелиховская 2025г</w:delText>
        </w:r>
        <w:bookmarkStart w:id="50" w:name="_GoBack"/>
        <w:bookmarkEnd w:id="50"/>
        <w:r w:rsidDel="00D959CC">
          <w:delText>.</w:delText>
        </w:r>
      </w:del>
    </w:p>
    <w:tbl>
      <w:tblPr>
        <w:tblW w:w="5000" w:type="pct"/>
        <w:tblLook w:val="04A0" w:firstRow="1" w:lastRow="0" w:firstColumn="1" w:lastColumn="0" w:noHBand="0" w:noVBand="1"/>
      </w:tblPr>
      <w:tblGrid>
        <w:gridCol w:w="15456"/>
      </w:tblGrid>
      <w:tr w:rsidR="003A07A7" w:rsidRPr="003A51AC" w14:paraId="5060528F" w14:textId="77777777" w:rsidTr="00617D7C">
        <w:trPr>
          <w:trHeight w:val="295"/>
        </w:trPr>
        <w:tc>
          <w:tcPr>
            <w:tcW w:w="5000" w:type="pct"/>
          </w:tcPr>
          <w:p w14:paraId="41201E15" w14:textId="77777777" w:rsidR="003A07A7" w:rsidRDefault="003A07A7" w:rsidP="00617D7C"/>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55"/>
              <w:gridCol w:w="556"/>
            </w:tblGrid>
            <w:tr w:rsidR="003A07A7" w14:paraId="43EA8CD3" w14:textId="77777777" w:rsidTr="004431DF">
              <w:tc>
                <w:tcPr>
                  <w:tcW w:w="9340" w:type="dxa"/>
                  <w:gridSpan w:val="3"/>
                </w:tcPr>
                <w:p w14:paraId="082EE7A5" w14:textId="77777777" w:rsidR="003A07A7" w:rsidRDefault="003A07A7" w:rsidP="00B13187">
                  <w:pPr>
                    <w:spacing w:line="240" w:lineRule="auto"/>
                    <w:rPr>
                      <w:b/>
                      <w:bCs/>
                      <w:kern w:val="24"/>
                      <w:sz w:val="24"/>
                      <w:szCs w:val="24"/>
                    </w:rPr>
                  </w:pPr>
                </w:p>
                <w:p w14:paraId="0A795A85" w14:textId="77777777" w:rsidR="003A07A7" w:rsidRDefault="003A07A7" w:rsidP="00617D7C">
                  <w:pPr>
                    <w:spacing w:line="240" w:lineRule="auto"/>
                    <w:jc w:val="center"/>
                    <w:rPr>
                      <w:b/>
                      <w:bCs/>
                      <w:kern w:val="24"/>
                      <w:sz w:val="24"/>
                      <w:szCs w:val="24"/>
                    </w:rPr>
                  </w:pPr>
                  <w:r>
                    <w:rPr>
                      <w:b/>
                      <w:bCs/>
                      <w:kern w:val="24"/>
                      <w:sz w:val="24"/>
                      <w:szCs w:val="24"/>
                    </w:rPr>
                    <w:t>Содержание</w:t>
                  </w:r>
                </w:p>
                <w:p w14:paraId="6C924EEB" w14:textId="77777777" w:rsidR="003A07A7" w:rsidRDefault="003A07A7" w:rsidP="00617D7C">
                  <w:pPr>
                    <w:spacing w:line="240" w:lineRule="auto"/>
                    <w:jc w:val="center"/>
                    <w:rPr>
                      <w:b/>
                      <w:bCs/>
                      <w:kern w:val="24"/>
                      <w:sz w:val="24"/>
                      <w:szCs w:val="24"/>
                    </w:rPr>
                  </w:pPr>
                </w:p>
              </w:tc>
            </w:tr>
            <w:tr w:rsidR="003A07A7" w14:paraId="76ABEF38" w14:textId="77777777" w:rsidTr="004431DF">
              <w:tc>
                <w:tcPr>
                  <w:tcW w:w="1129" w:type="dxa"/>
                </w:tcPr>
                <w:p w14:paraId="18295372" w14:textId="77777777" w:rsidR="003A07A7" w:rsidRPr="00985E9C" w:rsidRDefault="003A07A7" w:rsidP="00617D7C">
                  <w:pPr>
                    <w:spacing w:line="240" w:lineRule="auto"/>
                    <w:jc w:val="left"/>
                    <w:rPr>
                      <w:b/>
                      <w:bCs/>
                      <w:kern w:val="24"/>
                      <w:sz w:val="24"/>
                      <w:szCs w:val="24"/>
                      <w:lang w:val="en-US"/>
                    </w:rPr>
                  </w:pPr>
                  <w:r>
                    <w:rPr>
                      <w:b/>
                      <w:bCs/>
                      <w:kern w:val="24"/>
                      <w:sz w:val="24"/>
                      <w:szCs w:val="24"/>
                      <w:lang w:val="en-US"/>
                    </w:rPr>
                    <w:t>I</w:t>
                  </w:r>
                </w:p>
              </w:tc>
              <w:tc>
                <w:tcPr>
                  <w:tcW w:w="7655" w:type="dxa"/>
                </w:tcPr>
                <w:p w14:paraId="0472F943" w14:textId="77777777" w:rsidR="003A07A7" w:rsidRDefault="003A07A7" w:rsidP="00617D7C">
                  <w:pPr>
                    <w:spacing w:line="240" w:lineRule="auto"/>
                    <w:jc w:val="left"/>
                    <w:rPr>
                      <w:b/>
                      <w:bCs/>
                      <w:kern w:val="24"/>
                      <w:sz w:val="24"/>
                      <w:szCs w:val="24"/>
                    </w:rPr>
                  </w:pPr>
                  <w:r>
                    <w:rPr>
                      <w:b/>
                      <w:bCs/>
                      <w:kern w:val="24"/>
                      <w:sz w:val="24"/>
                      <w:szCs w:val="24"/>
                    </w:rPr>
                    <w:t xml:space="preserve">ЦЕЛЕВОЙ  РАЗДЕЛ </w:t>
                  </w:r>
                </w:p>
              </w:tc>
              <w:tc>
                <w:tcPr>
                  <w:tcW w:w="556" w:type="dxa"/>
                </w:tcPr>
                <w:p w14:paraId="49D11F55" w14:textId="77777777" w:rsidR="003A07A7" w:rsidRDefault="003A07A7" w:rsidP="00617D7C">
                  <w:pPr>
                    <w:spacing w:line="240" w:lineRule="auto"/>
                    <w:jc w:val="center"/>
                    <w:rPr>
                      <w:b/>
                      <w:bCs/>
                      <w:kern w:val="24"/>
                      <w:sz w:val="24"/>
                      <w:szCs w:val="24"/>
                    </w:rPr>
                  </w:pPr>
                </w:p>
              </w:tc>
            </w:tr>
            <w:tr w:rsidR="003A07A7" w14:paraId="56D1F2B5" w14:textId="77777777" w:rsidTr="004431DF">
              <w:tc>
                <w:tcPr>
                  <w:tcW w:w="1129" w:type="dxa"/>
                </w:tcPr>
                <w:p w14:paraId="3D053466" w14:textId="77777777" w:rsidR="003A07A7" w:rsidRDefault="003A07A7" w:rsidP="00617D7C">
                  <w:pPr>
                    <w:spacing w:line="240" w:lineRule="auto"/>
                    <w:jc w:val="left"/>
                    <w:rPr>
                      <w:b/>
                      <w:bCs/>
                      <w:kern w:val="24"/>
                      <w:sz w:val="24"/>
                      <w:szCs w:val="24"/>
                    </w:rPr>
                  </w:pPr>
                </w:p>
              </w:tc>
              <w:tc>
                <w:tcPr>
                  <w:tcW w:w="7655" w:type="dxa"/>
                </w:tcPr>
                <w:p w14:paraId="0BB80D0B" w14:textId="77777777" w:rsidR="003A07A7" w:rsidRPr="005E3286" w:rsidRDefault="003A07A7" w:rsidP="00617D7C">
                  <w:pPr>
                    <w:spacing w:line="240" w:lineRule="auto"/>
                    <w:jc w:val="left"/>
                    <w:rPr>
                      <w:bCs/>
                      <w:kern w:val="24"/>
                      <w:sz w:val="24"/>
                      <w:szCs w:val="24"/>
                    </w:rPr>
                  </w:pPr>
                  <w:r w:rsidRPr="005E3286">
                    <w:rPr>
                      <w:bCs/>
                      <w:kern w:val="24"/>
                      <w:sz w:val="24"/>
                      <w:szCs w:val="24"/>
                    </w:rPr>
                    <w:t>Пояснительная записка</w:t>
                  </w:r>
                </w:p>
              </w:tc>
              <w:tc>
                <w:tcPr>
                  <w:tcW w:w="556" w:type="dxa"/>
                </w:tcPr>
                <w:p w14:paraId="2ED90643" w14:textId="77777777" w:rsidR="003A07A7" w:rsidRDefault="003A07A7" w:rsidP="00617D7C">
                  <w:pPr>
                    <w:spacing w:line="240" w:lineRule="auto"/>
                    <w:jc w:val="center"/>
                    <w:rPr>
                      <w:b/>
                      <w:bCs/>
                      <w:kern w:val="24"/>
                      <w:sz w:val="24"/>
                      <w:szCs w:val="24"/>
                    </w:rPr>
                  </w:pPr>
                </w:p>
              </w:tc>
            </w:tr>
            <w:tr w:rsidR="003A07A7" w14:paraId="54045146" w14:textId="77777777" w:rsidTr="004431DF">
              <w:tc>
                <w:tcPr>
                  <w:tcW w:w="1129" w:type="dxa"/>
                </w:tcPr>
                <w:p w14:paraId="4F58F6B3" w14:textId="77777777" w:rsidR="003A07A7" w:rsidRDefault="003A07A7" w:rsidP="00F856AE">
                  <w:pPr>
                    <w:spacing w:line="240" w:lineRule="auto"/>
                    <w:jc w:val="left"/>
                    <w:rPr>
                      <w:b/>
                      <w:bCs/>
                      <w:kern w:val="24"/>
                      <w:sz w:val="24"/>
                      <w:szCs w:val="24"/>
                    </w:rPr>
                  </w:pPr>
                  <w:r>
                    <w:rPr>
                      <w:b/>
                      <w:bCs/>
                      <w:kern w:val="24"/>
                      <w:sz w:val="24"/>
                      <w:szCs w:val="24"/>
                    </w:rPr>
                    <w:t>1.1.</w:t>
                  </w:r>
                </w:p>
              </w:tc>
              <w:tc>
                <w:tcPr>
                  <w:tcW w:w="7655" w:type="dxa"/>
                </w:tcPr>
                <w:p w14:paraId="22FD0EEA" w14:textId="77777777" w:rsidR="003A07A7" w:rsidRPr="005E3286" w:rsidRDefault="003A07A7" w:rsidP="00F856AE">
                  <w:pPr>
                    <w:spacing w:line="240" w:lineRule="auto"/>
                    <w:jc w:val="left"/>
                    <w:rPr>
                      <w:bCs/>
                      <w:kern w:val="24"/>
                      <w:sz w:val="24"/>
                      <w:szCs w:val="24"/>
                    </w:rPr>
                  </w:pPr>
                  <w:r w:rsidRPr="005E3286">
                    <w:rPr>
                      <w:bCs/>
                      <w:kern w:val="24"/>
                      <w:sz w:val="24"/>
                      <w:szCs w:val="24"/>
                    </w:rPr>
                    <w:t>Цели и задачи РАБОЧЕЙ ПРОГРАММЫ</w:t>
                  </w:r>
                </w:p>
              </w:tc>
              <w:tc>
                <w:tcPr>
                  <w:tcW w:w="556" w:type="dxa"/>
                </w:tcPr>
                <w:p w14:paraId="6131F156" w14:textId="77777777" w:rsidR="003A07A7" w:rsidRDefault="003A07A7" w:rsidP="00F856AE">
                  <w:pPr>
                    <w:spacing w:line="240" w:lineRule="auto"/>
                    <w:jc w:val="center"/>
                    <w:rPr>
                      <w:b/>
                      <w:bCs/>
                      <w:kern w:val="24"/>
                      <w:sz w:val="24"/>
                      <w:szCs w:val="24"/>
                    </w:rPr>
                  </w:pPr>
                </w:p>
              </w:tc>
            </w:tr>
            <w:tr w:rsidR="003A07A7" w14:paraId="33140045" w14:textId="77777777" w:rsidTr="004431DF">
              <w:tc>
                <w:tcPr>
                  <w:tcW w:w="1129" w:type="dxa"/>
                </w:tcPr>
                <w:p w14:paraId="44AECCE3" w14:textId="77777777" w:rsidR="003A07A7" w:rsidRDefault="003A07A7" w:rsidP="00F856AE">
                  <w:pPr>
                    <w:spacing w:line="240" w:lineRule="auto"/>
                    <w:jc w:val="left"/>
                    <w:rPr>
                      <w:b/>
                      <w:bCs/>
                      <w:kern w:val="24"/>
                      <w:sz w:val="24"/>
                      <w:szCs w:val="24"/>
                    </w:rPr>
                  </w:pPr>
                  <w:r>
                    <w:rPr>
                      <w:b/>
                      <w:bCs/>
                      <w:kern w:val="24"/>
                      <w:sz w:val="24"/>
                      <w:szCs w:val="24"/>
                    </w:rPr>
                    <w:t>1.2.</w:t>
                  </w:r>
                </w:p>
              </w:tc>
              <w:tc>
                <w:tcPr>
                  <w:tcW w:w="7655" w:type="dxa"/>
                </w:tcPr>
                <w:p w14:paraId="00F6EDDF" w14:textId="77777777" w:rsidR="003A07A7" w:rsidRPr="005E3286" w:rsidRDefault="003A07A7" w:rsidP="00F856AE">
                  <w:pPr>
                    <w:spacing w:line="240" w:lineRule="auto"/>
                    <w:jc w:val="left"/>
                    <w:rPr>
                      <w:bCs/>
                      <w:kern w:val="24"/>
                      <w:sz w:val="24"/>
                      <w:szCs w:val="24"/>
                    </w:rPr>
                  </w:pPr>
                  <w:r w:rsidRPr="005E3286">
                    <w:rPr>
                      <w:bCs/>
                      <w:kern w:val="24"/>
                      <w:sz w:val="24"/>
                      <w:szCs w:val="24"/>
                    </w:rPr>
                    <w:t>Принципы и подходы к формированию РАБОЧЕЙ ПРОГРАММЫ</w:t>
                  </w:r>
                </w:p>
              </w:tc>
              <w:tc>
                <w:tcPr>
                  <w:tcW w:w="556" w:type="dxa"/>
                </w:tcPr>
                <w:p w14:paraId="1C10297A" w14:textId="77777777" w:rsidR="003A07A7" w:rsidRDefault="003A07A7" w:rsidP="00F856AE">
                  <w:pPr>
                    <w:spacing w:line="240" w:lineRule="auto"/>
                    <w:jc w:val="center"/>
                    <w:rPr>
                      <w:b/>
                      <w:bCs/>
                      <w:kern w:val="24"/>
                      <w:sz w:val="24"/>
                      <w:szCs w:val="24"/>
                    </w:rPr>
                  </w:pPr>
                </w:p>
              </w:tc>
            </w:tr>
            <w:tr w:rsidR="003A07A7" w14:paraId="0CA45750" w14:textId="77777777" w:rsidTr="004431DF">
              <w:tc>
                <w:tcPr>
                  <w:tcW w:w="1129" w:type="dxa"/>
                </w:tcPr>
                <w:p w14:paraId="215B18F8" w14:textId="77777777" w:rsidR="003A07A7" w:rsidRDefault="003A07A7" w:rsidP="00F856AE">
                  <w:pPr>
                    <w:spacing w:line="240" w:lineRule="auto"/>
                    <w:jc w:val="left"/>
                    <w:rPr>
                      <w:b/>
                      <w:bCs/>
                      <w:kern w:val="24"/>
                      <w:sz w:val="24"/>
                      <w:szCs w:val="24"/>
                    </w:rPr>
                  </w:pPr>
                  <w:r>
                    <w:rPr>
                      <w:b/>
                      <w:bCs/>
                      <w:kern w:val="24"/>
                      <w:sz w:val="24"/>
                      <w:szCs w:val="24"/>
                    </w:rPr>
                    <w:t>1.3.</w:t>
                  </w:r>
                </w:p>
              </w:tc>
              <w:tc>
                <w:tcPr>
                  <w:tcW w:w="7655" w:type="dxa"/>
                </w:tcPr>
                <w:p w14:paraId="3ED99F46" w14:textId="77777777" w:rsidR="003A07A7" w:rsidRPr="005E3286" w:rsidRDefault="003A07A7" w:rsidP="00F856AE">
                  <w:pPr>
                    <w:spacing w:line="240" w:lineRule="auto"/>
                    <w:jc w:val="left"/>
                    <w:rPr>
                      <w:bCs/>
                      <w:kern w:val="24"/>
                      <w:sz w:val="24"/>
                      <w:szCs w:val="24"/>
                    </w:rPr>
                  </w:pPr>
                  <w:r w:rsidRPr="005E3286">
                    <w:rPr>
                      <w:bCs/>
                      <w:kern w:val="24"/>
                      <w:sz w:val="24"/>
                      <w:szCs w:val="24"/>
                    </w:rPr>
                    <w:t>Планируемые результаты реализации  ПРОГРАММЫ</w:t>
                  </w:r>
                </w:p>
              </w:tc>
              <w:tc>
                <w:tcPr>
                  <w:tcW w:w="556" w:type="dxa"/>
                </w:tcPr>
                <w:p w14:paraId="3DC012F7" w14:textId="77777777" w:rsidR="003A07A7" w:rsidRDefault="003A07A7" w:rsidP="00F856AE">
                  <w:pPr>
                    <w:spacing w:line="240" w:lineRule="auto"/>
                    <w:jc w:val="center"/>
                    <w:rPr>
                      <w:b/>
                      <w:bCs/>
                      <w:kern w:val="24"/>
                      <w:sz w:val="24"/>
                      <w:szCs w:val="24"/>
                    </w:rPr>
                  </w:pPr>
                </w:p>
              </w:tc>
            </w:tr>
            <w:tr w:rsidR="003A07A7" w14:paraId="65220BD2" w14:textId="77777777" w:rsidTr="004431DF">
              <w:tc>
                <w:tcPr>
                  <w:tcW w:w="1129" w:type="dxa"/>
                </w:tcPr>
                <w:p w14:paraId="17B659C7" w14:textId="77777777" w:rsidR="003A07A7" w:rsidRDefault="003A07A7" w:rsidP="00F856AE">
                  <w:pPr>
                    <w:spacing w:line="240" w:lineRule="auto"/>
                    <w:jc w:val="left"/>
                    <w:rPr>
                      <w:b/>
                      <w:bCs/>
                      <w:kern w:val="24"/>
                      <w:sz w:val="24"/>
                      <w:szCs w:val="24"/>
                    </w:rPr>
                  </w:pPr>
                  <w:r>
                    <w:rPr>
                      <w:b/>
                      <w:bCs/>
                      <w:kern w:val="24"/>
                      <w:sz w:val="24"/>
                      <w:szCs w:val="24"/>
                    </w:rPr>
                    <w:t>1.3.</w:t>
                  </w:r>
                  <w:r w:rsidR="00F856AE">
                    <w:rPr>
                      <w:b/>
                      <w:bCs/>
                      <w:kern w:val="24"/>
                      <w:sz w:val="24"/>
                      <w:szCs w:val="24"/>
                    </w:rPr>
                    <w:t>1.</w:t>
                  </w:r>
                </w:p>
              </w:tc>
              <w:tc>
                <w:tcPr>
                  <w:tcW w:w="7655" w:type="dxa"/>
                </w:tcPr>
                <w:p w14:paraId="499EE63C" w14:textId="77777777" w:rsidR="003A07A7" w:rsidRPr="005E3286" w:rsidRDefault="003A07A7" w:rsidP="00F856AE">
                  <w:pPr>
                    <w:spacing w:line="240" w:lineRule="auto"/>
                    <w:jc w:val="left"/>
                    <w:rPr>
                      <w:bCs/>
                      <w:kern w:val="24"/>
                      <w:sz w:val="24"/>
                      <w:szCs w:val="24"/>
                    </w:rPr>
                  </w:pPr>
                  <w:r w:rsidRPr="005E3286">
                    <w:rPr>
                      <w:bCs/>
                      <w:kern w:val="24"/>
                      <w:sz w:val="24"/>
                      <w:szCs w:val="24"/>
                    </w:rPr>
                    <w:t xml:space="preserve">Планируемые результаты в дошкольном возрасте </w:t>
                  </w:r>
                </w:p>
              </w:tc>
              <w:tc>
                <w:tcPr>
                  <w:tcW w:w="556" w:type="dxa"/>
                </w:tcPr>
                <w:p w14:paraId="6FF35573" w14:textId="77777777" w:rsidR="003A07A7" w:rsidRDefault="003A07A7" w:rsidP="00F856AE">
                  <w:pPr>
                    <w:spacing w:line="240" w:lineRule="auto"/>
                    <w:jc w:val="center"/>
                    <w:rPr>
                      <w:b/>
                      <w:bCs/>
                      <w:kern w:val="24"/>
                      <w:sz w:val="24"/>
                      <w:szCs w:val="24"/>
                    </w:rPr>
                  </w:pPr>
                </w:p>
              </w:tc>
            </w:tr>
            <w:tr w:rsidR="003A07A7" w14:paraId="286EED86" w14:textId="77777777" w:rsidTr="004431DF">
              <w:tc>
                <w:tcPr>
                  <w:tcW w:w="1129" w:type="dxa"/>
                </w:tcPr>
                <w:p w14:paraId="662C589E" w14:textId="77777777" w:rsidR="003A07A7" w:rsidRDefault="003A07A7" w:rsidP="00F856AE">
                  <w:pPr>
                    <w:spacing w:line="240" w:lineRule="auto"/>
                    <w:jc w:val="left"/>
                    <w:rPr>
                      <w:b/>
                      <w:bCs/>
                      <w:kern w:val="24"/>
                      <w:sz w:val="24"/>
                      <w:szCs w:val="24"/>
                    </w:rPr>
                  </w:pPr>
                  <w:r>
                    <w:rPr>
                      <w:b/>
                      <w:bCs/>
                      <w:kern w:val="24"/>
                      <w:sz w:val="24"/>
                      <w:szCs w:val="24"/>
                    </w:rPr>
                    <w:t>1.</w:t>
                  </w:r>
                  <w:r w:rsidR="00F856AE">
                    <w:rPr>
                      <w:b/>
                      <w:bCs/>
                      <w:kern w:val="24"/>
                      <w:sz w:val="24"/>
                      <w:szCs w:val="24"/>
                    </w:rPr>
                    <w:t>3.2.</w:t>
                  </w:r>
                </w:p>
              </w:tc>
              <w:tc>
                <w:tcPr>
                  <w:tcW w:w="7655" w:type="dxa"/>
                </w:tcPr>
                <w:p w14:paraId="4E50A3BA" w14:textId="77777777" w:rsidR="003A07A7" w:rsidRPr="005E3286" w:rsidRDefault="003A07A7" w:rsidP="00F856AE">
                  <w:pPr>
                    <w:spacing w:line="240" w:lineRule="auto"/>
                    <w:jc w:val="left"/>
                    <w:rPr>
                      <w:bCs/>
                      <w:kern w:val="24"/>
                      <w:sz w:val="24"/>
                      <w:szCs w:val="24"/>
                    </w:rPr>
                  </w:pPr>
                  <w:r w:rsidRPr="005E3286">
                    <w:rPr>
                      <w:bCs/>
                      <w:kern w:val="24"/>
                      <w:sz w:val="24"/>
                      <w:szCs w:val="24"/>
                    </w:rPr>
                    <w:t xml:space="preserve">Планируемые результаты на этапе завершения программы </w:t>
                  </w:r>
                </w:p>
              </w:tc>
              <w:tc>
                <w:tcPr>
                  <w:tcW w:w="556" w:type="dxa"/>
                </w:tcPr>
                <w:p w14:paraId="06A5F9DB" w14:textId="77777777" w:rsidR="003A07A7" w:rsidRDefault="003A07A7" w:rsidP="00F856AE">
                  <w:pPr>
                    <w:spacing w:line="240" w:lineRule="auto"/>
                    <w:jc w:val="center"/>
                    <w:rPr>
                      <w:b/>
                      <w:bCs/>
                      <w:kern w:val="24"/>
                      <w:sz w:val="24"/>
                      <w:szCs w:val="24"/>
                    </w:rPr>
                  </w:pPr>
                </w:p>
              </w:tc>
            </w:tr>
            <w:tr w:rsidR="003A07A7" w14:paraId="143B906D" w14:textId="77777777" w:rsidTr="004431DF">
              <w:tc>
                <w:tcPr>
                  <w:tcW w:w="1129" w:type="dxa"/>
                </w:tcPr>
                <w:p w14:paraId="429AF28A" w14:textId="77777777" w:rsidR="003A07A7" w:rsidRDefault="003A07A7" w:rsidP="00F856AE">
                  <w:pPr>
                    <w:spacing w:line="240" w:lineRule="auto"/>
                    <w:jc w:val="left"/>
                    <w:rPr>
                      <w:b/>
                      <w:bCs/>
                      <w:kern w:val="24"/>
                      <w:sz w:val="24"/>
                      <w:szCs w:val="24"/>
                    </w:rPr>
                  </w:pPr>
                  <w:r>
                    <w:rPr>
                      <w:b/>
                      <w:bCs/>
                      <w:kern w:val="24"/>
                      <w:sz w:val="24"/>
                      <w:szCs w:val="24"/>
                    </w:rPr>
                    <w:t>1.</w:t>
                  </w:r>
                  <w:r w:rsidR="00F856AE">
                    <w:rPr>
                      <w:b/>
                      <w:bCs/>
                      <w:kern w:val="24"/>
                      <w:sz w:val="24"/>
                      <w:szCs w:val="24"/>
                    </w:rPr>
                    <w:t>4.</w:t>
                  </w:r>
                </w:p>
              </w:tc>
              <w:tc>
                <w:tcPr>
                  <w:tcW w:w="7655" w:type="dxa"/>
                </w:tcPr>
                <w:p w14:paraId="4D576F33" w14:textId="77777777" w:rsidR="003A07A7" w:rsidRPr="005E3286" w:rsidRDefault="003A07A7" w:rsidP="00F856AE">
                  <w:pPr>
                    <w:spacing w:line="240" w:lineRule="auto"/>
                    <w:jc w:val="left"/>
                    <w:rPr>
                      <w:bCs/>
                      <w:kern w:val="24"/>
                      <w:sz w:val="24"/>
                      <w:szCs w:val="24"/>
                    </w:rPr>
                  </w:pPr>
                  <w:r w:rsidRPr="005E3286">
                    <w:rPr>
                      <w:bCs/>
                      <w:kern w:val="24"/>
                      <w:sz w:val="24"/>
                      <w:szCs w:val="24"/>
                    </w:rPr>
                    <w:t xml:space="preserve">Характеристики особенностей развития детей дошкольного возраста  </w:t>
                  </w:r>
                </w:p>
              </w:tc>
              <w:tc>
                <w:tcPr>
                  <w:tcW w:w="556" w:type="dxa"/>
                </w:tcPr>
                <w:p w14:paraId="2E51D3EA" w14:textId="77777777" w:rsidR="003A07A7" w:rsidRDefault="003A07A7" w:rsidP="00F856AE">
                  <w:pPr>
                    <w:spacing w:line="240" w:lineRule="auto"/>
                    <w:jc w:val="center"/>
                    <w:rPr>
                      <w:b/>
                      <w:bCs/>
                      <w:kern w:val="24"/>
                      <w:sz w:val="24"/>
                      <w:szCs w:val="24"/>
                    </w:rPr>
                  </w:pPr>
                </w:p>
              </w:tc>
            </w:tr>
            <w:tr w:rsidR="003A07A7" w14:paraId="1E54B3D9" w14:textId="77777777" w:rsidTr="004431DF">
              <w:tc>
                <w:tcPr>
                  <w:tcW w:w="1129" w:type="dxa"/>
                </w:tcPr>
                <w:p w14:paraId="4C2065F6" w14:textId="77777777" w:rsidR="003A07A7" w:rsidRDefault="00F856AE" w:rsidP="00F856AE">
                  <w:pPr>
                    <w:spacing w:line="240" w:lineRule="auto"/>
                    <w:jc w:val="left"/>
                    <w:rPr>
                      <w:b/>
                      <w:bCs/>
                      <w:kern w:val="24"/>
                      <w:sz w:val="24"/>
                      <w:szCs w:val="24"/>
                    </w:rPr>
                  </w:pPr>
                  <w:r>
                    <w:rPr>
                      <w:b/>
                      <w:bCs/>
                      <w:kern w:val="24"/>
                      <w:sz w:val="24"/>
                      <w:szCs w:val="24"/>
                    </w:rPr>
                    <w:t>1.4</w:t>
                  </w:r>
                  <w:r w:rsidR="003A07A7">
                    <w:rPr>
                      <w:b/>
                      <w:bCs/>
                      <w:kern w:val="24"/>
                      <w:sz w:val="24"/>
                      <w:szCs w:val="24"/>
                    </w:rPr>
                    <w:t>.1.</w:t>
                  </w:r>
                </w:p>
              </w:tc>
              <w:tc>
                <w:tcPr>
                  <w:tcW w:w="7655" w:type="dxa"/>
                </w:tcPr>
                <w:p w14:paraId="11F46955" w14:textId="77777777" w:rsidR="003A07A7" w:rsidRPr="005E3286" w:rsidRDefault="003A07A7" w:rsidP="00F856AE">
                  <w:pPr>
                    <w:spacing w:line="240" w:lineRule="auto"/>
                    <w:jc w:val="left"/>
                    <w:rPr>
                      <w:bCs/>
                      <w:kern w:val="24"/>
                      <w:sz w:val="24"/>
                      <w:szCs w:val="24"/>
                    </w:rPr>
                  </w:pPr>
                  <w:r w:rsidRPr="005E3286">
                    <w:rPr>
                      <w:bCs/>
                      <w:kern w:val="24"/>
                      <w:sz w:val="24"/>
                      <w:szCs w:val="24"/>
                    </w:rPr>
                    <w:t>Вторая младшая группа (четвертый год жизни)</w:t>
                  </w:r>
                </w:p>
              </w:tc>
              <w:tc>
                <w:tcPr>
                  <w:tcW w:w="556" w:type="dxa"/>
                </w:tcPr>
                <w:p w14:paraId="6879A8FC" w14:textId="77777777" w:rsidR="003A07A7" w:rsidRDefault="003A07A7" w:rsidP="00F856AE">
                  <w:pPr>
                    <w:spacing w:line="240" w:lineRule="auto"/>
                    <w:jc w:val="center"/>
                    <w:rPr>
                      <w:b/>
                      <w:bCs/>
                      <w:kern w:val="24"/>
                      <w:sz w:val="24"/>
                      <w:szCs w:val="24"/>
                    </w:rPr>
                  </w:pPr>
                </w:p>
              </w:tc>
            </w:tr>
            <w:tr w:rsidR="003A07A7" w14:paraId="171C87BE" w14:textId="77777777" w:rsidTr="004431DF">
              <w:tc>
                <w:tcPr>
                  <w:tcW w:w="1129" w:type="dxa"/>
                </w:tcPr>
                <w:p w14:paraId="32845FAE" w14:textId="77777777" w:rsidR="003A07A7" w:rsidRDefault="00F856AE" w:rsidP="00F856AE">
                  <w:pPr>
                    <w:spacing w:line="240" w:lineRule="auto"/>
                    <w:jc w:val="left"/>
                    <w:rPr>
                      <w:b/>
                      <w:bCs/>
                      <w:kern w:val="24"/>
                      <w:sz w:val="24"/>
                      <w:szCs w:val="24"/>
                    </w:rPr>
                  </w:pPr>
                  <w:r>
                    <w:rPr>
                      <w:b/>
                      <w:bCs/>
                      <w:kern w:val="24"/>
                      <w:sz w:val="24"/>
                      <w:szCs w:val="24"/>
                    </w:rPr>
                    <w:t>1.4</w:t>
                  </w:r>
                  <w:r w:rsidR="003A07A7">
                    <w:rPr>
                      <w:b/>
                      <w:bCs/>
                      <w:kern w:val="24"/>
                      <w:sz w:val="24"/>
                      <w:szCs w:val="24"/>
                    </w:rPr>
                    <w:t>.2.</w:t>
                  </w:r>
                </w:p>
              </w:tc>
              <w:tc>
                <w:tcPr>
                  <w:tcW w:w="7655" w:type="dxa"/>
                </w:tcPr>
                <w:p w14:paraId="1B575381" w14:textId="77777777" w:rsidR="003A07A7" w:rsidRPr="005E3286" w:rsidRDefault="003A07A7" w:rsidP="00F856AE">
                  <w:pPr>
                    <w:spacing w:line="240" w:lineRule="auto"/>
                    <w:jc w:val="left"/>
                    <w:rPr>
                      <w:bCs/>
                      <w:kern w:val="24"/>
                      <w:sz w:val="24"/>
                      <w:szCs w:val="24"/>
                    </w:rPr>
                  </w:pPr>
                  <w:r w:rsidRPr="005E3286">
                    <w:rPr>
                      <w:bCs/>
                      <w:kern w:val="24"/>
                      <w:sz w:val="24"/>
                      <w:szCs w:val="24"/>
                    </w:rPr>
                    <w:t xml:space="preserve">Средняя группа (пятый год жизни) </w:t>
                  </w:r>
                </w:p>
              </w:tc>
              <w:tc>
                <w:tcPr>
                  <w:tcW w:w="556" w:type="dxa"/>
                </w:tcPr>
                <w:p w14:paraId="002B45AC" w14:textId="77777777" w:rsidR="003A07A7" w:rsidRDefault="003A07A7" w:rsidP="00F856AE">
                  <w:pPr>
                    <w:spacing w:line="240" w:lineRule="auto"/>
                    <w:jc w:val="center"/>
                    <w:rPr>
                      <w:b/>
                      <w:bCs/>
                      <w:kern w:val="24"/>
                      <w:sz w:val="24"/>
                      <w:szCs w:val="24"/>
                    </w:rPr>
                  </w:pPr>
                </w:p>
              </w:tc>
            </w:tr>
            <w:tr w:rsidR="003A07A7" w14:paraId="6085172B" w14:textId="77777777" w:rsidTr="004431DF">
              <w:tc>
                <w:tcPr>
                  <w:tcW w:w="1129" w:type="dxa"/>
                </w:tcPr>
                <w:p w14:paraId="3C90369A" w14:textId="77777777" w:rsidR="003A07A7" w:rsidRDefault="00F856AE" w:rsidP="00F856AE">
                  <w:pPr>
                    <w:spacing w:line="240" w:lineRule="auto"/>
                    <w:jc w:val="left"/>
                    <w:rPr>
                      <w:b/>
                      <w:bCs/>
                      <w:kern w:val="24"/>
                      <w:sz w:val="24"/>
                      <w:szCs w:val="24"/>
                    </w:rPr>
                  </w:pPr>
                  <w:r>
                    <w:rPr>
                      <w:b/>
                      <w:bCs/>
                      <w:kern w:val="24"/>
                      <w:sz w:val="24"/>
                      <w:szCs w:val="24"/>
                    </w:rPr>
                    <w:t>1.5</w:t>
                  </w:r>
                  <w:r w:rsidR="003A07A7">
                    <w:rPr>
                      <w:b/>
                      <w:bCs/>
                      <w:kern w:val="24"/>
                      <w:sz w:val="24"/>
                      <w:szCs w:val="24"/>
                    </w:rPr>
                    <w:t>.</w:t>
                  </w:r>
                </w:p>
              </w:tc>
              <w:tc>
                <w:tcPr>
                  <w:tcW w:w="7655" w:type="dxa"/>
                </w:tcPr>
                <w:p w14:paraId="038B8B18" w14:textId="77777777" w:rsidR="003A07A7" w:rsidRPr="005E3286" w:rsidRDefault="003A07A7" w:rsidP="00F856AE">
                  <w:pPr>
                    <w:spacing w:line="240" w:lineRule="auto"/>
                    <w:jc w:val="left"/>
                    <w:rPr>
                      <w:bCs/>
                      <w:kern w:val="24"/>
                      <w:sz w:val="24"/>
                      <w:szCs w:val="24"/>
                    </w:rPr>
                  </w:pPr>
                  <w:r w:rsidRPr="005E3286">
                    <w:rPr>
                      <w:bCs/>
                      <w:kern w:val="24"/>
                      <w:sz w:val="24"/>
                      <w:szCs w:val="24"/>
                    </w:rPr>
                    <w:t xml:space="preserve">Педагогическая диагностика достижения планируемых результатов </w:t>
                  </w:r>
                </w:p>
              </w:tc>
              <w:tc>
                <w:tcPr>
                  <w:tcW w:w="556" w:type="dxa"/>
                </w:tcPr>
                <w:p w14:paraId="1B63D8E9" w14:textId="77777777" w:rsidR="003A07A7" w:rsidRDefault="003A07A7" w:rsidP="00F856AE">
                  <w:pPr>
                    <w:spacing w:line="240" w:lineRule="auto"/>
                    <w:jc w:val="center"/>
                    <w:rPr>
                      <w:b/>
                      <w:bCs/>
                      <w:kern w:val="24"/>
                      <w:sz w:val="24"/>
                      <w:szCs w:val="24"/>
                    </w:rPr>
                  </w:pPr>
                </w:p>
              </w:tc>
            </w:tr>
            <w:tr w:rsidR="003A07A7" w14:paraId="11107E0C" w14:textId="77777777" w:rsidTr="004431DF">
              <w:tc>
                <w:tcPr>
                  <w:tcW w:w="1129" w:type="dxa"/>
                </w:tcPr>
                <w:p w14:paraId="6CD6B31F" w14:textId="77777777" w:rsidR="003A07A7" w:rsidRDefault="003A07A7" w:rsidP="00F856AE">
                  <w:pPr>
                    <w:spacing w:line="240" w:lineRule="auto"/>
                    <w:jc w:val="left"/>
                    <w:rPr>
                      <w:b/>
                      <w:bCs/>
                      <w:kern w:val="24"/>
                      <w:sz w:val="24"/>
                      <w:szCs w:val="24"/>
                    </w:rPr>
                  </w:pPr>
                </w:p>
              </w:tc>
              <w:tc>
                <w:tcPr>
                  <w:tcW w:w="7655" w:type="dxa"/>
                </w:tcPr>
                <w:p w14:paraId="03A298B0" w14:textId="77777777" w:rsidR="003A07A7" w:rsidRDefault="003A07A7" w:rsidP="00F856AE">
                  <w:pPr>
                    <w:spacing w:line="240" w:lineRule="auto"/>
                    <w:jc w:val="left"/>
                    <w:rPr>
                      <w:b/>
                      <w:bCs/>
                      <w:kern w:val="24"/>
                      <w:sz w:val="24"/>
                      <w:szCs w:val="24"/>
                    </w:rPr>
                  </w:pPr>
                </w:p>
              </w:tc>
              <w:tc>
                <w:tcPr>
                  <w:tcW w:w="556" w:type="dxa"/>
                </w:tcPr>
                <w:p w14:paraId="0FC8451F" w14:textId="77777777" w:rsidR="003A07A7" w:rsidRDefault="003A07A7" w:rsidP="00F856AE">
                  <w:pPr>
                    <w:spacing w:line="240" w:lineRule="auto"/>
                    <w:jc w:val="center"/>
                    <w:rPr>
                      <w:b/>
                      <w:bCs/>
                      <w:kern w:val="24"/>
                      <w:sz w:val="24"/>
                      <w:szCs w:val="24"/>
                    </w:rPr>
                  </w:pPr>
                </w:p>
              </w:tc>
            </w:tr>
            <w:tr w:rsidR="003A07A7" w14:paraId="7BA9A9FE" w14:textId="77777777" w:rsidTr="004431DF">
              <w:tc>
                <w:tcPr>
                  <w:tcW w:w="1129" w:type="dxa"/>
                </w:tcPr>
                <w:p w14:paraId="40C04649" w14:textId="77777777" w:rsidR="003A07A7" w:rsidRPr="00BF5672" w:rsidRDefault="003A07A7" w:rsidP="00F856AE">
                  <w:pPr>
                    <w:spacing w:line="240" w:lineRule="auto"/>
                    <w:jc w:val="left"/>
                    <w:rPr>
                      <w:b/>
                      <w:bCs/>
                      <w:kern w:val="24"/>
                      <w:sz w:val="24"/>
                      <w:szCs w:val="24"/>
                    </w:rPr>
                  </w:pPr>
                  <w:r>
                    <w:rPr>
                      <w:b/>
                      <w:bCs/>
                      <w:kern w:val="24"/>
                      <w:sz w:val="24"/>
                      <w:szCs w:val="24"/>
                      <w:lang w:val="en-US"/>
                    </w:rPr>
                    <w:t>II</w:t>
                  </w:r>
                  <w:r>
                    <w:rPr>
                      <w:b/>
                      <w:bCs/>
                      <w:kern w:val="24"/>
                      <w:sz w:val="24"/>
                      <w:szCs w:val="24"/>
                    </w:rPr>
                    <w:t xml:space="preserve"> </w:t>
                  </w:r>
                </w:p>
              </w:tc>
              <w:tc>
                <w:tcPr>
                  <w:tcW w:w="7655" w:type="dxa"/>
                </w:tcPr>
                <w:p w14:paraId="2B5533A4" w14:textId="77777777" w:rsidR="003A07A7" w:rsidRDefault="003A07A7" w:rsidP="00617D7C">
                  <w:pPr>
                    <w:spacing w:line="240" w:lineRule="auto"/>
                    <w:jc w:val="left"/>
                    <w:rPr>
                      <w:b/>
                      <w:bCs/>
                      <w:kern w:val="24"/>
                      <w:sz w:val="24"/>
                      <w:szCs w:val="24"/>
                    </w:rPr>
                  </w:pPr>
                  <w:r>
                    <w:rPr>
                      <w:b/>
                      <w:bCs/>
                      <w:kern w:val="24"/>
                      <w:sz w:val="24"/>
                      <w:szCs w:val="24"/>
                    </w:rPr>
                    <w:t xml:space="preserve">СОДЕРЖАТЕЛЬНЫЙ  РАЗДЕЛ </w:t>
                  </w:r>
                </w:p>
              </w:tc>
              <w:tc>
                <w:tcPr>
                  <w:tcW w:w="556" w:type="dxa"/>
                </w:tcPr>
                <w:p w14:paraId="7EAADB3D" w14:textId="77777777" w:rsidR="003A07A7" w:rsidRDefault="003A07A7" w:rsidP="00617D7C">
                  <w:pPr>
                    <w:spacing w:line="240" w:lineRule="auto"/>
                    <w:jc w:val="center"/>
                    <w:rPr>
                      <w:b/>
                      <w:bCs/>
                      <w:kern w:val="24"/>
                      <w:sz w:val="24"/>
                      <w:szCs w:val="24"/>
                    </w:rPr>
                  </w:pPr>
                </w:p>
              </w:tc>
            </w:tr>
            <w:tr w:rsidR="003A07A7" w14:paraId="678009CC" w14:textId="77777777" w:rsidTr="004431DF">
              <w:tc>
                <w:tcPr>
                  <w:tcW w:w="1129" w:type="dxa"/>
                </w:tcPr>
                <w:p w14:paraId="36EB78C6" w14:textId="77777777" w:rsidR="003A07A7" w:rsidRDefault="003A07A7" w:rsidP="00617D7C">
                  <w:pPr>
                    <w:spacing w:line="240" w:lineRule="auto"/>
                    <w:jc w:val="left"/>
                    <w:rPr>
                      <w:b/>
                      <w:bCs/>
                      <w:kern w:val="24"/>
                      <w:sz w:val="24"/>
                      <w:szCs w:val="24"/>
                    </w:rPr>
                  </w:pPr>
                  <w:r>
                    <w:rPr>
                      <w:b/>
                      <w:bCs/>
                      <w:kern w:val="24"/>
                      <w:sz w:val="24"/>
                      <w:szCs w:val="24"/>
                    </w:rPr>
                    <w:t>2.1.</w:t>
                  </w:r>
                </w:p>
              </w:tc>
              <w:tc>
                <w:tcPr>
                  <w:tcW w:w="7655" w:type="dxa"/>
                </w:tcPr>
                <w:p w14:paraId="02851561" w14:textId="77777777" w:rsidR="003A07A7" w:rsidRPr="005E3286" w:rsidRDefault="003A07A7" w:rsidP="00617D7C">
                  <w:pPr>
                    <w:spacing w:line="240" w:lineRule="auto"/>
                    <w:jc w:val="left"/>
                    <w:rPr>
                      <w:bCs/>
                      <w:kern w:val="24"/>
                      <w:sz w:val="24"/>
                      <w:szCs w:val="24"/>
                    </w:rPr>
                  </w:pPr>
                  <w:r w:rsidRPr="005E3286">
                    <w:rPr>
                      <w:bCs/>
                      <w:kern w:val="28"/>
                      <w:sz w:val="24"/>
                      <w:szCs w:val="24"/>
                    </w:rPr>
                    <w:t xml:space="preserve">Задачи и содержание образовательной деятельности по каждой из образовательных областей для всех возрастных групп обучающихся </w:t>
                  </w:r>
                  <w:r w:rsidRPr="00133972">
                    <w:rPr>
                      <w:bCs/>
                      <w:kern w:val="28"/>
                      <w:sz w:val="18"/>
                      <w:szCs w:val="18"/>
                    </w:rPr>
                    <w:t>(социально-коммуникативное, познавательное, речевое, художественно-эстетическое, физическое).</w:t>
                  </w:r>
                  <w:r w:rsidRPr="00852940">
                    <w:rPr>
                      <w:b/>
                      <w:bCs/>
                      <w:kern w:val="28"/>
                      <w:sz w:val="24"/>
                      <w:szCs w:val="24"/>
                    </w:rPr>
                    <w:t xml:space="preserve"> </w:t>
                  </w:r>
                  <w:r>
                    <w:rPr>
                      <w:b/>
                      <w:bCs/>
                      <w:kern w:val="28"/>
                      <w:sz w:val="24"/>
                      <w:szCs w:val="24"/>
                    </w:rPr>
                    <w:t xml:space="preserve"> </w:t>
                  </w:r>
                </w:p>
              </w:tc>
              <w:tc>
                <w:tcPr>
                  <w:tcW w:w="556" w:type="dxa"/>
                </w:tcPr>
                <w:p w14:paraId="4691EEB9" w14:textId="77777777" w:rsidR="003A07A7" w:rsidRDefault="003A07A7" w:rsidP="00617D7C">
                  <w:pPr>
                    <w:spacing w:line="240" w:lineRule="auto"/>
                    <w:jc w:val="center"/>
                    <w:rPr>
                      <w:b/>
                      <w:bCs/>
                      <w:kern w:val="24"/>
                      <w:sz w:val="24"/>
                      <w:szCs w:val="24"/>
                    </w:rPr>
                  </w:pPr>
                </w:p>
              </w:tc>
            </w:tr>
            <w:tr w:rsidR="003A07A7" w14:paraId="21CC1D83" w14:textId="77777777" w:rsidTr="004431DF">
              <w:tc>
                <w:tcPr>
                  <w:tcW w:w="1129" w:type="dxa"/>
                </w:tcPr>
                <w:p w14:paraId="3604B8BE" w14:textId="77777777" w:rsidR="003A07A7" w:rsidRDefault="003A07A7" w:rsidP="00617D7C">
                  <w:pPr>
                    <w:spacing w:line="240" w:lineRule="auto"/>
                    <w:jc w:val="left"/>
                    <w:rPr>
                      <w:b/>
                      <w:bCs/>
                      <w:kern w:val="24"/>
                      <w:sz w:val="24"/>
                      <w:szCs w:val="24"/>
                    </w:rPr>
                  </w:pPr>
                  <w:r>
                    <w:rPr>
                      <w:b/>
                      <w:bCs/>
                      <w:kern w:val="24"/>
                      <w:sz w:val="24"/>
                      <w:szCs w:val="24"/>
                    </w:rPr>
                    <w:t>2.2.</w:t>
                  </w:r>
                </w:p>
              </w:tc>
              <w:tc>
                <w:tcPr>
                  <w:tcW w:w="7655" w:type="dxa"/>
                </w:tcPr>
                <w:p w14:paraId="6E301E7F" w14:textId="77777777" w:rsidR="003A07A7" w:rsidRPr="005E3286" w:rsidRDefault="003A07A7" w:rsidP="00617D7C">
                  <w:pPr>
                    <w:spacing w:line="240" w:lineRule="auto"/>
                    <w:jc w:val="left"/>
                    <w:rPr>
                      <w:bCs/>
                      <w:kern w:val="24"/>
                      <w:sz w:val="24"/>
                      <w:szCs w:val="24"/>
                    </w:rPr>
                  </w:pPr>
                  <w:r w:rsidRPr="005E3286">
                    <w:rPr>
                      <w:bCs/>
                      <w:kern w:val="24"/>
                      <w:sz w:val="24"/>
                      <w:szCs w:val="24"/>
                    </w:rPr>
                    <w:t>Инструментарий (УМК) для инвариантной и вариативной части по решению задач по каждой из образовательных областей для всех возрастных групп обучающихся (социально – коммуникативное, познавательное, речевое, художественно – эстетическое, физическое развитие)</w:t>
                  </w:r>
                </w:p>
              </w:tc>
              <w:tc>
                <w:tcPr>
                  <w:tcW w:w="556" w:type="dxa"/>
                </w:tcPr>
                <w:p w14:paraId="470EE74C" w14:textId="77777777" w:rsidR="003A07A7" w:rsidRDefault="003A07A7" w:rsidP="00617D7C">
                  <w:pPr>
                    <w:spacing w:line="240" w:lineRule="auto"/>
                    <w:jc w:val="center"/>
                    <w:rPr>
                      <w:b/>
                      <w:bCs/>
                      <w:kern w:val="24"/>
                      <w:sz w:val="24"/>
                      <w:szCs w:val="24"/>
                    </w:rPr>
                  </w:pPr>
                </w:p>
              </w:tc>
            </w:tr>
            <w:tr w:rsidR="003A07A7" w14:paraId="246CC5B7" w14:textId="77777777" w:rsidTr="004431DF">
              <w:tc>
                <w:tcPr>
                  <w:tcW w:w="1129" w:type="dxa"/>
                </w:tcPr>
                <w:p w14:paraId="2E94E855" w14:textId="77777777" w:rsidR="003A07A7" w:rsidRDefault="003A07A7" w:rsidP="00617D7C">
                  <w:pPr>
                    <w:spacing w:line="240" w:lineRule="auto"/>
                    <w:jc w:val="left"/>
                    <w:rPr>
                      <w:b/>
                      <w:bCs/>
                      <w:kern w:val="24"/>
                      <w:sz w:val="24"/>
                      <w:szCs w:val="24"/>
                    </w:rPr>
                  </w:pPr>
                  <w:r>
                    <w:rPr>
                      <w:b/>
                      <w:bCs/>
                      <w:kern w:val="24"/>
                      <w:sz w:val="24"/>
                      <w:szCs w:val="24"/>
                    </w:rPr>
                    <w:t>2.3</w:t>
                  </w:r>
                </w:p>
              </w:tc>
              <w:tc>
                <w:tcPr>
                  <w:tcW w:w="7655" w:type="dxa"/>
                </w:tcPr>
                <w:p w14:paraId="21A1D222" w14:textId="77777777" w:rsidR="003A07A7" w:rsidRPr="005E3286" w:rsidRDefault="003A07A7" w:rsidP="00617D7C">
                  <w:pPr>
                    <w:spacing w:line="240" w:lineRule="auto"/>
                    <w:jc w:val="left"/>
                    <w:rPr>
                      <w:bCs/>
                      <w:kern w:val="24"/>
                      <w:sz w:val="24"/>
                      <w:szCs w:val="24"/>
                    </w:rPr>
                  </w:pPr>
                  <w:r w:rsidRPr="005E3286">
                    <w:rPr>
                      <w:sz w:val="24"/>
                      <w:szCs w:val="24"/>
                    </w:rPr>
                    <w:t xml:space="preserve">Описание вариативных форм, способов, методов и средств реализации РПрограммы с учетом возрастных и индивидуальных особенностей воспитанников, специфики их образовательных потребностей и интересов </w:t>
                  </w:r>
                </w:p>
              </w:tc>
              <w:tc>
                <w:tcPr>
                  <w:tcW w:w="556" w:type="dxa"/>
                </w:tcPr>
                <w:p w14:paraId="5807203E" w14:textId="77777777" w:rsidR="003A07A7" w:rsidRDefault="003A07A7" w:rsidP="00617D7C">
                  <w:pPr>
                    <w:spacing w:line="240" w:lineRule="auto"/>
                    <w:jc w:val="center"/>
                    <w:rPr>
                      <w:b/>
                      <w:bCs/>
                      <w:kern w:val="24"/>
                      <w:sz w:val="24"/>
                      <w:szCs w:val="24"/>
                    </w:rPr>
                  </w:pPr>
                </w:p>
              </w:tc>
            </w:tr>
            <w:tr w:rsidR="003A07A7" w14:paraId="09940E24" w14:textId="77777777" w:rsidTr="004431DF">
              <w:tc>
                <w:tcPr>
                  <w:tcW w:w="1129" w:type="dxa"/>
                </w:tcPr>
                <w:p w14:paraId="7BE9B320" w14:textId="77777777" w:rsidR="003A07A7" w:rsidRDefault="003A07A7" w:rsidP="00617D7C">
                  <w:pPr>
                    <w:spacing w:line="240" w:lineRule="auto"/>
                    <w:jc w:val="left"/>
                    <w:rPr>
                      <w:b/>
                      <w:bCs/>
                      <w:kern w:val="24"/>
                      <w:sz w:val="24"/>
                      <w:szCs w:val="24"/>
                    </w:rPr>
                  </w:pPr>
                  <w:r>
                    <w:rPr>
                      <w:b/>
                      <w:bCs/>
                      <w:kern w:val="24"/>
                      <w:sz w:val="24"/>
                      <w:szCs w:val="24"/>
                    </w:rPr>
                    <w:t>2.4</w:t>
                  </w:r>
                </w:p>
              </w:tc>
              <w:tc>
                <w:tcPr>
                  <w:tcW w:w="7655" w:type="dxa"/>
                </w:tcPr>
                <w:p w14:paraId="4F89D4ED" w14:textId="77777777" w:rsidR="003A07A7" w:rsidRPr="005E3286" w:rsidRDefault="003A07A7" w:rsidP="00617D7C">
                  <w:pPr>
                    <w:spacing w:line="240" w:lineRule="auto"/>
                    <w:jc w:val="left"/>
                    <w:rPr>
                      <w:bCs/>
                      <w:kern w:val="24"/>
                      <w:sz w:val="24"/>
                      <w:szCs w:val="24"/>
                    </w:rPr>
                  </w:pPr>
                  <w:r w:rsidRPr="005E3286">
                    <w:rPr>
                      <w:sz w:val="24"/>
                      <w:szCs w:val="24"/>
                    </w:rPr>
                    <w:t xml:space="preserve">Особенности образовательной деятельности разных видов и культурных практик </w:t>
                  </w:r>
                </w:p>
              </w:tc>
              <w:tc>
                <w:tcPr>
                  <w:tcW w:w="556" w:type="dxa"/>
                </w:tcPr>
                <w:p w14:paraId="75BA5D23" w14:textId="77777777" w:rsidR="003A07A7" w:rsidRDefault="003A07A7" w:rsidP="00617D7C">
                  <w:pPr>
                    <w:spacing w:line="240" w:lineRule="auto"/>
                    <w:jc w:val="center"/>
                    <w:rPr>
                      <w:b/>
                      <w:bCs/>
                      <w:kern w:val="24"/>
                      <w:sz w:val="24"/>
                      <w:szCs w:val="24"/>
                    </w:rPr>
                  </w:pPr>
                </w:p>
              </w:tc>
            </w:tr>
            <w:tr w:rsidR="003A07A7" w14:paraId="28FCC696" w14:textId="77777777" w:rsidTr="004431DF">
              <w:tc>
                <w:tcPr>
                  <w:tcW w:w="1129" w:type="dxa"/>
                </w:tcPr>
                <w:p w14:paraId="0FEF2976" w14:textId="77777777" w:rsidR="003A07A7" w:rsidRDefault="003A07A7" w:rsidP="00617D7C">
                  <w:pPr>
                    <w:spacing w:line="240" w:lineRule="auto"/>
                    <w:jc w:val="left"/>
                    <w:rPr>
                      <w:b/>
                      <w:bCs/>
                      <w:kern w:val="24"/>
                      <w:sz w:val="24"/>
                      <w:szCs w:val="24"/>
                    </w:rPr>
                  </w:pPr>
                  <w:r>
                    <w:rPr>
                      <w:b/>
                      <w:bCs/>
                      <w:kern w:val="24"/>
                      <w:sz w:val="24"/>
                      <w:szCs w:val="24"/>
                    </w:rPr>
                    <w:t>2.5.</w:t>
                  </w:r>
                </w:p>
              </w:tc>
              <w:tc>
                <w:tcPr>
                  <w:tcW w:w="7655" w:type="dxa"/>
                </w:tcPr>
                <w:p w14:paraId="6516580D" w14:textId="77777777" w:rsidR="003A07A7" w:rsidRPr="005E3286" w:rsidRDefault="003A07A7" w:rsidP="00617D7C">
                  <w:pPr>
                    <w:spacing w:line="240" w:lineRule="auto"/>
                    <w:jc w:val="left"/>
                    <w:rPr>
                      <w:bCs/>
                      <w:kern w:val="24"/>
                      <w:sz w:val="24"/>
                      <w:szCs w:val="24"/>
                    </w:rPr>
                  </w:pPr>
                  <w:r w:rsidRPr="005E3286">
                    <w:rPr>
                      <w:bCs/>
                      <w:kern w:val="24"/>
                      <w:sz w:val="24"/>
                      <w:szCs w:val="24"/>
                    </w:rPr>
                    <w:t xml:space="preserve">Структура реализации образовательной деятельности </w:t>
                  </w:r>
                </w:p>
              </w:tc>
              <w:tc>
                <w:tcPr>
                  <w:tcW w:w="556" w:type="dxa"/>
                </w:tcPr>
                <w:p w14:paraId="253CCFCE" w14:textId="77777777" w:rsidR="003A07A7" w:rsidRDefault="003A07A7" w:rsidP="00617D7C">
                  <w:pPr>
                    <w:spacing w:line="240" w:lineRule="auto"/>
                    <w:jc w:val="center"/>
                    <w:rPr>
                      <w:b/>
                      <w:bCs/>
                      <w:kern w:val="24"/>
                      <w:sz w:val="24"/>
                      <w:szCs w:val="24"/>
                    </w:rPr>
                  </w:pPr>
                </w:p>
              </w:tc>
            </w:tr>
            <w:tr w:rsidR="003A07A7" w14:paraId="0CC2E249" w14:textId="77777777" w:rsidTr="004431DF">
              <w:tc>
                <w:tcPr>
                  <w:tcW w:w="1129" w:type="dxa"/>
                </w:tcPr>
                <w:p w14:paraId="045B3D8A" w14:textId="77777777" w:rsidR="003A07A7" w:rsidRDefault="003A07A7" w:rsidP="00617D7C">
                  <w:pPr>
                    <w:spacing w:line="240" w:lineRule="auto"/>
                    <w:jc w:val="left"/>
                    <w:rPr>
                      <w:b/>
                      <w:bCs/>
                      <w:kern w:val="24"/>
                      <w:sz w:val="24"/>
                      <w:szCs w:val="24"/>
                    </w:rPr>
                  </w:pPr>
                  <w:r>
                    <w:rPr>
                      <w:b/>
                      <w:bCs/>
                      <w:kern w:val="24"/>
                      <w:sz w:val="24"/>
                      <w:szCs w:val="24"/>
                    </w:rPr>
                    <w:lastRenderedPageBreak/>
                    <w:t>2.6</w:t>
                  </w:r>
                </w:p>
              </w:tc>
              <w:tc>
                <w:tcPr>
                  <w:tcW w:w="7655" w:type="dxa"/>
                </w:tcPr>
                <w:p w14:paraId="3B5490D4" w14:textId="77777777" w:rsidR="003A07A7" w:rsidRPr="004431DF" w:rsidRDefault="003A07A7" w:rsidP="00617D7C">
                  <w:pPr>
                    <w:spacing w:line="240" w:lineRule="auto"/>
                    <w:jc w:val="left"/>
                    <w:rPr>
                      <w:sz w:val="24"/>
                      <w:szCs w:val="24"/>
                    </w:rPr>
                  </w:pPr>
                  <w:r w:rsidRPr="005E3286">
                    <w:rPr>
                      <w:bCs/>
                      <w:kern w:val="24"/>
                      <w:sz w:val="24"/>
                      <w:szCs w:val="24"/>
                    </w:rPr>
                    <w:t xml:space="preserve"> </w:t>
                  </w:r>
                  <w:r w:rsidRPr="005E3286">
                    <w:rPr>
                      <w:sz w:val="24"/>
                      <w:szCs w:val="24"/>
                    </w:rPr>
                    <w:t xml:space="preserve">Планирование образовательного процесса  (тематическое планирование по образовательным областям). </w:t>
                  </w:r>
                </w:p>
              </w:tc>
              <w:tc>
                <w:tcPr>
                  <w:tcW w:w="556" w:type="dxa"/>
                </w:tcPr>
                <w:p w14:paraId="3644E99C" w14:textId="77777777" w:rsidR="003A07A7" w:rsidRDefault="003A07A7" w:rsidP="00617D7C">
                  <w:pPr>
                    <w:spacing w:line="240" w:lineRule="auto"/>
                    <w:jc w:val="center"/>
                    <w:rPr>
                      <w:b/>
                      <w:bCs/>
                      <w:kern w:val="24"/>
                      <w:sz w:val="24"/>
                      <w:szCs w:val="24"/>
                    </w:rPr>
                  </w:pPr>
                </w:p>
              </w:tc>
            </w:tr>
            <w:tr w:rsidR="003A07A7" w14:paraId="62799E5F" w14:textId="77777777" w:rsidTr="004431DF">
              <w:tc>
                <w:tcPr>
                  <w:tcW w:w="1129" w:type="dxa"/>
                </w:tcPr>
                <w:p w14:paraId="2B6FD17A" w14:textId="77777777" w:rsidR="003A07A7" w:rsidRPr="00BF5672" w:rsidRDefault="003A07A7" w:rsidP="00617D7C">
                  <w:pPr>
                    <w:spacing w:line="240" w:lineRule="auto"/>
                    <w:jc w:val="left"/>
                    <w:rPr>
                      <w:b/>
                      <w:bCs/>
                      <w:kern w:val="24"/>
                      <w:sz w:val="24"/>
                      <w:szCs w:val="24"/>
                    </w:rPr>
                  </w:pPr>
                  <w:r>
                    <w:rPr>
                      <w:b/>
                      <w:bCs/>
                      <w:kern w:val="24"/>
                      <w:sz w:val="24"/>
                      <w:szCs w:val="24"/>
                    </w:rPr>
                    <w:t xml:space="preserve">2.7. </w:t>
                  </w:r>
                </w:p>
              </w:tc>
              <w:tc>
                <w:tcPr>
                  <w:tcW w:w="7655" w:type="dxa"/>
                </w:tcPr>
                <w:p w14:paraId="7BC40FAE" w14:textId="77777777" w:rsidR="003A07A7" w:rsidRPr="00076D1D" w:rsidRDefault="003A07A7" w:rsidP="00617D7C">
                  <w:pPr>
                    <w:spacing w:before="101" w:line="254" w:lineRule="auto"/>
                    <w:rPr>
                      <w:b/>
                      <w:sz w:val="24"/>
                      <w:szCs w:val="24"/>
                    </w:rPr>
                  </w:pPr>
                  <w:r w:rsidRPr="005E3286">
                    <w:rPr>
                      <w:bCs/>
                      <w:kern w:val="24"/>
                      <w:sz w:val="24"/>
                      <w:szCs w:val="24"/>
                    </w:rPr>
                    <w:t>Формируемая часть РПрограммы (региональный компонент)</w:t>
                  </w:r>
                </w:p>
              </w:tc>
              <w:tc>
                <w:tcPr>
                  <w:tcW w:w="556" w:type="dxa"/>
                </w:tcPr>
                <w:p w14:paraId="2B9A88AA" w14:textId="77777777" w:rsidR="003A07A7" w:rsidRDefault="003A07A7" w:rsidP="00617D7C">
                  <w:pPr>
                    <w:spacing w:line="240" w:lineRule="auto"/>
                    <w:jc w:val="center"/>
                    <w:rPr>
                      <w:b/>
                      <w:bCs/>
                      <w:kern w:val="24"/>
                      <w:sz w:val="24"/>
                      <w:szCs w:val="24"/>
                    </w:rPr>
                  </w:pPr>
                </w:p>
              </w:tc>
            </w:tr>
            <w:tr w:rsidR="003A07A7" w14:paraId="7ECBCBA4" w14:textId="77777777" w:rsidTr="004431DF">
              <w:tc>
                <w:tcPr>
                  <w:tcW w:w="1129" w:type="dxa"/>
                </w:tcPr>
                <w:p w14:paraId="6EBDA0B0" w14:textId="77777777" w:rsidR="003A07A7" w:rsidRDefault="003A07A7" w:rsidP="00617D7C">
                  <w:pPr>
                    <w:spacing w:line="240" w:lineRule="auto"/>
                    <w:jc w:val="left"/>
                    <w:rPr>
                      <w:b/>
                      <w:bCs/>
                      <w:kern w:val="24"/>
                      <w:sz w:val="24"/>
                      <w:szCs w:val="24"/>
                    </w:rPr>
                  </w:pPr>
                  <w:r>
                    <w:rPr>
                      <w:b/>
                      <w:bCs/>
                      <w:kern w:val="24"/>
                      <w:sz w:val="24"/>
                      <w:szCs w:val="24"/>
                    </w:rPr>
                    <w:t>2.8.</w:t>
                  </w:r>
                </w:p>
              </w:tc>
              <w:tc>
                <w:tcPr>
                  <w:tcW w:w="7655" w:type="dxa"/>
                </w:tcPr>
                <w:p w14:paraId="7BCA7BA4" w14:textId="77777777" w:rsidR="003A07A7" w:rsidRPr="005E3286" w:rsidRDefault="003A07A7" w:rsidP="00617D7C">
                  <w:pPr>
                    <w:spacing w:line="240" w:lineRule="auto"/>
                    <w:jc w:val="left"/>
                    <w:rPr>
                      <w:bCs/>
                      <w:kern w:val="24"/>
                      <w:sz w:val="24"/>
                      <w:szCs w:val="24"/>
                    </w:rPr>
                  </w:pPr>
                  <w:r w:rsidRPr="005E3286">
                    <w:rPr>
                      <w:sz w:val="24"/>
                      <w:szCs w:val="24"/>
                    </w:rPr>
                    <w:t xml:space="preserve">Взаимодействие педагогического коллектива с семьями обучающихся  </w:t>
                  </w:r>
                </w:p>
              </w:tc>
              <w:tc>
                <w:tcPr>
                  <w:tcW w:w="556" w:type="dxa"/>
                </w:tcPr>
                <w:p w14:paraId="21F63E96" w14:textId="77777777" w:rsidR="003A07A7" w:rsidRDefault="003A07A7" w:rsidP="00617D7C">
                  <w:pPr>
                    <w:spacing w:line="240" w:lineRule="auto"/>
                    <w:jc w:val="center"/>
                    <w:rPr>
                      <w:b/>
                      <w:bCs/>
                      <w:kern w:val="24"/>
                      <w:sz w:val="24"/>
                      <w:szCs w:val="24"/>
                    </w:rPr>
                  </w:pPr>
                </w:p>
              </w:tc>
            </w:tr>
            <w:tr w:rsidR="003A07A7" w14:paraId="6024906B" w14:textId="77777777" w:rsidTr="004431DF">
              <w:tc>
                <w:tcPr>
                  <w:tcW w:w="1129" w:type="dxa"/>
                </w:tcPr>
                <w:p w14:paraId="6B5059E5" w14:textId="77777777" w:rsidR="003A07A7" w:rsidRDefault="003A07A7" w:rsidP="00617D7C">
                  <w:pPr>
                    <w:spacing w:line="240" w:lineRule="auto"/>
                    <w:jc w:val="left"/>
                    <w:rPr>
                      <w:b/>
                      <w:bCs/>
                      <w:kern w:val="24"/>
                      <w:sz w:val="24"/>
                      <w:szCs w:val="24"/>
                    </w:rPr>
                  </w:pPr>
                </w:p>
              </w:tc>
              <w:tc>
                <w:tcPr>
                  <w:tcW w:w="7655" w:type="dxa"/>
                </w:tcPr>
                <w:p w14:paraId="0495A832" w14:textId="77777777" w:rsidR="003A07A7" w:rsidRPr="005E3286" w:rsidRDefault="003A07A7" w:rsidP="00617D7C">
                  <w:pPr>
                    <w:spacing w:line="240" w:lineRule="auto"/>
                    <w:jc w:val="left"/>
                    <w:rPr>
                      <w:sz w:val="24"/>
                      <w:szCs w:val="24"/>
                    </w:rPr>
                  </w:pPr>
                </w:p>
              </w:tc>
              <w:tc>
                <w:tcPr>
                  <w:tcW w:w="556" w:type="dxa"/>
                </w:tcPr>
                <w:p w14:paraId="7C623F55" w14:textId="77777777" w:rsidR="003A07A7" w:rsidRDefault="003A07A7" w:rsidP="00617D7C">
                  <w:pPr>
                    <w:spacing w:line="240" w:lineRule="auto"/>
                    <w:jc w:val="center"/>
                    <w:rPr>
                      <w:b/>
                      <w:bCs/>
                      <w:kern w:val="24"/>
                      <w:sz w:val="24"/>
                      <w:szCs w:val="24"/>
                    </w:rPr>
                  </w:pPr>
                </w:p>
              </w:tc>
            </w:tr>
            <w:tr w:rsidR="003A07A7" w14:paraId="7D11FEDE" w14:textId="77777777" w:rsidTr="004431DF">
              <w:tc>
                <w:tcPr>
                  <w:tcW w:w="1129" w:type="dxa"/>
                </w:tcPr>
                <w:p w14:paraId="75C5527A" w14:textId="77777777" w:rsidR="003A07A7" w:rsidRDefault="003A07A7" w:rsidP="00617D7C">
                  <w:pPr>
                    <w:spacing w:line="240" w:lineRule="auto"/>
                    <w:jc w:val="left"/>
                    <w:rPr>
                      <w:b/>
                      <w:bCs/>
                      <w:kern w:val="24"/>
                      <w:sz w:val="24"/>
                      <w:szCs w:val="24"/>
                    </w:rPr>
                  </w:pPr>
                  <w:r>
                    <w:rPr>
                      <w:b/>
                      <w:bCs/>
                      <w:kern w:val="24"/>
                      <w:sz w:val="24"/>
                      <w:szCs w:val="24"/>
                    </w:rPr>
                    <w:t>2.9.</w:t>
                  </w:r>
                </w:p>
              </w:tc>
              <w:tc>
                <w:tcPr>
                  <w:tcW w:w="7655" w:type="dxa"/>
                </w:tcPr>
                <w:p w14:paraId="2DFA0AF5" w14:textId="77777777" w:rsidR="003A07A7" w:rsidRDefault="003A07A7" w:rsidP="00617D7C">
                  <w:pPr>
                    <w:spacing w:line="240" w:lineRule="auto"/>
                    <w:jc w:val="left"/>
                    <w:rPr>
                      <w:b/>
                      <w:bCs/>
                      <w:kern w:val="24"/>
                      <w:sz w:val="24"/>
                      <w:szCs w:val="24"/>
                    </w:rPr>
                  </w:pPr>
                  <w:r>
                    <w:rPr>
                      <w:b/>
                      <w:bCs/>
                      <w:kern w:val="24"/>
                      <w:sz w:val="24"/>
                      <w:szCs w:val="24"/>
                    </w:rPr>
                    <w:t xml:space="preserve">РАБОЧАЯ ПРОГРАММА ВОСПИТАНИЯ </w:t>
                  </w:r>
                </w:p>
              </w:tc>
              <w:tc>
                <w:tcPr>
                  <w:tcW w:w="556" w:type="dxa"/>
                </w:tcPr>
                <w:p w14:paraId="6C831D90" w14:textId="77777777" w:rsidR="003A07A7" w:rsidRDefault="003A07A7" w:rsidP="00617D7C">
                  <w:pPr>
                    <w:spacing w:line="240" w:lineRule="auto"/>
                    <w:jc w:val="center"/>
                    <w:rPr>
                      <w:b/>
                      <w:bCs/>
                      <w:kern w:val="24"/>
                      <w:sz w:val="24"/>
                      <w:szCs w:val="24"/>
                    </w:rPr>
                  </w:pPr>
                </w:p>
              </w:tc>
            </w:tr>
            <w:tr w:rsidR="003A07A7" w14:paraId="366577D7" w14:textId="77777777" w:rsidTr="004431DF">
              <w:tc>
                <w:tcPr>
                  <w:tcW w:w="1129" w:type="dxa"/>
                </w:tcPr>
                <w:p w14:paraId="366B77AC" w14:textId="77777777" w:rsidR="003A07A7" w:rsidRDefault="003A07A7" w:rsidP="00617D7C">
                  <w:pPr>
                    <w:spacing w:line="240" w:lineRule="auto"/>
                    <w:jc w:val="left"/>
                    <w:rPr>
                      <w:b/>
                      <w:bCs/>
                      <w:kern w:val="24"/>
                      <w:sz w:val="24"/>
                      <w:szCs w:val="24"/>
                    </w:rPr>
                  </w:pPr>
                  <w:r>
                    <w:rPr>
                      <w:b/>
                      <w:bCs/>
                      <w:kern w:val="24"/>
                      <w:sz w:val="24"/>
                      <w:szCs w:val="24"/>
                    </w:rPr>
                    <w:t>2.9.1.</w:t>
                  </w:r>
                </w:p>
              </w:tc>
              <w:tc>
                <w:tcPr>
                  <w:tcW w:w="7655" w:type="dxa"/>
                </w:tcPr>
                <w:p w14:paraId="53DAC00C" w14:textId="77777777" w:rsidR="003A07A7" w:rsidRPr="005E3286" w:rsidRDefault="003A07A7" w:rsidP="00617D7C">
                  <w:pPr>
                    <w:spacing w:line="240" w:lineRule="auto"/>
                    <w:jc w:val="left"/>
                    <w:rPr>
                      <w:bCs/>
                      <w:kern w:val="24"/>
                      <w:sz w:val="24"/>
                      <w:szCs w:val="24"/>
                    </w:rPr>
                  </w:pPr>
                  <w:r w:rsidRPr="005E3286">
                    <w:rPr>
                      <w:sz w:val="24"/>
                      <w:szCs w:val="24"/>
                    </w:rPr>
                    <w:t xml:space="preserve">Целевой раздел Рабочей программы воспитания  </w:t>
                  </w:r>
                </w:p>
              </w:tc>
              <w:tc>
                <w:tcPr>
                  <w:tcW w:w="556" w:type="dxa"/>
                </w:tcPr>
                <w:p w14:paraId="0A067FE7" w14:textId="77777777" w:rsidR="003A07A7" w:rsidRDefault="003A07A7" w:rsidP="00617D7C">
                  <w:pPr>
                    <w:spacing w:line="240" w:lineRule="auto"/>
                    <w:jc w:val="center"/>
                    <w:rPr>
                      <w:b/>
                      <w:bCs/>
                      <w:kern w:val="24"/>
                      <w:sz w:val="24"/>
                      <w:szCs w:val="24"/>
                    </w:rPr>
                  </w:pPr>
                </w:p>
              </w:tc>
            </w:tr>
            <w:tr w:rsidR="003A07A7" w14:paraId="43068B00" w14:textId="77777777" w:rsidTr="004431DF">
              <w:tc>
                <w:tcPr>
                  <w:tcW w:w="1129" w:type="dxa"/>
                </w:tcPr>
                <w:p w14:paraId="6DB35269" w14:textId="77777777" w:rsidR="003A07A7" w:rsidRDefault="003A07A7" w:rsidP="00617D7C">
                  <w:pPr>
                    <w:spacing w:line="240" w:lineRule="auto"/>
                    <w:jc w:val="left"/>
                    <w:rPr>
                      <w:b/>
                      <w:bCs/>
                      <w:kern w:val="24"/>
                      <w:sz w:val="24"/>
                      <w:szCs w:val="24"/>
                    </w:rPr>
                  </w:pPr>
                  <w:r>
                    <w:rPr>
                      <w:b/>
                      <w:bCs/>
                      <w:kern w:val="24"/>
                      <w:sz w:val="24"/>
                      <w:szCs w:val="24"/>
                    </w:rPr>
                    <w:t>2.9.2.</w:t>
                  </w:r>
                </w:p>
              </w:tc>
              <w:tc>
                <w:tcPr>
                  <w:tcW w:w="7655" w:type="dxa"/>
                </w:tcPr>
                <w:p w14:paraId="136D8826" w14:textId="77777777" w:rsidR="003A07A7" w:rsidRPr="005E3286" w:rsidRDefault="003A07A7" w:rsidP="00617D7C">
                  <w:pPr>
                    <w:spacing w:line="240" w:lineRule="auto"/>
                    <w:jc w:val="left"/>
                    <w:rPr>
                      <w:bCs/>
                      <w:kern w:val="24"/>
                      <w:sz w:val="24"/>
                      <w:szCs w:val="24"/>
                    </w:rPr>
                  </w:pPr>
                  <w:r w:rsidRPr="005E3286">
                    <w:rPr>
                      <w:sz w:val="24"/>
                      <w:szCs w:val="24"/>
                    </w:rPr>
                    <w:t xml:space="preserve">Целевые ориентиры Рабочей программы воспитания </w:t>
                  </w:r>
                </w:p>
              </w:tc>
              <w:tc>
                <w:tcPr>
                  <w:tcW w:w="556" w:type="dxa"/>
                </w:tcPr>
                <w:p w14:paraId="6C0CD2F9" w14:textId="77777777" w:rsidR="003A07A7" w:rsidRDefault="003A07A7" w:rsidP="00617D7C">
                  <w:pPr>
                    <w:spacing w:line="240" w:lineRule="auto"/>
                    <w:jc w:val="center"/>
                    <w:rPr>
                      <w:b/>
                      <w:bCs/>
                      <w:kern w:val="24"/>
                      <w:sz w:val="24"/>
                      <w:szCs w:val="24"/>
                    </w:rPr>
                  </w:pPr>
                </w:p>
              </w:tc>
            </w:tr>
            <w:tr w:rsidR="003A07A7" w14:paraId="1FE11DC6" w14:textId="77777777" w:rsidTr="004431DF">
              <w:tc>
                <w:tcPr>
                  <w:tcW w:w="1129" w:type="dxa"/>
                </w:tcPr>
                <w:p w14:paraId="6D0F523E" w14:textId="77777777" w:rsidR="003A07A7" w:rsidRDefault="003A07A7" w:rsidP="00617D7C">
                  <w:pPr>
                    <w:spacing w:line="240" w:lineRule="auto"/>
                    <w:jc w:val="left"/>
                    <w:rPr>
                      <w:b/>
                      <w:bCs/>
                      <w:kern w:val="24"/>
                      <w:sz w:val="24"/>
                      <w:szCs w:val="24"/>
                    </w:rPr>
                  </w:pPr>
                  <w:r>
                    <w:rPr>
                      <w:b/>
                      <w:bCs/>
                      <w:kern w:val="24"/>
                      <w:sz w:val="24"/>
                      <w:szCs w:val="24"/>
                    </w:rPr>
                    <w:t>2.9.3.</w:t>
                  </w:r>
                </w:p>
              </w:tc>
              <w:tc>
                <w:tcPr>
                  <w:tcW w:w="7655" w:type="dxa"/>
                </w:tcPr>
                <w:p w14:paraId="7FD30D28" w14:textId="77777777" w:rsidR="003A07A7" w:rsidRPr="005E3286" w:rsidRDefault="003A07A7" w:rsidP="00617D7C">
                  <w:pPr>
                    <w:spacing w:line="240" w:lineRule="auto"/>
                    <w:jc w:val="left"/>
                    <w:rPr>
                      <w:bCs/>
                      <w:kern w:val="24"/>
                      <w:sz w:val="24"/>
                      <w:szCs w:val="24"/>
                    </w:rPr>
                  </w:pPr>
                  <w:r w:rsidRPr="005E3286">
                    <w:rPr>
                      <w:bCs/>
                      <w:sz w:val="24"/>
                      <w:szCs w:val="24"/>
                    </w:rPr>
                    <w:t xml:space="preserve">Формы совместной деятельности в образовательной организации </w:t>
                  </w:r>
                </w:p>
              </w:tc>
              <w:tc>
                <w:tcPr>
                  <w:tcW w:w="556" w:type="dxa"/>
                </w:tcPr>
                <w:p w14:paraId="5EACA274" w14:textId="77777777" w:rsidR="003A07A7" w:rsidRDefault="003A07A7" w:rsidP="00617D7C">
                  <w:pPr>
                    <w:spacing w:line="240" w:lineRule="auto"/>
                    <w:jc w:val="center"/>
                    <w:rPr>
                      <w:b/>
                      <w:bCs/>
                      <w:kern w:val="24"/>
                      <w:sz w:val="24"/>
                      <w:szCs w:val="24"/>
                    </w:rPr>
                  </w:pPr>
                </w:p>
              </w:tc>
            </w:tr>
            <w:tr w:rsidR="003A07A7" w14:paraId="2D26BBFE" w14:textId="77777777" w:rsidTr="004431DF">
              <w:tc>
                <w:tcPr>
                  <w:tcW w:w="1129" w:type="dxa"/>
                </w:tcPr>
                <w:p w14:paraId="1A400268" w14:textId="77777777" w:rsidR="003A07A7" w:rsidRDefault="003A07A7" w:rsidP="00617D7C">
                  <w:pPr>
                    <w:spacing w:line="240" w:lineRule="auto"/>
                    <w:jc w:val="left"/>
                    <w:rPr>
                      <w:b/>
                      <w:bCs/>
                      <w:kern w:val="24"/>
                      <w:sz w:val="24"/>
                      <w:szCs w:val="24"/>
                    </w:rPr>
                  </w:pPr>
                  <w:r>
                    <w:rPr>
                      <w:b/>
                      <w:bCs/>
                      <w:kern w:val="24"/>
                      <w:sz w:val="24"/>
                      <w:szCs w:val="24"/>
                    </w:rPr>
                    <w:t>2.9.4.</w:t>
                  </w:r>
                </w:p>
              </w:tc>
              <w:tc>
                <w:tcPr>
                  <w:tcW w:w="7655" w:type="dxa"/>
                </w:tcPr>
                <w:p w14:paraId="24A92294" w14:textId="77777777" w:rsidR="003A07A7" w:rsidRPr="005E3286" w:rsidRDefault="003A07A7" w:rsidP="00617D7C">
                  <w:pPr>
                    <w:spacing w:line="240" w:lineRule="auto"/>
                    <w:jc w:val="left"/>
                    <w:rPr>
                      <w:bCs/>
                      <w:kern w:val="24"/>
                      <w:sz w:val="24"/>
                      <w:szCs w:val="24"/>
                    </w:rPr>
                  </w:pPr>
                  <w:r w:rsidRPr="005E3286">
                    <w:rPr>
                      <w:sz w:val="24"/>
                      <w:szCs w:val="24"/>
                    </w:rPr>
                    <w:t xml:space="preserve">Календарно-тематическое планирование воспитательной работы </w:t>
                  </w:r>
                  <w:r w:rsidRPr="005E3286">
                    <w:rPr>
                      <w:rFonts w:eastAsiaTheme="minorHAnsi"/>
                      <w:sz w:val="24"/>
                      <w:szCs w:val="24"/>
                      <w:lang w:eastAsia="en-US"/>
                    </w:rPr>
                    <w:t xml:space="preserve">   </w:t>
                  </w:r>
                </w:p>
              </w:tc>
              <w:tc>
                <w:tcPr>
                  <w:tcW w:w="556" w:type="dxa"/>
                </w:tcPr>
                <w:p w14:paraId="07A05698" w14:textId="77777777" w:rsidR="003A07A7" w:rsidRDefault="003A07A7" w:rsidP="00617D7C">
                  <w:pPr>
                    <w:spacing w:line="240" w:lineRule="auto"/>
                    <w:jc w:val="center"/>
                    <w:rPr>
                      <w:b/>
                      <w:bCs/>
                      <w:kern w:val="24"/>
                      <w:sz w:val="24"/>
                      <w:szCs w:val="24"/>
                    </w:rPr>
                  </w:pPr>
                </w:p>
              </w:tc>
            </w:tr>
            <w:tr w:rsidR="003A07A7" w14:paraId="5425BA41" w14:textId="77777777" w:rsidTr="004431DF">
              <w:tc>
                <w:tcPr>
                  <w:tcW w:w="1129" w:type="dxa"/>
                </w:tcPr>
                <w:p w14:paraId="4206D0A5" w14:textId="77777777" w:rsidR="003A07A7" w:rsidRDefault="003A07A7" w:rsidP="00617D7C">
                  <w:pPr>
                    <w:spacing w:line="240" w:lineRule="auto"/>
                    <w:jc w:val="left"/>
                    <w:rPr>
                      <w:b/>
                      <w:bCs/>
                      <w:kern w:val="24"/>
                      <w:sz w:val="24"/>
                      <w:szCs w:val="24"/>
                    </w:rPr>
                  </w:pPr>
                  <w:r>
                    <w:rPr>
                      <w:b/>
                      <w:bCs/>
                      <w:kern w:val="24"/>
                      <w:sz w:val="24"/>
                      <w:szCs w:val="24"/>
                    </w:rPr>
                    <w:t>2.9.5.</w:t>
                  </w:r>
                </w:p>
              </w:tc>
              <w:tc>
                <w:tcPr>
                  <w:tcW w:w="7655" w:type="dxa"/>
                </w:tcPr>
                <w:p w14:paraId="1A7F2DD3" w14:textId="77777777" w:rsidR="003A07A7" w:rsidRPr="005E3286" w:rsidRDefault="003A07A7" w:rsidP="00617D7C">
                  <w:pPr>
                    <w:spacing w:line="240" w:lineRule="auto"/>
                    <w:jc w:val="left"/>
                    <w:rPr>
                      <w:bCs/>
                      <w:kern w:val="24"/>
                      <w:sz w:val="24"/>
                      <w:szCs w:val="24"/>
                    </w:rPr>
                  </w:pPr>
                  <w:r w:rsidRPr="005E3286">
                    <w:rPr>
                      <w:sz w:val="24"/>
                      <w:szCs w:val="24"/>
                    </w:rPr>
                    <w:t>Организация предметно-пространственной среды</w:t>
                  </w:r>
                </w:p>
              </w:tc>
              <w:tc>
                <w:tcPr>
                  <w:tcW w:w="556" w:type="dxa"/>
                </w:tcPr>
                <w:p w14:paraId="1C0DB000" w14:textId="77777777" w:rsidR="003A07A7" w:rsidRDefault="003A07A7" w:rsidP="00617D7C">
                  <w:pPr>
                    <w:spacing w:line="240" w:lineRule="auto"/>
                    <w:jc w:val="center"/>
                    <w:rPr>
                      <w:b/>
                      <w:bCs/>
                      <w:kern w:val="24"/>
                      <w:sz w:val="24"/>
                      <w:szCs w:val="24"/>
                    </w:rPr>
                  </w:pPr>
                </w:p>
              </w:tc>
            </w:tr>
            <w:tr w:rsidR="003A07A7" w14:paraId="73149B79" w14:textId="77777777" w:rsidTr="004431DF">
              <w:tc>
                <w:tcPr>
                  <w:tcW w:w="1129" w:type="dxa"/>
                </w:tcPr>
                <w:p w14:paraId="466729AD" w14:textId="77777777" w:rsidR="003A07A7" w:rsidRDefault="003A07A7" w:rsidP="00617D7C">
                  <w:pPr>
                    <w:spacing w:line="240" w:lineRule="auto"/>
                    <w:jc w:val="left"/>
                    <w:rPr>
                      <w:b/>
                      <w:bCs/>
                      <w:kern w:val="24"/>
                      <w:sz w:val="24"/>
                      <w:szCs w:val="24"/>
                    </w:rPr>
                  </w:pPr>
                </w:p>
              </w:tc>
              <w:tc>
                <w:tcPr>
                  <w:tcW w:w="7655" w:type="dxa"/>
                </w:tcPr>
                <w:p w14:paraId="7EB6B86C" w14:textId="77777777" w:rsidR="003A07A7" w:rsidRPr="005E3286" w:rsidRDefault="003A07A7" w:rsidP="00617D7C">
                  <w:pPr>
                    <w:spacing w:line="240" w:lineRule="auto"/>
                    <w:jc w:val="left"/>
                    <w:rPr>
                      <w:bCs/>
                      <w:kern w:val="24"/>
                      <w:sz w:val="24"/>
                      <w:szCs w:val="24"/>
                    </w:rPr>
                  </w:pPr>
                </w:p>
              </w:tc>
              <w:tc>
                <w:tcPr>
                  <w:tcW w:w="556" w:type="dxa"/>
                </w:tcPr>
                <w:p w14:paraId="42CDFAA0" w14:textId="77777777" w:rsidR="003A07A7" w:rsidRDefault="003A07A7" w:rsidP="00617D7C">
                  <w:pPr>
                    <w:spacing w:line="240" w:lineRule="auto"/>
                    <w:jc w:val="center"/>
                    <w:rPr>
                      <w:b/>
                      <w:bCs/>
                      <w:kern w:val="24"/>
                      <w:sz w:val="24"/>
                      <w:szCs w:val="24"/>
                    </w:rPr>
                  </w:pPr>
                </w:p>
              </w:tc>
            </w:tr>
            <w:tr w:rsidR="003A07A7" w14:paraId="01F01A59" w14:textId="77777777" w:rsidTr="004431DF">
              <w:tc>
                <w:tcPr>
                  <w:tcW w:w="1129" w:type="dxa"/>
                </w:tcPr>
                <w:p w14:paraId="789D5881" w14:textId="77777777" w:rsidR="003A07A7" w:rsidRPr="00985E9C" w:rsidRDefault="003A07A7" w:rsidP="00617D7C">
                  <w:pPr>
                    <w:spacing w:line="240" w:lineRule="auto"/>
                    <w:jc w:val="left"/>
                    <w:rPr>
                      <w:b/>
                      <w:bCs/>
                      <w:kern w:val="24"/>
                      <w:sz w:val="24"/>
                      <w:szCs w:val="24"/>
                      <w:lang w:val="en-US"/>
                    </w:rPr>
                  </w:pPr>
                  <w:r>
                    <w:rPr>
                      <w:b/>
                      <w:bCs/>
                      <w:kern w:val="24"/>
                      <w:sz w:val="24"/>
                      <w:szCs w:val="24"/>
                      <w:lang w:val="en-US"/>
                    </w:rPr>
                    <w:t>III</w:t>
                  </w:r>
                </w:p>
              </w:tc>
              <w:tc>
                <w:tcPr>
                  <w:tcW w:w="7655" w:type="dxa"/>
                </w:tcPr>
                <w:p w14:paraId="47594E44" w14:textId="77777777" w:rsidR="003A07A7" w:rsidRDefault="003A07A7" w:rsidP="00617D7C">
                  <w:pPr>
                    <w:spacing w:line="240" w:lineRule="auto"/>
                    <w:jc w:val="left"/>
                    <w:rPr>
                      <w:b/>
                      <w:bCs/>
                      <w:kern w:val="24"/>
                      <w:sz w:val="24"/>
                      <w:szCs w:val="24"/>
                    </w:rPr>
                  </w:pPr>
                  <w:r>
                    <w:rPr>
                      <w:b/>
                      <w:bCs/>
                      <w:kern w:val="24"/>
                      <w:sz w:val="24"/>
                      <w:szCs w:val="24"/>
                    </w:rPr>
                    <w:t xml:space="preserve">ОРГАНИЗАЦИОННЫЙ РАЗДЕЛ </w:t>
                  </w:r>
                </w:p>
              </w:tc>
              <w:tc>
                <w:tcPr>
                  <w:tcW w:w="556" w:type="dxa"/>
                </w:tcPr>
                <w:p w14:paraId="481C54DA" w14:textId="77777777" w:rsidR="003A07A7" w:rsidRDefault="003A07A7" w:rsidP="00617D7C">
                  <w:pPr>
                    <w:spacing w:line="240" w:lineRule="auto"/>
                    <w:jc w:val="center"/>
                    <w:rPr>
                      <w:b/>
                      <w:bCs/>
                      <w:kern w:val="24"/>
                      <w:sz w:val="24"/>
                      <w:szCs w:val="24"/>
                    </w:rPr>
                  </w:pPr>
                </w:p>
              </w:tc>
            </w:tr>
            <w:tr w:rsidR="003A07A7" w14:paraId="4525FC87" w14:textId="77777777" w:rsidTr="004431DF">
              <w:tc>
                <w:tcPr>
                  <w:tcW w:w="1129" w:type="dxa"/>
                </w:tcPr>
                <w:p w14:paraId="732F7210" w14:textId="77777777" w:rsidR="003A07A7" w:rsidRDefault="003A07A7" w:rsidP="00617D7C">
                  <w:pPr>
                    <w:spacing w:line="240" w:lineRule="auto"/>
                    <w:jc w:val="left"/>
                    <w:rPr>
                      <w:b/>
                      <w:bCs/>
                      <w:kern w:val="24"/>
                      <w:sz w:val="24"/>
                      <w:szCs w:val="24"/>
                    </w:rPr>
                  </w:pPr>
                  <w:r>
                    <w:rPr>
                      <w:b/>
                      <w:bCs/>
                      <w:kern w:val="24"/>
                      <w:sz w:val="24"/>
                      <w:szCs w:val="24"/>
                    </w:rPr>
                    <w:t>3.1.</w:t>
                  </w:r>
                </w:p>
              </w:tc>
              <w:tc>
                <w:tcPr>
                  <w:tcW w:w="7655" w:type="dxa"/>
                </w:tcPr>
                <w:p w14:paraId="7E37D6AF" w14:textId="77777777" w:rsidR="003A07A7" w:rsidRPr="005E3286" w:rsidRDefault="003A07A7" w:rsidP="00617D7C">
                  <w:pPr>
                    <w:spacing w:line="240" w:lineRule="auto"/>
                    <w:jc w:val="left"/>
                    <w:rPr>
                      <w:bCs/>
                      <w:kern w:val="24"/>
                      <w:sz w:val="24"/>
                      <w:szCs w:val="24"/>
                    </w:rPr>
                  </w:pPr>
                  <w:r w:rsidRPr="005E3286">
                    <w:rPr>
                      <w:bCs/>
                      <w:kern w:val="24"/>
                      <w:sz w:val="24"/>
                      <w:szCs w:val="24"/>
                    </w:rPr>
                    <w:t xml:space="preserve">Описание психолого – педагогических и кадровых условий реализации программы </w:t>
                  </w:r>
                </w:p>
              </w:tc>
              <w:tc>
                <w:tcPr>
                  <w:tcW w:w="556" w:type="dxa"/>
                </w:tcPr>
                <w:p w14:paraId="3F33E6B1" w14:textId="77777777" w:rsidR="003A07A7" w:rsidRDefault="003A07A7" w:rsidP="00617D7C">
                  <w:pPr>
                    <w:spacing w:line="240" w:lineRule="auto"/>
                    <w:jc w:val="center"/>
                    <w:rPr>
                      <w:b/>
                      <w:bCs/>
                      <w:kern w:val="24"/>
                      <w:sz w:val="24"/>
                      <w:szCs w:val="24"/>
                    </w:rPr>
                  </w:pPr>
                </w:p>
              </w:tc>
            </w:tr>
            <w:tr w:rsidR="003A07A7" w14:paraId="063DBCF1" w14:textId="77777777" w:rsidTr="004431DF">
              <w:tc>
                <w:tcPr>
                  <w:tcW w:w="1129" w:type="dxa"/>
                </w:tcPr>
                <w:p w14:paraId="5D5593EB" w14:textId="77777777" w:rsidR="003A07A7" w:rsidRDefault="003A07A7" w:rsidP="00617D7C">
                  <w:pPr>
                    <w:spacing w:line="240" w:lineRule="auto"/>
                    <w:jc w:val="left"/>
                    <w:rPr>
                      <w:b/>
                      <w:bCs/>
                      <w:kern w:val="24"/>
                      <w:sz w:val="24"/>
                      <w:szCs w:val="24"/>
                    </w:rPr>
                  </w:pPr>
                  <w:r>
                    <w:rPr>
                      <w:b/>
                      <w:bCs/>
                      <w:kern w:val="24"/>
                      <w:sz w:val="24"/>
                      <w:szCs w:val="24"/>
                    </w:rPr>
                    <w:t>3.2</w:t>
                  </w:r>
                </w:p>
              </w:tc>
              <w:tc>
                <w:tcPr>
                  <w:tcW w:w="7655" w:type="dxa"/>
                </w:tcPr>
                <w:p w14:paraId="37188626" w14:textId="77777777" w:rsidR="003A07A7" w:rsidRPr="005E3286" w:rsidRDefault="003A07A7" w:rsidP="00617D7C">
                  <w:pPr>
                    <w:spacing w:line="240" w:lineRule="auto"/>
                    <w:jc w:val="left"/>
                    <w:rPr>
                      <w:bCs/>
                      <w:kern w:val="24"/>
                      <w:sz w:val="24"/>
                      <w:szCs w:val="24"/>
                    </w:rPr>
                  </w:pPr>
                  <w:r w:rsidRPr="005E3286">
                    <w:rPr>
                      <w:sz w:val="24"/>
                      <w:szCs w:val="24"/>
                    </w:rPr>
                    <w:t xml:space="preserve">Организация предметно-пространственной среды   </w:t>
                  </w:r>
                </w:p>
              </w:tc>
              <w:tc>
                <w:tcPr>
                  <w:tcW w:w="556" w:type="dxa"/>
                </w:tcPr>
                <w:p w14:paraId="42DF293C" w14:textId="77777777" w:rsidR="003A07A7" w:rsidRDefault="003A07A7" w:rsidP="00617D7C">
                  <w:pPr>
                    <w:spacing w:line="240" w:lineRule="auto"/>
                    <w:jc w:val="center"/>
                    <w:rPr>
                      <w:b/>
                      <w:bCs/>
                      <w:kern w:val="24"/>
                      <w:sz w:val="24"/>
                      <w:szCs w:val="24"/>
                    </w:rPr>
                  </w:pPr>
                </w:p>
              </w:tc>
            </w:tr>
            <w:tr w:rsidR="003A07A7" w14:paraId="5804423F" w14:textId="77777777" w:rsidTr="004431DF">
              <w:tc>
                <w:tcPr>
                  <w:tcW w:w="1129" w:type="dxa"/>
                </w:tcPr>
                <w:p w14:paraId="09860A5F" w14:textId="77777777" w:rsidR="003A07A7" w:rsidRDefault="003A07A7" w:rsidP="00617D7C">
                  <w:pPr>
                    <w:spacing w:line="240" w:lineRule="auto"/>
                    <w:jc w:val="left"/>
                    <w:rPr>
                      <w:b/>
                      <w:bCs/>
                      <w:kern w:val="24"/>
                      <w:sz w:val="24"/>
                      <w:szCs w:val="24"/>
                    </w:rPr>
                  </w:pPr>
                  <w:r>
                    <w:rPr>
                      <w:b/>
                      <w:bCs/>
                      <w:kern w:val="24"/>
                      <w:sz w:val="24"/>
                      <w:szCs w:val="24"/>
                    </w:rPr>
                    <w:t>3.3.</w:t>
                  </w:r>
                </w:p>
              </w:tc>
              <w:tc>
                <w:tcPr>
                  <w:tcW w:w="7655" w:type="dxa"/>
                </w:tcPr>
                <w:p w14:paraId="7648A76A" w14:textId="77777777" w:rsidR="003A07A7" w:rsidRPr="005E3286" w:rsidRDefault="003A07A7" w:rsidP="00617D7C">
                  <w:pPr>
                    <w:spacing w:line="240" w:lineRule="auto"/>
                    <w:jc w:val="left"/>
                    <w:rPr>
                      <w:bCs/>
                      <w:kern w:val="24"/>
                      <w:sz w:val="24"/>
                      <w:szCs w:val="24"/>
                    </w:rPr>
                  </w:pPr>
                  <w:r w:rsidRPr="005E3286">
                    <w:rPr>
                      <w:bCs/>
                      <w:kern w:val="24"/>
                      <w:sz w:val="24"/>
                      <w:szCs w:val="24"/>
                    </w:rPr>
                    <w:t>Примерный перечень литературных, музыкальных, художественных, анимационных произведений для реализации ФОП.</w:t>
                  </w:r>
                  <w:r>
                    <w:t xml:space="preserve"> </w:t>
                  </w:r>
                </w:p>
              </w:tc>
              <w:tc>
                <w:tcPr>
                  <w:tcW w:w="556" w:type="dxa"/>
                </w:tcPr>
                <w:p w14:paraId="5C4B8398" w14:textId="77777777" w:rsidR="003A07A7" w:rsidRDefault="003A07A7" w:rsidP="00617D7C">
                  <w:pPr>
                    <w:spacing w:line="240" w:lineRule="auto"/>
                    <w:jc w:val="center"/>
                    <w:rPr>
                      <w:b/>
                      <w:bCs/>
                      <w:kern w:val="24"/>
                      <w:sz w:val="24"/>
                      <w:szCs w:val="24"/>
                    </w:rPr>
                  </w:pPr>
                </w:p>
              </w:tc>
            </w:tr>
            <w:tr w:rsidR="003A07A7" w14:paraId="25268621" w14:textId="77777777" w:rsidTr="004431DF">
              <w:tc>
                <w:tcPr>
                  <w:tcW w:w="1129" w:type="dxa"/>
                </w:tcPr>
                <w:p w14:paraId="366E5789" w14:textId="77777777" w:rsidR="003A07A7" w:rsidRDefault="003A07A7" w:rsidP="00617D7C">
                  <w:pPr>
                    <w:spacing w:line="240" w:lineRule="auto"/>
                    <w:jc w:val="left"/>
                    <w:rPr>
                      <w:b/>
                      <w:bCs/>
                      <w:kern w:val="24"/>
                      <w:sz w:val="24"/>
                      <w:szCs w:val="24"/>
                    </w:rPr>
                  </w:pPr>
                  <w:r>
                    <w:rPr>
                      <w:b/>
                      <w:bCs/>
                      <w:kern w:val="24"/>
                      <w:sz w:val="24"/>
                      <w:szCs w:val="24"/>
                    </w:rPr>
                    <w:t>3.4.</w:t>
                  </w:r>
                </w:p>
              </w:tc>
              <w:tc>
                <w:tcPr>
                  <w:tcW w:w="7655" w:type="dxa"/>
                </w:tcPr>
                <w:p w14:paraId="4220E4C8" w14:textId="77777777" w:rsidR="003A07A7" w:rsidRPr="005E3286" w:rsidRDefault="003A07A7" w:rsidP="00617D7C">
                  <w:pPr>
                    <w:spacing w:line="240" w:lineRule="auto"/>
                    <w:jc w:val="left"/>
                    <w:rPr>
                      <w:bCs/>
                      <w:kern w:val="24"/>
                      <w:sz w:val="24"/>
                      <w:szCs w:val="24"/>
                    </w:rPr>
                  </w:pPr>
                  <w:r w:rsidRPr="005E3286">
                    <w:rPr>
                      <w:sz w:val="24"/>
                      <w:szCs w:val="24"/>
                    </w:rPr>
                    <w:t>Примерный режим и распорядок дня в дошкольных группах.</w:t>
                  </w:r>
                </w:p>
              </w:tc>
              <w:tc>
                <w:tcPr>
                  <w:tcW w:w="556" w:type="dxa"/>
                </w:tcPr>
                <w:p w14:paraId="02F5A779" w14:textId="77777777" w:rsidR="003A07A7" w:rsidRDefault="003A07A7" w:rsidP="00617D7C">
                  <w:pPr>
                    <w:spacing w:line="240" w:lineRule="auto"/>
                    <w:jc w:val="center"/>
                    <w:rPr>
                      <w:b/>
                      <w:bCs/>
                      <w:kern w:val="24"/>
                      <w:sz w:val="24"/>
                      <w:szCs w:val="24"/>
                    </w:rPr>
                  </w:pPr>
                </w:p>
              </w:tc>
            </w:tr>
            <w:tr w:rsidR="003A07A7" w14:paraId="5600BECC" w14:textId="77777777" w:rsidTr="004431DF">
              <w:tc>
                <w:tcPr>
                  <w:tcW w:w="1129" w:type="dxa"/>
                </w:tcPr>
                <w:p w14:paraId="51F46A2B" w14:textId="77777777" w:rsidR="003A07A7" w:rsidRDefault="003A07A7" w:rsidP="00617D7C">
                  <w:pPr>
                    <w:spacing w:line="240" w:lineRule="auto"/>
                    <w:jc w:val="left"/>
                    <w:rPr>
                      <w:b/>
                      <w:bCs/>
                      <w:kern w:val="24"/>
                      <w:sz w:val="24"/>
                      <w:szCs w:val="24"/>
                    </w:rPr>
                  </w:pPr>
                </w:p>
              </w:tc>
              <w:tc>
                <w:tcPr>
                  <w:tcW w:w="7655" w:type="dxa"/>
                </w:tcPr>
                <w:p w14:paraId="2899DDB9" w14:textId="77777777" w:rsidR="003A07A7" w:rsidRDefault="003A07A7" w:rsidP="00617D7C">
                  <w:pPr>
                    <w:spacing w:line="240" w:lineRule="auto"/>
                    <w:jc w:val="left"/>
                    <w:rPr>
                      <w:b/>
                      <w:bCs/>
                      <w:kern w:val="24"/>
                      <w:sz w:val="24"/>
                      <w:szCs w:val="24"/>
                    </w:rPr>
                  </w:pPr>
                </w:p>
              </w:tc>
              <w:tc>
                <w:tcPr>
                  <w:tcW w:w="556" w:type="dxa"/>
                </w:tcPr>
                <w:p w14:paraId="31DBBD7A" w14:textId="77777777" w:rsidR="003A07A7" w:rsidRDefault="003A07A7" w:rsidP="00617D7C">
                  <w:pPr>
                    <w:spacing w:line="240" w:lineRule="auto"/>
                    <w:jc w:val="center"/>
                    <w:rPr>
                      <w:b/>
                      <w:bCs/>
                      <w:kern w:val="24"/>
                      <w:sz w:val="24"/>
                      <w:szCs w:val="24"/>
                    </w:rPr>
                  </w:pPr>
                </w:p>
              </w:tc>
            </w:tr>
            <w:tr w:rsidR="003A07A7" w14:paraId="34ACDA4A" w14:textId="77777777" w:rsidTr="004431DF">
              <w:tc>
                <w:tcPr>
                  <w:tcW w:w="1129" w:type="dxa"/>
                </w:tcPr>
                <w:p w14:paraId="75A46AE7" w14:textId="77777777" w:rsidR="003A07A7" w:rsidRPr="00157C4B" w:rsidRDefault="003A07A7" w:rsidP="00617D7C">
                  <w:pPr>
                    <w:spacing w:line="240" w:lineRule="auto"/>
                    <w:jc w:val="left"/>
                    <w:rPr>
                      <w:b/>
                      <w:bCs/>
                      <w:kern w:val="24"/>
                      <w:sz w:val="24"/>
                      <w:szCs w:val="24"/>
                    </w:rPr>
                  </w:pPr>
                </w:p>
              </w:tc>
              <w:tc>
                <w:tcPr>
                  <w:tcW w:w="7655" w:type="dxa"/>
                </w:tcPr>
                <w:p w14:paraId="3FA6151B" w14:textId="77777777" w:rsidR="003A07A7" w:rsidRDefault="003A07A7" w:rsidP="00617D7C">
                  <w:pPr>
                    <w:spacing w:line="240" w:lineRule="auto"/>
                    <w:jc w:val="left"/>
                    <w:rPr>
                      <w:b/>
                      <w:bCs/>
                      <w:kern w:val="24"/>
                      <w:sz w:val="24"/>
                      <w:szCs w:val="24"/>
                    </w:rPr>
                  </w:pPr>
                </w:p>
              </w:tc>
              <w:tc>
                <w:tcPr>
                  <w:tcW w:w="556" w:type="dxa"/>
                </w:tcPr>
                <w:p w14:paraId="618489F1" w14:textId="77777777" w:rsidR="003A07A7" w:rsidRDefault="003A07A7" w:rsidP="00617D7C">
                  <w:pPr>
                    <w:spacing w:line="240" w:lineRule="auto"/>
                    <w:jc w:val="center"/>
                    <w:rPr>
                      <w:b/>
                      <w:bCs/>
                      <w:kern w:val="24"/>
                      <w:sz w:val="24"/>
                      <w:szCs w:val="24"/>
                    </w:rPr>
                  </w:pPr>
                </w:p>
              </w:tc>
            </w:tr>
            <w:tr w:rsidR="003A07A7" w14:paraId="14560492" w14:textId="77777777" w:rsidTr="004431DF">
              <w:tc>
                <w:tcPr>
                  <w:tcW w:w="1129" w:type="dxa"/>
                </w:tcPr>
                <w:p w14:paraId="663F0666" w14:textId="77777777" w:rsidR="003A07A7" w:rsidRDefault="003A07A7" w:rsidP="00617D7C">
                  <w:pPr>
                    <w:spacing w:line="240" w:lineRule="auto"/>
                    <w:jc w:val="left"/>
                    <w:rPr>
                      <w:b/>
                      <w:bCs/>
                      <w:kern w:val="24"/>
                      <w:sz w:val="24"/>
                      <w:szCs w:val="24"/>
                    </w:rPr>
                  </w:pPr>
                </w:p>
              </w:tc>
              <w:tc>
                <w:tcPr>
                  <w:tcW w:w="7655" w:type="dxa"/>
                </w:tcPr>
                <w:p w14:paraId="1AE555C4" w14:textId="77777777" w:rsidR="003A07A7" w:rsidRDefault="003A07A7" w:rsidP="00617D7C">
                  <w:pPr>
                    <w:spacing w:line="240" w:lineRule="auto"/>
                    <w:jc w:val="left"/>
                    <w:rPr>
                      <w:b/>
                      <w:bCs/>
                      <w:kern w:val="24"/>
                      <w:sz w:val="24"/>
                      <w:szCs w:val="24"/>
                    </w:rPr>
                  </w:pPr>
                  <w:r>
                    <w:rPr>
                      <w:b/>
                      <w:bCs/>
                      <w:kern w:val="24"/>
                      <w:sz w:val="24"/>
                      <w:szCs w:val="24"/>
                    </w:rPr>
                    <w:t>ЛИТЕРАТУРА</w:t>
                  </w:r>
                </w:p>
              </w:tc>
              <w:tc>
                <w:tcPr>
                  <w:tcW w:w="556" w:type="dxa"/>
                </w:tcPr>
                <w:p w14:paraId="6B180A74" w14:textId="77777777" w:rsidR="003A07A7" w:rsidRDefault="003A07A7" w:rsidP="00617D7C">
                  <w:pPr>
                    <w:spacing w:line="240" w:lineRule="auto"/>
                    <w:jc w:val="center"/>
                    <w:rPr>
                      <w:b/>
                      <w:bCs/>
                      <w:kern w:val="24"/>
                      <w:sz w:val="24"/>
                      <w:szCs w:val="24"/>
                    </w:rPr>
                  </w:pPr>
                </w:p>
              </w:tc>
            </w:tr>
            <w:tr w:rsidR="003A07A7" w14:paraId="67C8690D" w14:textId="77777777" w:rsidTr="004431DF">
              <w:tc>
                <w:tcPr>
                  <w:tcW w:w="1129" w:type="dxa"/>
                </w:tcPr>
                <w:p w14:paraId="42FA1567" w14:textId="77777777" w:rsidR="003A07A7" w:rsidRDefault="003A07A7" w:rsidP="00617D7C">
                  <w:pPr>
                    <w:spacing w:line="240" w:lineRule="auto"/>
                    <w:jc w:val="left"/>
                    <w:rPr>
                      <w:b/>
                      <w:bCs/>
                      <w:kern w:val="24"/>
                      <w:sz w:val="24"/>
                      <w:szCs w:val="24"/>
                    </w:rPr>
                  </w:pPr>
                </w:p>
              </w:tc>
              <w:tc>
                <w:tcPr>
                  <w:tcW w:w="7655" w:type="dxa"/>
                </w:tcPr>
                <w:p w14:paraId="0F13EB62" w14:textId="77777777" w:rsidR="003A07A7" w:rsidRDefault="003A07A7" w:rsidP="00617D7C">
                  <w:pPr>
                    <w:spacing w:line="240" w:lineRule="auto"/>
                    <w:jc w:val="left"/>
                    <w:rPr>
                      <w:b/>
                      <w:bCs/>
                      <w:kern w:val="24"/>
                      <w:sz w:val="24"/>
                      <w:szCs w:val="24"/>
                    </w:rPr>
                  </w:pPr>
                  <w:r>
                    <w:rPr>
                      <w:b/>
                      <w:bCs/>
                      <w:kern w:val="24"/>
                      <w:sz w:val="24"/>
                      <w:szCs w:val="24"/>
                    </w:rPr>
                    <w:t xml:space="preserve">ПРИЛОЖЕНИЕ </w:t>
                  </w:r>
                </w:p>
              </w:tc>
              <w:tc>
                <w:tcPr>
                  <w:tcW w:w="556" w:type="dxa"/>
                </w:tcPr>
                <w:p w14:paraId="0A39D5B6" w14:textId="77777777" w:rsidR="003A07A7" w:rsidRDefault="003A07A7" w:rsidP="00617D7C">
                  <w:pPr>
                    <w:spacing w:line="240" w:lineRule="auto"/>
                    <w:jc w:val="center"/>
                    <w:rPr>
                      <w:b/>
                      <w:bCs/>
                      <w:kern w:val="24"/>
                      <w:sz w:val="24"/>
                      <w:szCs w:val="24"/>
                    </w:rPr>
                  </w:pPr>
                </w:p>
              </w:tc>
            </w:tr>
            <w:tr w:rsidR="003A07A7" w14:paraId="559BCB15" w14:textId="77777777" w:rsidTr="004431DF">
              <w:tc>
                <w:tcPr>
                  <w:tcW w:w="1129" w:type="dxa"/>
                </w:tcPr>
                <w:p w14:paraId="0E7311EF" w14:textId="77777777" w:rsidR="003A07A7" w:rsidRDefault="003A07A7" w:rsidP="00617D7C">
                  <w:pPr>
                    <w:spacing w:line="240" w:lineRule="auto"/>
                    <w:jc w:val="left"/>
                    <w:rPr>
                      <w:b/>
                      <w:bCs/>
                      <w:kern w:val="24"/>
                      <w:sz w:val="24"/>
                      <w:szCs w:val="24"/>
                    </w:rPr>
                  </w:pPr>
                </w:p>
              </w:tc>
              <w:tc>
                <w:tcPr>
                  <w:tcW w:w="7655" w:type="dxa"/>
                </w:tcPr>
                <w:p w14:paraId="6F83BB1D" w14:textId="77777777" w:rsidR="003A07A7" w:rsidRDefault="003A07A7" w:rsidP="00617D7C">
                  <w:pPr>
                    <w:spacing w:line="240" w:lineRule="auto"/>
                    <w:jc w:val="left"/>
                    <w:rPr>
                      <w:b/>
                      <w:bCs/>
                      <w:kern w:val="24"/>
                      <w:sz w:val="24"/>
                      <w:szCs w:val="24"/>
                    </w:rPr>
                  </w:pPr>
                </w:p>
              </w:tc>
              <w:tc>
                <w:tcPr>
                  <w:tcW w:w="556" w:type="dxa"/>
                </w:tcPr>
                <w:p w14:paraId="2BAE37B4" w14:textId="77777777" w:rsidR="003A07A7" w:rsidRDefault="003A07A7" w:rsidP="00617D7C">
                  <w:pPr>
                    <w:spacing w:line="240" w:lineRule="auto"/>
                    <w:jc w:val="center"/>
                    <w:rPr>
                      <w:b/>
                      <w:bCs/>
                      <w:kern w:val="24"/>
                      <w:sz w:val="24"/>
                      <w:szCs w:val="24"/>
                    </w:rPr>
                  </w:pPr>
                </w:p>
              </w:tc>
            </w:tr>
          </w:tbl>
          <w:p w14:paraId="54CAC489" w14:textId="77777777" w:rsidR="003A07A7" w:rsidRDefault="003A07A7" w:rsidP="00617D7C">
            <w:pPr>
              <w:spacing w:line="240" w:lineRule="auto"/>
              <w:jc w:val="center"/>
              <w:rPr>
                <w:b/>
                <w:bCs/>
                <w:kern w:val="24"/>
                <w:sz w:val="24"/>
                <w:szCs w:val="24"/>
              </w:rPr>
            </w:pPr>
          </w:p>
          <w:p w14:paraId="01E2A8CB" w14:textId="77777777" w:rsidR="003A07A7" w:rsidRDefault="003A07A7" w:rsidP="00617D7C">
            <w:pPr>
              <w:spacing w:line="240" w:lineRule="auto"/>
              <w:rPr>
                <w:b/>
                <w:bCs/>
                <w:kern w:val="24"/>
                <w:sz w:val="24"/>
                <w:szCs w:val="24"/>
              </w:rPr>
            </w:pPr>
          </w:p>
          <w:p w14:paraId="6F72323C" w14:textId="77777777" w:rsidR="003A07A7" w:rsidRDefault="003A07A7" w:rsidP="00617D7C">
            <w:pPr>
              <w:spacing w:line="240" w:lineRule="auto"/>
              <w:rPr>
                <w:b/>
                <w:bCs/>
                <w:kern w:val="24"/>
                <w:sz w:val="24"/>
                <w:szCs w:val="24"/>
              </w:rPr>
            </w:pPr>
          </w:p>
          <w:p w14:paraId="0AFE1460" w14:textId="77777777" w:rsidR="003A07A7" w:rsidRPr="003A51AC" w:rsidRDefault="003A07A7" w:rsidP="00617D7C">
            <w:pPr>
              <w:spacing w:line="240" w:lineRule="auto"/>
              <w:rPr>
                <w:b/>
                <w:bCs/>
                <w:kern w:val="24"/>
                <w:sz w:val="24"/>
                <w:szCs w:val="24"/>
              </w:rPr>
            </w:pPr>
          </w:p>
        </w:tc>
      </w:tr>
    </w:tbl>
    <w:p w14:paraId="1A4C0DD2" w14:textId="77777777" w:rsidR="003A07A7" w:rsidRDefault="003A07A7" w:rsidP="003A07A7">
      <w:pPr>
        <w:jc w:val="left"/>
      </w:pPr>
    </w:p>
    <w:p w14:paraId="72BAEAE8" w14:textId="77777777" w:rsidR="004431DF" w:rsidRDefault="004431DF" w:rsidP="003A07A7">
      <w:pPr>
        <w:jc w:val="left"/>
      </w:pPr>
    </w:p>
    <w:p w14:paraId="07D2BA46" w14:textId="77777777" w:rsidR="004431DF" w:rsidRDefault="004431DF" w:rsidP="003A07A7">
      <w:pPr>
        <w:jc w:val="left"/>
      </w:pPr>
    </w:p>
    <w:p w14:paraId="3A40C9CD" w14:textId="77777777" w:rsidR="004431DF" w:rsidRDefault="004431DF" w:rsidP="003A07A7">
      <w:pPr>
        <w:jc w:val="left"/>
      </w:pPr>
    </w:p>
    <w:p w14:paraId="628A840E" w14:textId="77777777" w:rsidR="004431DF" w:rsidRDefault="004431DF" w:rsidP="003A07A7">
      <w:pPr>
        <w:jc w:val="left"/>
      </w:pPr>
    </w:p>
    <w:p w14:paraId="76F8EAF8" w14:textId="77777777" w:rsidR="004431DF" w:rsidRDefault="004431DF" w:rsidP="003A07A7">
      <w:pPr>
        <w:jc w:val="left"/>
      </w:pPr>
    </w:p>
    <w:p w14:paraId="465B1CC9" w14:textId="77777777" w:rsidR="004431DF" w:rsidRDefault="004431DF" w:rsidP="003A07A7">
      <w:pPr>
        <w:jc w:val="left"/>
      </w:pPr>
    </w:p>
    <w:p w14:paraId="306C2C0E" w14:textId="77777777" w:rsidR="004431DF" w:rsidRDefault="004431DF" w:rsidP="003A07A7">
      <w:pPr>
        <w:jc w:val="left"/>
      </w:pPr>
    </w:p>
    <w:p w14:paraId="40E2D12E" w14:textId="77777777" w:rsidR="003A07A7" w:rsidRDefault="003A07A7" w:rsidP="003A07A7">
      <w:pPr>
        <w:jc w:val="left"/>
      </w:pPr>
    </w:p>
    <w:p w14:paraId="587F9F1C" w14:textId="77777777" w:rsidR="003A07A7" w:rsidRPr="00A82496" w:rsidRDefault="00A82496" w:rsidP="003A07A7">
      <w:pPr>
        <w:pStyle w:val="1"/>
        <w:widowControl w:val="0"/>
        <w:numPr>
          <w:ilvl w:val="0"/>
          <w:numId w:val="12"/>
        </w:numPr>
        <w:tabs>
          <w:tab w:val="left" w:pos="1462"/>
        </w:tabs>
        <w:autoSpaceDE w:val="0"/>
        <w:autoSpaceDN w:val="0"/>
        <w:spacing w:before="0" w:after="0" w:line="240" w:lineRule="auto"/>
        <w:jc w:val="left"/>
        <w:rPr>
          <w:rFonts w:cs="Times New Roman"/>
          <w:sz w:val="24"/>
          <w:szCs w:val="24"/>
        </w:rPr>
      </w:pPr>
      <w:r>
        <w:rPr>
          <w:rFonts w:cs="Times New Roman"/>
          <w:caps w:val="0"/>
          <w:sz w:val="24"/>
          <w:szCs w:val="24"/>
        </w:rPr>
        <w:t xml:space="preserve">                                                                               </w:t>
      </w:r>
      <w:r w:rsidR="003A07A7" w:rsidRPr="003A51AC">
        <w:rPr>
          <w:rFonts w:cs="Times New Roman"/>
          <w:caps w:val="0"/>
          <w:sz w:val="24"/>
          <w:szCs w:val="24"/>
        </w:rPr>
        <w:t>Ц</w:t>
      </w:r>
      <w:r>
        <w:rPr>
          <w:rFonts w:cs="Times New Roman"/>
          <w:caps w:val="0"/>
          <w:sz w:val="24"/>
          <w:szCs w:val="24"/>
        </w:rPr>
        <w:t>ЕЛЕВОЙ РАЗДЕЛ</w:t>
      </w:r>
    </w:p>
    <w:p w14:paraId="3307E75D" w14:textId="77777777" w:rsidR="00A82496" w:rsidRDefault="00A82496" w:rsidP="00A82496">
      <w:pPr>
        <w:pStyle w:val="1"/>
        <w:widowControl w:val="0"/>
        <w:tabs>
          <w:tab w:val="left" w:pos="1462"/>
        </w:tabs>
        <w:autoSpaceDE w:val="0"/>
        <w:autoSpaceDN w:val="0"/>
        <w:spacing w:before="0" w:after="0" w:line="240" w:lineRule="auto"/>
        <w:ind w:left="1080"/>
        <w:jc w:val="left"/>
        <w:rPr>
          <w:rFonts w:cs="Times New Roman"/>
          <w:sz w:val="24"/>
          <w:szCs w:val="24"/>
        </w:rPr>
      </w:pPr>
    </w:p>
    <w:p w14:paraId="5143ADBB" w14:textId="77777777" w:rsidR="003A07A7" w:rsidRPr="005517D0" w:rsidRDefault="003A07A7" w:rsidP="003A07A7">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14:paraId="2C6CBBB2" w14:textId="77777777" w:rsidR="003A07A7" w:rsidRDefault="003A07A7" w:rsidP="003A07A7">
      <w:pPr>
        <w:spacing w:line="240" w:lineRule="auto"/>
        <w:ind w:firstLine="567"/>
        <w:rPr>
          <w:sz w:val="24"/>
          <w:szCs w:val="24"/>
        </w:rPr>
      </w:pPr>
      <w:r>
        <w:rPr>
          <w:spacing w:val="1"/>
          <w:sz w:val="24"/>
          <w:szCs w:val="24"/>
        </w:rPr>
        <w:t xml:space="preserve">Рабочая </w:t>
      </w:r>
      <w:r w:rsidRPr="003A51AC">
        <w:rPr>
          <w:spacing w:val="1"/>
          <w:sz w:val="24"/>
          <w:szCs w:val="24"/>
        </w:rPr>
        <w:t>программа</w:t>
      </w:r>
      <w:r>
        <w:rPr>
          <w:spacing w:val="1"/>
          <w:sz w:val="24"/>
          <w:szCs w:val="24"/>
        </w:rPr>
        <w:t xml:space="preserve"> воспитателя</w:t>
      </w:r>
      <w:r>
        <w:rPr>
          <w:sz w:val="24"/>
          <w:szCs w:val="24"/>
        </w:rPr>
        <w:t xml:space="preserve">  МБДОУ ДС «Теремок» </w:t>
      </w:r>
      <w:r w:rsidRPr="003A51AC">
        <w:rPr>
          <w:sz w:val="24"/>
          <w:szCs w:val="24"/>
        </w:rPr>
        <w:t xml:space="preserve"> (далее</w:t>
      </w:r>
      <w:r w:rsidRPr="003A51AC">
        <w:rPr>
          <w:spacing w:val="1"/>
          <w:sz w:val="24"/>
          <w:szCs w:val="24"/>
        </w:rPr>
        <w:t xml:space="preserve"> </w:t>
      </w:r>
      <w:r w:rsidRPr="003A51AC">
        <w:rPr>
          <w:sz w:val="24"/>
          <w:szCs w:val="24"/>
        </w:rPr>
        <w:t xml:space="preserve">– </w:t>
      </w:r>
      <w:r>
        <w:rPr>
          <w:sz w:val="24"/>
          <w:szCs w:val="24"/>
        </w:rPr>
        <w:t>Р</w:t>
      </w:r>
      <w:r w:rsidRPr="003A51AC">
        <w:rPr>
          <w:sz w:val="24"/>
          <w:szCs w:val="24"/>
        </w:rPr>
        <w:t>Программа)</w:t>
      </w:r>
      <w:r w:rsidRPr="003A51AC">
        <w:rPr>
          <w:spacing w:val="1"/>
          <w:sz w:val="24"/>
          <w:szCs w:val="24"/>
        </w:rPr>
        <w:t xml:space="preserve"> </w:t>
      </w:r>
      <w:r w:rsidRPr="003A51AC">
        <w:rPr>
          <w:sz w:val="24"/>
          <w:szCs w:val="24"/>
        </w:rPr>
        <w:t>разработана</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федеральным</w:t>
      </w:r>
      <w:r w:rsidRPr="003A51AC">
        <w:rPr>
          <w:spacing w:val="1"/>
          <w:sz w:val="24"/>
          <w:szCs w:val="24"/>
        </w:rPr>
        <w:t xml:space="preserve"> </w:t>
      </w:r>
      <w:r w:rsidRPr="003A51AC">
        <w:rPr>
          <w:sz w:val="24"/>
          <w:szCs w:val="24"/>
        </w:rPr>
        <w:t>государственным</w:t>
      </w:r>
      <w:r w:rsidRPr="003A51AC">
        <w:rPr>
          <w:spacing w:val="1"/>
          <w:sz w:val="24"/>
          <w:szCs w:val="24"/>
        </w:rPr>
        <w:t xml:space="preserve"> </w:t>
      </w:r>
      <w:r w:rsidRPr="003A51AC">
        <w:rPr>
          <w:sz w:val="24"/>
          <w:szCs w:val="24"/>
        </w:rPr>
        <w:t>образовательным</w:t>
      </w:r>
      <w:r w:rsidRPr="003A51AC">
        <w:rPr>
          <w:spacing w:val="1"/>
          <w:sz w:val="24"/>
          <w:szCs w:val="24"/>
        </w:rPr>
        <w:t xml:space="preserve"> </w:t>
      </w:r>
      <w:r w:rsidRPr="003A51AC">
        <w:rPr>
          <w:sz w:val="24"/>
          <w:szCs w:val="24"/>
        </w:rPr>
        <w:t>стандартом</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3A51AC">
        <w:rPr>
          <w:spacing w:val="1"/>
          <w:sz w:val="24"/>
          <w:szCs w:val="24"/>
        </w:rPr>
        <w:t xml:space="preserve"> </w:t>
      </w:r>
      <w:r w:rsidRPr="003A51AC">
        <w:rPr>
          <w:sz w:val="24"/>
          <w:szCs w:val="24"/>
        </w:rPr>
        <w:t>ФГОС</w:t>
      </w:r>
      <w:r w:rsidRPr="003A51AC">
        <w:rPr>
          <w:spacing w:val="1"/>
          <w:sz w:val="24"/>
          <w:szCs w:val="24"/>
        </w:rPr>
        <w:t xml:space="preserve"> </w:t>
      </w:r>
      <w:r w:rsidRPr="003A51AC">
        <w:rPr>
          <w:sz w:val="24"/>
          <w:szCs w:val="24"/>
        </w:rPr>
        <w:t>ДО)</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w:t>
      </w:r>
      <w:bookmarkStart w:id="51" w:name="_Hlk137821653"/>
      <w:r>
        <w:rPr>
          <w:sz w:val="24"/>
          <w:szCs w:val="24"/>
        </w:rPr>
        <w:t>нный № 71847) (далее – ФОП ДО); Общеобразовательной программы дошкольного образования муниципального бюджетного дошкольного образовательного учреждения детский сад «Теремок» (далее – Программа).</w:t>
      </w:r>
    </w:p>
    <w:p w14:paraId="6269708E" w14:textId="77777777" w:rsidR="003A07A7" w:rsidRDefault="003A07A7" w:rsidP="003A07A7">
      <w:pPr>
        <w:spacing w:line="240" w:lineRule="auto"/>
        <w:ind w:firstLine="567"/>
        <w:jc w:val="left"/>
        <w:rPr>
          <w:color w:val="000000" w:themeColor="text1"/>
          <w:sz w:val="24"/>
          <w:szCs w:val="24"/>
          <w:shd w:val="clear" w:color="auto" w:fill="FFFFFF" w:themeFill="background1"/>
        </w:rPr>
      </w:pPr>
      <w:r>
        <w:rPr>
          <w:color w:val="000000" w:themeColor="text1"/>
          <w:sz w:val="24"/>
          <w:szCs w:val="24"/>
          <w:shd w:val="clear" w:color="auto" w:fill="FFFFFF" w:themeFill="background1"/>
        </w:rPr>
        <w:t xml:space="preserve">Срок действия Рабочей </w:t>
      </w:r>
      <w:r w:rsidRPr="003953D7">
        <w:rPr>
          <w:color w:val="000000" w:themeColor="text1"/>
          <w:sz w:val="24"/>
          <w:szCs w:val="24"/>
          <w:shd w:val="clear" w:color="auto" w:fill="FFFFFF" w:themeFill="background1"/>
        </w:rPr>
        <w:t xml:space="preserve"> программы</w:t>
      </w:r>
      <w:r>
        <w:rPr>
          <w:color w:val="000000" w:themeColor="text1"/>
          <w:sz w:val="24"/>
          <w:szCs w:val="24"/>
          <w:shd w:val="clear" w:color="auto" w:fill="FFFFFF" w:themeFill="background1"/>
        </w:rPr>
        <w:t xml:space="preserve"> воспитателя 1 год.</w:t>
      </w:r>
      <w:bookmarkEnd w:id="51"/>
    </w:p>
    <w:p w14:paraId="020FF013" w14:textId="77777777" w:rsidR="003A07A7" w:rsidRPr="003A51AC" w:rsidRDefault="003A07A7" w:rsidP="003A07A7">
      <w:pPr>
        <w:spacing w:line="240" w:lineRule="auto"/>
        <w:ind w:firstLine="567"/>
        <w:jc w:val="left"/>
        <w:rPr>
          <w:sz w:val="24"/>
          <w:szCs w:val="24"/>
        </w:rPr>
      </w:pPr>
    </w:p>
    <w:p w14:paraId="3879BF60" w14:textId="77777777" w:rsidR="003A07A7" w:rsidRPr="003A51AC" w:rsidRDefault="003A07A7" w:rsidP="003A07A7">
      <w:pPr>
        <w:pStyle w:val="a5"/>
        <w:ind w:left="0" w:firstLine="567"/>
        <w:jc w:val="left"/>
        <w:rPr>
          <w:b/>
        </w:rPr>
      </w:pPr>
      <w:r w:rsidRPr="003A51AC">
        <w:rPr>
          <w:b/>
        </w:rPr>
        <w:t>Нормативно-правовой</w:t>
      </w:r>
      <w:r w:rsidRPr="003A51AC">
        <w:rPr>
          <w:b/>
          <w:spacing w:val="1"/>
        </w:rPr>
        <w:t xml:space="preserve"> </w:t>
      </w:r>
      <w:r w:rsidRPr="003A51AC">
        <w:rPr>
          <w:b/>
        </w:rPr>
        <w:t>основой</w:t>
      </w:r>
      <w:r w:rsidRPr="003A51AC">
        <w:rPr>
          <w:b/>
          <w:spacing w:val="1"/>
        </w:rPr>
        <w:t xml:space="preserve"> </w:t>
      </w:r>
      <w:r w:rsidRPr="003A51AC">
        <w:rPr>
          <w:b/>
        </w:rPr>
        <w:t>для</w:t>
      </w:r>
      <w:r w:rsidRPr="003A51AC">
        <w:rPr>
          <w:b/>
          <w:spacing w:val="1"/>
        </w:rPr>
        <w:t xml:space="preserve"> </w:t>
      </w:r>
      <w:r w:rsidRPr="003A51AC">
        <w:rPr>
          <w:b/>
        </w:rPr>
        <w:t>разработки</w:t>
      </w:r>
      <w:r w:rsidRPr="003A51AC">
        <w:rPr>
          <w:b/>
          <w:spacing w:val="1"/>
        </w:rPr>
        <w:t xml:space="preserve"> </w:t>
      </w:r>
      <w:r>
        <w:rPr>
          <w:b/>
          <w:spacing w:val="1"/>
        </w:rPr>
        <w:t>Р</w:t>
      </w:r>
      <w:r w:rsidRPr="00BE5FA2">
        <w:rPr>
          <w:b/>
          <w:u w:val="single"/>
        </w:rPr>
        <w:t>Программы воспитателя</w:t>
      </w:r>
      <w:r>
        <w:rPr>
          <w:b/>
        </w:rPr>
        <w:t xml:space="preserve"> </w:t>
      </w:r>
      <w:r w:rsidRPr="003A51AC">
        <w:rPr>
          <w:b/>
          <w:spacing w:val="1"/>
        </w:rPr>
        <w:t xml:space="preserve"> </w:t>
      </w:r>
      <w:r w:rsidRPr="003A51AC">
        <w:rPr>
          <w:b/>
        </w:rPr>
        <w:t>являются</w:t>
      </w:r>
      <w:r w:rsidRPr="003A51AC">
        <w:rPr>
          <w:b/>
          <w:spacing w:val="1"/>
        </w:rPr>
        <w:t xml:space="preserve"> </w:t>
      </w:r>
      <w:r w:rsidRPr="003A51AC">
        <w:rPr>
          <w:b/>
        </w:rPr>
        <w:t>следующие</w:t>
      </w:r>
      <w:r w:rsidRPr="003A51AC">
        <w:rPr>
          <w:b/>
          <w:spacing w:val="1"/>
        </w:rPr>
        <w:t xml:space="preserve"> </w:t>
      </w:r>
      <w:r w:rsidRPr="003A51AC">
        <w:rPr>
          <w:b/>
        </w:rPr>
        <w:t>нормативно-правовые</w:t>
      </w:r>
      <w:r w:rsidRPr="003A51AC">
        <w:rPr>
          <w:b/>
          <w:spacing w:val="2"/>
        </w:rPr>
        <w:t xml:space="preserve"> </w:t>
      </w:r>
      <w:r w:rsidRPr="003A51AC">
        <w:rPr>
          <w:b/>
        </w:rPr>
        <w:t>документы:</w:t>
      </w:r>
    </w:p>
    <w:p w14:paraId="31AFA1BE" w14:textId="77777777" w:rsidR="003A07A7" w:rsidRPr="003A51AC" w:rsidRDefault="003A07A7" w:rsidP="003A07A7">
      <w:pPr>
        <w:pStyle w:val="a3"/>
        <w:widowControl w:val="0"/>
        <w:numPr>
          <w:ilvl w:val="0"/>
          <w:numId w:val="3"/>
        </w:numPr>
        <w:tabs>
          <w:tab w:val="left" w:pos="567"/>
        </w:tabs>
        <w:autoSpaceDE w:val="0"/>
        <w:autoSpaceDN w:val="0"/>
        <w:spacing w:line="240" w:lineRule="auto"/>
        <w:ind w:left="0" w:firstLine="567"/>
        <w:contextualSpacing w:val="0"/>
        <w:jc w:val="left"/>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39DCB4AA" w14:textId="77777777" w:rsidR="003A07A7" w:rsidRPr="003A51AC" w:rsidRDefault="003A07A7" w:rsidP="003A07A7">
      <w:pPr>
        <w:pStyle w:val="TableParagraph"/>
        <w:numPr>
          <w:ilvl w:val="0"/>
          <w:numId w:val="3"/>
        </w:numPr>
        <w:tabs>
          <w:tab w:val="left" w:pos="404"/>
          <w:tab w:val="left" w:pos="567"/>
        </w:tabs>
        <w:ind w:left="0" w:firstLine="567"/>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630BB1E7" w14:textId="77777777" w:rsidR="003A07A7" w:rsidRPr="003A51AC" w:rsidRDefault="003A07A7" w:rsidP="003A07A7">
      <w:pPr>
        <w:pStyle w:val="a3"/>
        <w:widowControl w:val="0"/>
        <w:numPr>
          <w:ilvl w:val="0"/>
          <w:numId w:val="3"/>
        </w:numPr>
        <w:tabs>
          <w:tab w:val="left" w:pos="567"/>
        </w:tabs>
        <w:autoSpaceDE w:val="0"/>
        <w:autoSpaceDN w:val="0"/>
        <w:spacing w:line="240" w:lineRule="auto"/>
        <w:ind w:left="0" w:firstLine="567"/>
        <w:contextualSpacing w:val="0"/>
        <w:jc w:val="left"/>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2B4C415" w14:textId="77777777" w:rsidR="003A07A7" w:rsidRPr="003A51AC" w:rsidRDefault="003A07A7" w:rsidP="003A07A7">
      <w:pPr>
        <w:pStyle w:val="a3"/>
        <w:widowControl w:val="0"/>
        <w:numPr>
          <w:ilvl w:val="0"/>
          <w:numId w:val="3"/>
        </w:numPr>
        <w:tabs>
          <w:tab w:val="left" w:pos="567"/>
        </w:tabs>
        <w:autoSpaceDE w:val="0"/>
        <w:autoSpaceDN w:val="0"/>
        <w:spacing w:line="240" w:lineRule="auto"/>
        <w:ind w:left="0" w:firstLine="567"/>
        <w:contextualSpacing w:val="0"/>
        <w:jc w:val="left"/>
        <w:rPr>
          <w:sz w:val="24"/>
          <w:szCs w:val="24"/>
        </w:rPr>
      </w:pPr>
      <w:r w:rsidRPr="003A51AC">
        <w:rPr>
          <w:sz w:val="24"/>
          <w:szCs w:val="24"/>
        </w:rPr>
        <w:t>Федеральный закон от 29</w:t>
      </w:r>
      <w:r w:rsidRPr="003A51AC">
        <w:rPr>
          <w:spacing w:val="1"/>
          <w:sz w:val="24"/>
          <w:szCs w:val="24"/>
        </w:rPr>
        <w:t xml:space="preserve"> </w:t>
      </w:r>
      <w:r w:rsidRPr="003A51AC">
        <w:rPr>
          <w:sz w:val="24"/>
          <w:szCs w:val="24"/>
        </w:rPr>
        <w:t>декабря</w:t>
      </w:r>
      <w:r w:rsidRPr="003A51AC">
        <w:rPr>
          <w:spacing w:val="2"/>
          <w:sz w:val="24"/>
          <w:szCs w:val="24"/>
        </w:rPr>
        <w:t xml:space="preserve"> </w:t>
      </w:r>
      <w:r w:rsidRPr="003A51AC">
        <w:rPr>
          <w:sz w:val="24"/>
          <w:szCs w:val="24"/>
        </w:rPr>
        <w:t>2012</w:t>
      </w:r>
      <w:r w:rsidRPr="003A51AC">
        <w:rPr>
          <w:spacing w:val="4"/>
          <w:sz w:val="24"/>
          <w:szCs w:val="24"/>
        </w:rPr>
        <w:t xml:space="preserve"> </w:t>
      </w:r>
      <w:r w:rsidRPr="003A51AC">
        <w:rPr>
          <w:sz w:val="24"/>
          <w:szCs w:val="24"/>
        </w:rPr>
        <w:t>г.</w:t>
      </w:r>
      <w:r w:rsidRPr="003A51AC">
        <w:rPr>
          <w:spacing w:val="-15"/>
          <w:sz w:val="24"/>
          <w:szCs w:val="24"/>
        </w:rPr>
        <w:t xml:space="preserve"> </w:t>
      </w:r>
      <w:r w:rsidRPr="003A51AC">
        <w:rPr>
          <w:sz w:val="24"/>
          <w:szCs w:val="24"/>
        </w:rPr>
        <w:t>№</w:t>
      </w:r>
      <w:r w:rsidRPr="003A51AC">
        <w:rPr>
          <w:spacing w:val="-11"/>
          <w:sz w:val="24"/>
          <w:szCs w:val="24"/>
        </w:rPr>
        <w:t xml:space="preserve"> </w:t>
      </w:r>
      <w:r w:rsidRPr="003A51AC">
        <w:rPr>
          <w:sz w:val="24"/>
          <w:szCs w:val="24"/>
        </w:rPr>
        <w:t>273-ФЗ «Об образовании в Российской Федерации»;</w:t>
      </w:r>
    </w:p>
    <w:p w14:paraId="7BD3394F" w14:textId="77777777" w:rsidR="003A07A7" w:rsidRPr="003A51AC" w:rsidRDefault="003A07A7" w:rsidP="003A07A7">
      <w:pPr>
        <w:pStyle w:val="a3"/>
        <w:widowControl w:val="0"/>
        <w:numPr>
          <w:ilvl w:val="0"/>
          <w:numId w:val="3"/>
        </w:numPr>
        <w:tabs>
          <w:tab w:val="left" w:pos="567"/>
        </w:tabs>
        <w:autoSpaceDE w:val="0"/>
        <w:autoSpaceDN w:val="0"/>
        <w:spacing w:line="240" w:lineRule="auto"/>
        <w:ind w:left="0" w:firstLine="567"/>
        <w:contextualSpacing w:val="0"/>
        <w:jc w:val="left"/>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14A8A2D" w14:textId="77777777" w:rsidR="003A07A7" w:rsidRPr="003A51AC" w:rsidRDefault="003A07A7" w:rsidP="003A07A7">
      <w:pPr>
        <w:pStyle w:val="a3"/>
        <w:widowControl w:val="0"/>
        <w:numPr>
          <w:ilvl w:val="0"/>
          <w:numId w:val="3"/>
        </w:numPr>
        <w:tabs>
          <w:tab w:val="left" w:pos="567"/>
        </w:tabs>
        <w:autoSpaceDE w:val="0"/>
        <w:autoSpaceDN w:val="0"/>
        <w:spacing w:line="240" w:lineRule="auto"/>
        <w:ind w:left="0" w:firstLine="567"/>
        <w:contextualSpacing w:val="0"/>
        <w:jc w:val="left"/>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3A3D190" w14:textId="77777777" w:rsidR="003A07A7" w:rsidRPr="003A51AC" w:rsidRDefault="003A07A7" w:rsidP="003A07A7">
      <w:pPr>
        <w:pStyle w:val="a3"/>
        <w:widowControl w:val="0"/>
        <w:numPr>
          <w:ilvl w:val="0"/>
          <w:numId w:val="3"/>
        </w:numPr>
        <w:tabs>
          <w:tab w:val="left" w:pos="567"/>
        </w:tabs>
        <w:autoSpaceDE w:val="0"/>
        <w:autoSpaceDN w:val="0"/>
        <w:spacing w:line="240" w:lineRule="auto"/>
        <w:ind w:left="0" w:firstLine="567"/>
        <w:contextualSpacing w:val="0"/>
        <w:jc w:val="left"/>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4EAB6CD6" w14:textId="77777777" w:rsidR="003A07A7" w:rsidRPr="003A51AC" w:rsidRDefault="003A07A7" w:rsidP="003A07A7">
      <w:pPr>
        <w:pStyle w:val="a3"/>
        <w:widowControl w:val="0"/>
        <w:numPr>
          <w:ilvl w:val="0"/>
          <w:numId w:val="3"/>
        </w:numPr>
        <w:tabs>
          <w:tab w:val="left" w:pos="567"/>
        </w:tabs>
        <w:autoSpaceDE w:val="0"/>
        <w:autoSpaceDN w:val="0"/>
        <w:spacing w:line="240" w:lineRule="auto"/>
        <w:ind w:left="0" w:firstLine="567"/>
        <w:contextualSpacing w:val="0"/>
        <w:jc w:val="left"/>
        <w:rPr>
          <w:sz w:val="24"/>
          <w:szCs w:val="24"/>
        </w:rPr>
      </w:pPr>
      <w:r w:rsidRPr="003A51AC">
        <w:rPr>
          <w:sz w:val="24"/>
          <w:szCs w:val="24"/>
        </w:rPr>
        <w:t>федеральный государственный образовательный стандарт 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 xml:space="preserve">(утвержден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r>
      <w:r w:rsidRPr="003A51AC">
        <w:rPr>
          <w:sz w:val="24"/>
          <w:szCs w:val="24"/>
        </w:rPr>
        <w:lastRenderedPageBreak/>
        <w:t>6 февраля 2023 г., регистрационный № 72264</w:t>
      </w:r>
      <w:r w:rsidRPr="003A51AC">
        <w:rPr>
          <w:w w:val="95"/>
          <w:sz w:val="24"/>
          <w:szCs w:val="24"/>
        </w:rPr>
        <w:t>);</w:t>
      </w:r>
    </w:p>
    <w:p w14:paraId="217B1A52" w14:textId="77777777" w:rsidR="003A07A7" w:rsidRPr="003A51AC" w:rsidRDefault="003A07A7" w:rsidP="003A07A7">
      <w:pPr>
        <w:pStyle w:val="a3"/>
        <w:widowControl w:val="0"/>
        <w:numPr>
          <w:ilvl w:val="0"/>
          <w:numId w:val="3"/>
        </w:numPr>
        <w:tabs>
          <w:tab w:val="left" w:pos="567"/>
        </w:tabs>
        <w:autoSpaceDE w:val="0"/>
        <w:autoSpaceDN w:val="0"/>
        <w:spacing w:line="240" w:lineRule="auto"/>
        <w:ind w:left="0" w:firstLine="567"/>
        <w:contextualSpacing w:val="0"/>
        <w:jc w:val="left"/>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0AAD87B2" w14:textId="77777777" w:rsidR="003A07A7" w:rsidRPr="003A51AC" w:rsidRDefault="003A07A7" w:rsidP="003A07A7">
      <w:pPr>
        <w:pStyle w:val="a3"/>
        <w:widowControl w:val="0"/>
        <w:numPr>
          <w:ilvl w:val="0"/>
          <w:numId w:val="3"/>
        </w:numPr>
        <w:tabs>
          <w:tab w:val="left" w:pos="567"/>
        </w:tabs>
        <w:autoSpaceDE w:val="0"/>
        <w:autoSpaceDN w:val="0"/>
        <w:spacing w:line="240" w:lineRule="auto"/>
        <w:ind w:left="0" w:firstLine="567"/>
        <w:contextualSpacing w:val="0"/>
        <w:jc w:val="left"/>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3E3B6B37" w14:textId="77777777" w:rsidR="003A07A7" w:rsidRDefault="003A07A7" w:rsidP="003A07A7">
      <w:pPr>
        <w:pStyle w:val="TableParagraph"/>
        <w:numPr>
          <w:ilvl w:val="0"/>
          <w:numId w:val="3"/>
        </w:numPr>
        <w:tabs>
          <w:tab w:val="left" w:pos="404"/>
          <w:tab w:val="left" w:pos="567"/>
        </w:tabs>
        <w:ind w:left="0" w:firstLine="567"/>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3A51AC">
        <w:rPr>
          <w:sz w:val="24"/>
          <w:szCs w:val="24"/>
        </w:rPr>
        <w:br/>
        <w:t>28 сентября 2020 г. № 28, зарегистрировано в Минюсте России 18 декабря 2020 г., регистрационный № 61573);</w:t>
      </w:r>
    </w:p>
    <w:p w14:paraId="088CF5A0" w14:textId="77777777" w:rsidR="003A07A7" w:rsidRPr="003A51AC" w:rsidRDefault="003A07A7" w:rsidP="003A07A7">
      <w:pPr>
        <w:pStyle w:val="TableParagraph"/>
        <w:numPr>
          <w:ilvl w:val="0"/>
          <w:numId w:val="3"/>
        </w:numPr>
        <w:tabs>
          <w:tab w:val="left" w:pos="404"/>
          <w:tab w:val="left" w:pos="567"/>
        </w:tabs>
        <w:ind w:left="0" w:firstLine="567"/>
        <w:rPr>
          <w:sz w:val="24"/>
          <w:szCs w:val="24"/>
        </w:rPr>
      </w:pPr>
      <w:r>
        <w:rPr>
          <w:sz w:val="24"/>
          <w:szCs w:val="24"/>
        </w:rPr>
        <w:t xml:space="preserve">      Общеобразовательной программы дошкольного образования муниципального бюджетного дошкольного образовательного учреждения детский сад «Теремок» -------</w:t>
      </w:r>
    </w:p>
    <w:p w14:paraId="22B7AA08" w14:textId="77777777" w:rsidR="003A07A7" w:rsidRPr="003A51AC" w:rsidRDefault="003A07A7" w:rsidP="003A07A7">
      <w:pPr>
        <w:pStyle w:val="TableParagraph"/>
        <w:numPr>
          <w:ilvl w:val="0"/>
          <w:numId w:val="3"/>
        </w:numPr>
        <w:tabs>
          <w:tab w:val="left" w:pos="404"/>
          <w:tab w:val="left" w:pos="993"/>
        </w:tabs>
        <w:ind w:left="0" w:firstLine="567"/>
        <w:rPr>
          <w:sz w:val="24"/>
          <w:szCs w:val="24"/>
        </w:rPr>
      </w:pPr>
      <w:r>
        <w:rPr>
          <w:sz w:val="24"/>
          <w:szCs w:val="24"/>
        </w:rPr>
        <w:t xml:space="preserve"> Региональная компонент парциальная образовательная программа по приобщению дошкольников к культуре и традициям донского края  «В Краю тихого Дона»;</w:t>
      </w:r>
    </w:p>
    <w:p w14:paraId="7B02C381" w14:textId="77777777" w:rsidR="003A07A7" w:rsidRPr="003A51AC" w:rsidRDefault="003A07A7" w:rsidP="003A07A7">
      <w:pPr>
        <w:pStyle w:val="TableParagraph"/>
        <w:numPr>
          <w:ilvl w:val="0"/>
          <w:numId w:val="3"/>
        </w:numPr>
        <w:tabs>
          <w:tab w:val="left" w:pos="404"/>
          <w:tab w:val="left" w:pos="993"/>
        </w:tabs>
        <w:ind w:left="0" w:firstLine="567"/>
        <w:rPr>
          <w:sz w:val="24"/>
          <w:szCs w:val="24"/>
        </w:rPr>
      </w:pPr>
      <w:r>
        <w:rPr>
          <w:sz w:val="24"/>
          <w:szCs w:val="24"/>
        </w:rPr>
        <w:t>Устав МБДОУ ДС «Теремок»</w:t>
      </w:r>
    </w:p>
    <w:p w14:paraId="34131A75" w14:textId="77777777" w:rsidR="003A07A7" w:rsidRPr="003A51AC" w:rsidRDefault="003A07A7" w:rsidP="003A07A7">
      <w:pPr>
        <w:pStyle w:val="TableParagraph"/>
        <w:numPr>
          <w:ilvl w:val="0"/>
          <w:numId w:val="3"/>
        </w:numPr>
        <w:tabs>
          <w:tab w:val="left" w:pos="404"/>
          <w:tab w:val="left" w:pos="993"/>
        </w:tabs>
        <w:ind w:left="0" w:firstLine="567"/>
        <w:rPr>
          <w:sz w:val="24"/>
          <w:szCs w:val="24"/>
        </w:rPr>
      </w:pPr>
      <w:r w:rsidRPr="003A51AC">
        <w:rPr>
          <w:sz w:val="24"/>
          <w:szCs w:val="24"/>
        </w:rPr>
        <w:t>Программа</w:t>
      </w:r>
      <w:r w:rsidRPr="003A51AC">
        <w:rPr>
          <w:spacing w:val="-15"/>
          <w:sz w:val="24"/>
          <w:szCs w:val="24"/>
        </w:rPr>
        <w:t xml:space="preserve"> </w:t>
      </w:r>
      <w:r w:rsidRPr="003A51AC">
        <w:rPr>
          <w:sz w:val="24"/>
          <w:szCs w:val="24"/>
        </w:rPr>
        <w:t>развития</w:t>
      </w:r>
      <w:r w:rsidRPr="003A51AC">
        <w:rPr>
          <w:spacing w:val="-5"/>
          <w:sz w:val="24"/>
          <w:szCs w:val="24"/>
        </w:rPr>
        <w:t xml:space="preserve"> </w:t>
      </w:r>
      <w:r>
        <w:rPr>
          <w:sz w:val="24"/>
          <w:szCs w:val="24"/>
        </w:rPr>
        <w:t>МБДОУ ДС «Теремок»</w:t>
      </w:r>
      <w:r w:rsidRPr="003A51AC">
        <w:rPr>
          <w:sz w:val="24"/>
          <w:szCs w:val="24"/>
        </w:rPr>
        <w:t>);</w:t>
      </w:r>
    </w:p>
    <w:p w14:paraId="5BEAD83D" w14:textId="77777777" w:rsidR="003A07A7" w:rsidRPr="003953D7" w:rsidRDefault="003A07A7" w:rsidP="003A07A7">
      <w:pPr>
        <w:pStyle w:val="TableParagraph"/>
        <w:numPr>
          <w:ilvl w:val="0"/>
          <w:numId w:val="3"/>
        </w:numPr>
        <w:tabs>
          <w:tab w:val="left" w:pos="404"/>
          <w:tab w:val="left" w:pos="993"/>
        </w:tabs>
        <w:ind w:left="0" w:firstLine="567"/>
        <w:rPr>
          <w:sz w:val="24"/>
          <w:szCs w:val="24"/>
        </w:rPr>
      </w:pPr>
      <w:r w:rsidRPr="003953D7">
        <w:rPr>
          <w:sz w:val="24"/>
          <w:szCs w:val="24"/>
        </w:rPr>
        <w:t>[Иные муниципальные и локальные документы].</w:t>
      </w:r>
    </w:p>
    <w:p w14:paraId="5B767EEA" w14:textId="77777777" w:rsidR="003A07A7" w:rsidRPr="003A51AC" w:rsidRDefault="003A07A7" w:rsidP="003A07A7">
      <w:pPr>
        <w:pStyle w:val="a5"/>
        <w:ind w:left="0" w:firstLine="567"/>
        <w:jc w:val="left"/>
      </w:pPr>
      <w:r>
        <w:t xml:space="preserve">Рабочая программа воспитателя </w:t>
      </w:r>
      <w:r w:rsidRPr="003A51AC">
        <w:t>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6BEFC048" w14:textId="77777777" w:rsidR="003A07A7" w:rsidRPr="003A51AC" w:rsidRDefault="003A07A7" w:rsidP="003A07A7">
      <w:pPr>
        <w:pStyle w:val="a5"/>
        <w:ind w:left="0" w:firstLine="567"/>
        <w:jc w:val="left"/>
      </w:pPr>
      <w:r>
        <w:t>Р</w:t>
      </w:r>
      <w:r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3A51AC">
        <w:br/>
        <w:t xml:space="preserve">с точки зрения реализации требований ФГОС ДО. </w:t>
      </w:r>
    </w:p>
    <w:p w14:paraId="67B06BDC" w14:textId="77777777" w:rsidR="003A07A7" w:rsidRPr="003A51AC" w:rsidRDefault="003A07A7" w:rsidP="003A07A7">
      <w:pPr>
        <w:pStyle w:val="a3"/>
        <w:tabs>
          <w:tab w:val="left" w:pos="1630"/>
        </w:tabs>
        <w:spacing w:line="240" w:lineRule="auto"/>
        <w:ind w:left="0" w:firstLine="567"/>
        <w:jc w:val="left"/>
        <w:rPr>
          <w:sz w:val="24"/>
          <w:szCs w:val="24"/>
        </w:rPr>
      </w:pPr>
      <w:r w:rsidRPr="003A51AC">
        <w:rPr>
          <w:sz w:val="24"/>
          <w:szCs w:val="24"/>
        </w:rPr>
        <w:t xml:space="preserve">Обязательная часть Программы соответствует ФОП ДО и обеспечивает: </w:t>
      </w:r>
    </w:p>
    <w:p w14:paraId="7626D1BA" w14:textId="77777777" w:rsidR="003A07A7" w:rsidRPr="003A51AC" w:rsidRDefault="003A07A7" w:rsidP="003A07A7">
      <w:pPr>
        <w:pStyle w:val="a3"/>
        <w:widowControl w:val="0"/>
        <w:numPr>
          <w:ilvl w:val="0"/>
          <w:numId w:val="4"/>
        </w:numPr>
        <w:tabs>
          <w:tab w:val="left" w:pos="993"/>
        </w:tabs>
        <w:autoSpaceDE w:val="0"/>
        <w:autoSpaceDN w:val="0"/>
        <w:spacing w:line="240" w:lineRule="auto"/>
        <w:ind w:left="0" w:firstLine="567"/>
        <w:contextualSpacing w:val="0"/>
        <w:jc w:val="left"/>
        <w:rPr>
          <w:sz w:val="24"/>
          <w:szCs w:val="24"/>
        </w:rPr>
      </w:pPr>
      <w:r w:rsidRPr="003A51AC">
        <w:rPr>
          <w:sz w:val="24"/>
          <w:szCs w:val="24"/>
        </w:rPr>
        <w:t>воспитание и развитие ребенка дошкольного возраста как гражданина Российской</w:t>
      </w:r>
      <w:r w:rsidRPr="003A51AC">
        <w:rPr>
          <w:spacing w:val="1"/>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Pr="003A51AC">
        <w:rPr>
          <w:spacing w:val="1"/>
          <w:sz w:val="24"/>
          <w:szCs w:val="24"/>
        </w:rPr>
        <w:t xml:space="preserve"> </w:t>
      </w:r>
      <w:r w:rsidRPr="003A51AC">
        <w:rPr>
          <w:sz w:val="24"/>
          <w:szCs w:val="24"/>
        </w:rPr>
        <w:t>возрасту</w:t>
      </w:r>
      <w:r w:rsidRPr="003A51AC">
        <w:rPr>
          <w:spacing w:val="-4"/>
          <w:sz w:val="24"/>
          <w:szCs w:val="24"/>
        </w:rPr>
        <w:t xml:space="preserve"> </w:t>
      </w:r>
      <w:r w:rsidRPr="003A51AC">
        <w:rPr>
          <w:sz w:val="24"/>
          <w:szCs w:val="24"/>
        </w:rPr>
        <w:t xml:space="preserve">содержании доступными средствами; </w:t>
      </w:r>
    </w:p>
    <w:p w14:paraId="4A48C19C" w14:textId="77777777" w:rsidR="003A07A7" w:rsidRPr="003A51AC" w:rsidRDefault="003A07A7" w:rsidP="003A07A7">
      <w:pPr>
        <w:pStyle w:val="a3"/>
        <w:widowControl w:val="0"/>
        <w:numPr>
          <w:ilvl w:val="0"/>
          <w:numId w:val="4"/>
        </w:numPr>
        <w:tabs>
          <w:tab w:val="left" w:pos="993"/>
        </w:tabs>
        <w:autoSpaceDE w:val="0"/>
        <w:autoSpaceDN w:val="0"/>
        <w:spacing w:line="240" w:lineRule="auto"/>
        <w:ind w:left="0" w:firstLine="567"/>
        <w:contextualSpacing w:val="0"/>
        <w:jc w:val="left"/>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ядра</w:t>
      </w:r>
      <w:r w:rsidRPr="003A51AC">
        <w:rPr>
          <w:spacing w:val="1"/>
          <w:sz w:val="24"/>
          <w:szCs w:val="24"/>
        </w:rPr>
        <w:t xml:space="preserve"> </w:t>
      </w:r>
      <w:r w:rsidRPr="003A51AC">
        <w:rPr>
          <w:sz w:val="24"/>
          <w:szCs w:val="24"/>
        </w:rPr>
        <w:t>содержания</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(далее</w:t>
      </w:r>
      <w:r w:rsidRPr="003A51AC">
        <w:rPr>
          <w:spacing w:val="1"/>
          <w:sz w:val="24"/>
          <w:szCs w:val="24"/>
        </w:rPr>
        <w:t xml:space="preserve"> </w:t>
      </w:r>
      <w:r w:rsidRPr="003A51AC">
        <w:rPr>
          <w:sz w:val="24"/>
          <w:szCs w:val="24"/>
        </w:rPr>
        <w:t>–</w:t>
      </w:r>
      <w:r w:rsidRPr="003A51AC">
        <w:rPr>
          <w:spacing w:val="1"/>
          <w:sz w:val="24"/>
          <w:szCs w:val="24"/>
        </w:rPr>
        <w:t xml:space="preserve"> </w:t>
      </w:r>
      <w:r w:rsidRPr="003A51AC">
        <w:rPr>
          <w:sz w:val="24"/>
          <w:szCs w:val="24"/>
        </w:rPr>
        <w:t>ДО),</w:t>
      </w:r>
      <w:r w:rsidRPr="003A51AC">
        <w:rPr>
          <w:spacing w:val="-57"/>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Pr="003A51AC">
        <w:rPr>
          <w:spacing w:val="1"/>
          <w:sz w:val="24"/>
          <w:szCs w:val="24"/>
        </w:rPr>
        <w:t xml:space="preserve"> </w:t>
      </w:r>
      <w:r w:rsidRPr="003A51AC">
        <w:rPr>
          <w:sz w:val="24"/>
          <w:szCs w:val="24"/>
        </w:rPr>
        <w:t xml:space="preserve">российского народа, воспитание подрастающего поколения как знающего </w:t>
      </w:r>
      <w:r w:rsidRPr="003A51AC">
        <w:rPr>
          <w:sz w:val="24"/>
          <w:szCs w:val="24"/>
        </w:rPr>
        <w:br/>
        <w:t>и уважающего историю</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культуру</w:t>
      </w:r>
      <w:r w:rsidRPr="003A51AC">
        <w:rPr>
          <w:spacing w:val="-3"/>
          <w:sz w:val="24"/>
          <w:szCs w:val="24"/>
        </w:rPr>
        <w:t xml:space="preserve"> </w:t>
      </w:r>
      <w:r w:rsidRPr="003A51AC">
        <w:rPr>
          <w:sz w:val="24"/>
          <w:szCs w:val="24"/>
        </w:rPr>
        <w:t>своей семьи, большой</w:t>
      </w:r>
      <w:r w:rsidRPr="003A51AC">
        <w:rPr>
          <w:spacing w:val="-2"/>
          <w:sz w:val="24"/>
          <w:szCs w:val="24"/>
        </w:rPr>
        <w:t xml:space="preserve"> </w:t>
      </w:r>
      <w:r w:rsidRPr="003A51AC">
        <w:rPr>
          <w:sz w:val="24"/>
          <w:szCs w:val="24"/>
        </w:rPr>
        <w:t>и малой Родины;</w:t>
      </w:r>
    </w:p>
    <w:p w14:paraId="64384D05" w14:textId="77777777" w:rsidR="003A07A7" w:rsidRPr="003A51AC" w:rsidRDefault="003A07A7" w:rsidP="003A07A7">
      <w:pPr>
        <w:pStyle w:val="a3"/>
        <w:widowControl w:val="0"/>
        <w:numPr>
          <w:ilvl w:val="0"/>
          <w:numId w:val="4"/>
        </w:numPr>
        <w:tabs>
          <w:tab w:val="left" w:pos="993"/>
        </w:tabs>
        <w:autoSpaceDE w:val="0"/>
        <w:autoSpaceDN w:val="0"/>
        <w:spacing w:line="240" w:lineRule="auto"/>
        <w:ind w:left="0" w:firstLine="567"/>
        <w:contextualSpacing w:val="0"/>
        <w:jc w:val="left"/>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федерального</w:t>
      </w:r>
      <w:r w:rsidRPr="003A51AC">
        <w:rPr>
          <w:spacing w:val="1"/>
          <w:sz w:val="24"/>
          <w:szCs w:val="24"/>
        </w:rPr>
        <w:t xml:space="preserve"> </w:t>
      </w:r>
      <w:r w:rsidRPr="003A51AC">
        <w:rPr>
          <w:sz w:val="24"/>
          <w:szCs w:val="24"/>
        </w:rPr>
        <w:t>образовательного</w:t>
      </w:r>
      <w:r w:rsidRPr="003A51AC">
        <w:rPr>
          <w:spacing w:val="1"/>
          <w:sz w:val="24"/>
          <w:szCs w:val="24"/>
        </w:rPr>
        <w:t xml:space="preserve"> </w:t>
      </w:r>
      <w:r w:rsidRPr="003A51AC">
        <w:rPr>
          <w:sz w:val="24"/>
          <w:szCs w:val="24"/>
        </w:rPr>
        <w:t>пространства</w:t>
      </w:r>
      <w:r w:rsidRPr="003A51AC">
        <w:rPr>
          <w:spacing w:val="1"/>
          <w:sz w:val="24"/>
          <w:szCs w:val="24"/>
        </w:rPr>
        <w:t xml:space="preserve"> </w:t>
      </w:r>
      <w:r w:rsidRPr="003A51AC">
        <w:rPr>
          <w:sz w:val="24"/>
          <w:szCs w:val="24"/>
        </w:rPr>
        <w:t>воспитания</w:t>
      </w:r>
      <w:r w:rsidRPr="003A51AC">
        <w:rPr>
          <w:spacing w:val="1"/>
          <w:sz w:val="24"/>
          <w:szCs w:val="24"/>
        </w:rPr>
        <w:t xml:space="preserve"> </w:t>
      </w:r>
      <w:r w:rsidRPr="003A51AC">
        <w:rPr>
          <w:spacing w:val="1"/>
          <w:sz w:val="24"/>
          <w:szCs w:val="24"/>
        </w:rPr>
        <w:br/>
      </w:r>
      <w:r w:rsidRPr="003A51AC">
        <w:rPr>
          <w:sz w:val="24"/>
          <w:szCs w:val="24"/>
        </w:rPr>
        <w:t>и</w:t>
      </w:r>
      <w:r w:rsidRPr="003A51AC">
        <w:rPr>
          <w:spacing w:val="-57"/>
          <w:sz w:val="24"/>
          <w:szCs w:val="24"/>
        </w:rPr>
        <w:t xml:space="preserve"> </w:t>
      </w:r>
      <w:r w:rsidRPr="003A51AC">
        <w:rPr>
          <w:sz w:val="24"/>
          <w:szCs w:val="24"/>
        </w:rPr>
        <w:t xml:space="preserve">обучения детей от рождения до поступления в начальную школу, обеспечивающего ребенку </w:t>
      </w:r>
      <w:r w:rsidRPr="003A51AC">
        <w:rPr>
          <w:sz w:val="24"/>
          <w:szCs w:val="24"/>
        </w:rPr>
        <w:br/>
        <w:t>и его</w:t>
      </w:r>
      <w:r w:rsidRPr="003A51AC">
        <w:rPr>
          <w:spacing w:val="1"/>
          <w:sz w:val="24"/>
          <w:szCs w:val="24"/>
        </w:rPr>
        <w:t xml:space="preserve"> </w:t>
      </w:r>
      <w:r w:rsidRPr="003A51AC">
        <w:rPr>
          <w:sz w:val="24"/>
          <w:szCs w:val="24"/>
        </w:rPr>
        <w:t>родителям (законным представителям), равные, качественные условия ДО, вне зависимости от</w:t>
      </w:r>
      <w:r w:rsidRPr="003A51AC">
        <w:rPr>
          <w:spacing w:val="1"/>
          <w:sz w:val="24"/>
          <w:szCs w:val="24"/>
        </w:rPr>
        <w:t xml:space="preserve"> </w:t>
      </w:r>
      <w:r w:rsidRPr="003A51AC">
        <w:rPr>
          <w:sz w:val="24"/>
          <w:szCs w:val="24"/>
        </w:rPr>
        <w:t>места</w:t>
      </w:r>
      <w:r w:rsidRPr="003A51AC">
        <w:rPr>
          <w:spacing w:val="-1"/>
          <w:sz w:val="24"/>
          <w:szCs w:val="24"/>
        </w:rPr>
        <w:t xml:space="preserve"> </w:t>
      </w:r>
      <w:r w:rsidRPr="003A51AC">
        <w:rPr>
          <w:sz w:val="24"/>
          <w:szCs w:val="24"/>
        </w:rPr>
        <w:t>и региона</w:t>
      </w:r>
      <w:r w:rsidRPr="003A51AC">
        <w:rPr>
          <w:spacing w:val="-1"/>
          <w:sz w:val="24"/>
          <w:szCs w:val="24"/>
        </w:rPr>
        <w:t xml:space="preserve"> </w:t>
      </w:r>
      <w:r w:rsidRPr="003A51AC">
        <w:rPr>
          <w:sz w:val="24"/>
          <w:szCs w:val="24"/>
        </w:rPr>
        <w:t>проживания.</w:t>
      </w:r>
    </w:p>
    <w:p w14:paraId="5EEFA05E" w14:textId="77777777" w:rsidR="003A07A7" w:rsidRPr="003A51AC" w:rsidRDefault="003A07A7" w:rsidP="003A07A7">
      <w:pPr>
        <w:pStyle w:val="a5"/>
        <w:tabs>
          <w:tab w:val="left" w:pos="10065"/>
        </w:tabs>
        <w:ind w:left="0" w:firstLine="567"/>
        <w:jc w:val="left"/>
      </w:pPr>
      <w:r w:rsidRPr="003A51AC">
        <w:lastRenderedPageBreak/>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29E8110A" w14:textId="77777777" w:rsidR="003A07A7" w:rsidRPr="003A51AC" w:rsidRDefault="003A07A7" w:rsidP="003A07A7">
      <w:pPr>
        <w:pStyle w:val="a3"/>
        <w:tabs>
          <w:tab w:val="left" w:pos="1630"/>
        </w:tabs>
        <w:spacing w:line="240" w:lineRule="auto"/>
        <w:ind w:left="0" w:firstLine="567"/>
        <w:jc w:val="left"/>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46E26CC5" w14:textId="77777777" w:rsidR="003A07A7" w:rsidRPr="003A51AC" w:rsidRDefault="003A07A7" w:rsidP="003A07A7">
      <w:pPr>
        <w:pStyle w:val="a3"/>
        <w:tabs>
          <w:tab w:val="left" w:pos="1630"/>
        </w:tabs>
        <w:spacing w:line="240" w:lineRule="auto"/>
        <w:ind w:left="0" w:firstLine="567"/>
        <w:jc w:val="left"/>
        <w:rPr>
          <w:sz w:val="24"/>
          <w:szCs w:val="24"/>
        </w:rPr>
      </w:pPr>
      <w:r>
        <w:rPr>
          <w:sz w:val="24"/>
          <w:szCs w:val="24"/>
        </w:rPr>
        <w:t>Р</w:t>
      </w:r>
      <w:r w:rsidRPr="003A51AC">
        <w:rPr>
          <w:sz w:val="24"/>
          <w:szCs w:val="24"/>
        </w:rPr>
        <w:t>Программа представляет собой учебно-методическую документацию, в составе которой:</w:t>
      </w:r>
    </w:p>
    <w:p w14:paraId="7773ADFC" w14:textId="77777777" w:rsidR="003A07A7" w:rsidRPr="003A51AC" w:rsidRDefault="003A07A7" w:rsidP="003A07A7">
      <w:pPr>
        <w:pStyle w:val="a3"/>
        <w:widowControl w:val="0"/>
        <w:numPr>
          <w:ilvl w:val="0"/>
          <w:numId w:val="5"/>
        </w:numPr>
        <w:tabs>
          <w:tab w:val="left" w:pos="1134"/>
        </w:tabs>
        <w:autoSpaceDE w:val="0"/>
        <w:autoSpaceDN w:val="0"/>
        <w:spacing w:line="240" w:lineRule="auto"/>
        <w:ind w:left="0" w:firstLine="567"/>
        <w:contextualSpacing w:val="0"/>
        <w:jc w:val="left"/>
        <w:rPr>
          <w:sz w:val="24"/>
          <w:szCs w:val="24"/>
        </w:rPr>
      </w:pPr>
      <w:r w:rsidRPr="003A51AC">
        <w:rPr>
          <w:sz w:val="24"/>
          <w:szCs w:val="24"/>
        </w:rPr>
        <w:t xml:space="preserve">рабочая программа воспитания, </w:t>
      </w:r>
    </w:p>
    <w:p w14:paraId="2BE69662" w14:textId="77777777" w:rsidR="003A07A7" w:rsidRPr="003A51AC" w:rsidRDefault="003A07A7" w:rsidP="003A07A7">
      <w:pPr>
        <w:pStyle w:val="a3"/>
        <w:widowControl w:val="0"/>
        <w:numPr>
          <w:ilvl w:val="0"/>
          <w:numId w:val="5"/>
        </w:numPr>
        <w:tabs>
          <w:tab w:val="left" w:pos="1134"/>
        </w:tabs>
        <w:autoSpaceDE w:val="0"/>
        <w:autoSpaceDN w:val="0"/>
        <w:spacing w:line="240" w:lineRule="auto"/>
        <w:ind w:left="0" w:firstLine="567"/>
        <w:contextualSpacing w:val="0"/>
        <w:jc w:val="left"/>
        <w:rPr>
          <w:sz w:val="24"/>
          <w:szCs w:val="24"/>
        </w:rPr>
      </w:pPr>
      <w:r w:rsidRPr="003A51AC">
        <w:rPr>
          <w:sz w:val="24"/>
          <w:szCs w:val="24"/>
        </w:rPr>
        <w:t xml:space="preserve">режим и распорядок дня для всех возрастных групп ДОО, </w:t>
      </w:r>
    </w:p>
    <w:p w14:paraId="4823EE90" w14:textId="77777777" w:rsidR="003A07A7" w:rsidRPr="003A51AC" w:rsidRDefault="003A07A7" w:rsidP="003A07A7">
      <w:pPr>
        <w:pStyle w:val="a3"/>
        <w:widowControl w:val="0"/>
        <w:numPr>
          <w:ilvl w:val="0"/>
          <w:numId w:val="5"/>
        </w:numPr>
        <w:tabs>
          <w:tab w:val="left" w:pos="1134"/>
        </w:tabs>
        <w:autoSpaceDE w:val="0"/>
        <w:autoSpaceDN w:val="0"/>
        <w:spacing w:line="240" w:lineRule="auto"/>
        <w:ind w:left="0" w:firstLine="567"/>
        <w:contextualSpacing w:val="0"/>
        <w:jc w:val="left"/>
        <w:rPr>
          <w:sz w:val="24"/>
          <w:szCs w:val="24"/>
        </w:rPr>
      </w:pPr>
      <w:r w:rsidRPr="003A51AC">
        <w:rPr>
          <w:sz w:val="24"/>
          <w:szCs w:val="24"/>
        </w:rPr>
        <w:t>календарный план воспитательной работы.</w:t>
      </w:r>
    </w:p>
    <w:p w14:paraId="2583F6A9" w14:textId="77777777" w:rsidR="003A07A7" w:rsidRPr="003A51AC" w:rsidRDefault="003A07A7" w:rsidP="003A07A7">
      <w:pPr>
        <w:pStyle w:val="a3"/>
        <w:tabs>
          <w:tab w:val="left" w:pos="1630"/>
        </w:tabs>
        <w:spacing w:line="240" w:lineRule="auto"/>
        <w:ind w:left="0" w:firstLine="567"/>
        <w:jc w:val="left"/>
        <w:rPr>
          <w:b/>
          <w:sz w:val="24"/>
          <w:szCs w:val="24"/>
        </w:rPr>
      </w:pPr>
      <w:r w:rsidRPr="003A51AC">
        <w:rPr>
          <w:sz w:val="24"/>
          <w:szCs w:val="24"/>
        </w:rPr>
        <w:t>В соотве</w:t>
      </w:r>
      <w:r>
        <w:rPr>
          <w:sz w:val="24"/>
          <w:szCs w:val="24"/>
        </w:rPr>
        <w:t xml:space="preserve">тствии с требованиями ФГОС ДО, Программы ДОУ в РПрограмме </w:t>
      </w:r>
      <w:r w:rsidRPr="003A51AC">
        <w:rPr>
          <w:sz w:val="24"/>
          <w:szCs w:val="24"/>
        </w:rPr>
        <w:t xml:space="preserve"> содержится </w:t>
      </w:r>
      <w:r w:rsidRPr="003A51AC">
        <w:rPr>
          <w:b/>
          <w:sz w:val="24"/>
          <w:szCs w:val="24"/>
        </w:rPr>
        <w:t>целевой, содержательный и организационный разделы.</w:t>
      </w:r>
    </w:p>
    <w:p w14:paraId="529A7DE5" w14:textId="77777777" w:rsidR="003A07A7" w:rsidRDefault="003A07A7" w:rsidP="003A07A7">
      <w:pPr>
        <w:pStyle w:val="a3"/>
        <w:tabs>
          <w:tab w:val="left" w:pos="1630"/>
        </w:tabs>
        <w:spacing w:line="240" w:lineRule="auto"/>
        <w:ind w:left="0" w:firstLine="567"/>
        <w:jc w:val="left"/>
        <w:rPr>
          <w:sz w:val="24"/>
          <w:szCs w:val="24"/>
        </w:rPr>
      </w:pPr>
      <w:r w:rsidRPr="000A1CA7">
        <w:rPr>
          <w:sz w:val="24"/>
          <w:szCs w:val="24"/>
          <w:u w:val="single"/>
        </w:rPr>
        <w:t>В целевом разделе</w:t>
      </w:r>
      <w:r w:rsidRPr="003A51AC">
        <w:rPr>
          <w:sz w:val="24"/>
          <w:szCs w:val="24"/>
        </w:rPr>
        <w:t xml:space="preserve"> </w:t>
      </w:r>
      <w:r>
        <w:rPr>
          <w:sz w:val="24"/>
          <w:szCs w:val="24"/>
        </w:rPr>
        <w:t xml:space="preserve"> Р</w:t>
      </w:r>
      <w:r w:rsidRPr="003A51AC">
        <w:rPr>
          <w:sz w:val="24"/>
          <w:szCs w:val="24"/>
        </w:rPr>
        <w:t xml:space="preserve">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w:t>
      </w:r>
      <w:r>
        <w:rPr>
          <w:sz w:val="24"/>
          <w:szCs w:val="24"/>
        </w:rPr>
        <w:t xml:space="preserve">дошкольного возрастов, подходы </w:t>
      </w:r>
      <w:r w:rsidRPr="003A51AC">
        <w:rPr>
          <w:sz w:val="24"/>
          <w:szCs w:val="24"/>
        </w:rPr>
        <w:t>к педагогической диагностике планируемых результатов.</w:t>
      </w:r>
    </w:p>
    <w:p w14:paraId="0BDCA57E" w14:textId="77777777" w:rsidR="003A07A7" w:rsidRPr="003A51AC" w:rsidRDefault="003A07A7" w:rsidP="003A07A7">
      <w:pPr>
        <w:pStyle w:val="a3"/>
        <w:tabs>
          <w:tab w:val="left" w:pos="1630"/>
        </w:tabs>
        <w:spacing w:line="240" w:lineRule="auto"/>
        <w:ind w:left="0" w:firstLine="567"/>
        <w:jc w:val="left"/>
        <w:rPr>
          <w:sz w:val="24"/>
          <w:szCs w:val="24"/>
        </w:rPr>
      </w:pPr>
    </w:p>
    <w:p w14:paraId="2AC58A72" w14:textId="77777777" w:rsidR="003A07A7" w:rsidRPr="003A51AC" w:rsidRDefault="003A07A7" w:rsidP="003A07A7">
      <w:pPr>
        <w:pStyle w:val="a3"/>
        <w:tabs>
          <w:tab w:val="left" w:pos="1630"/>
        </w:tabs>
        <w:spacing w:line="240" w:lineRule="auto"/>
        <w:ind w:left="0" w:firstLine="567"/>
        <w:jc w:val="left"/>
        <w:rPr>
          <w:sz w:val="24"/>
          <w:szCs w:val="24"/>
        </w:rPr>
      </w:pPr>
      <w:r w:rsidRPr="000A1CA7">
        <w:rPr>
          <w:sz w:val="24"/>
          <w:szCs w:val="24"/>
          <w:u w:val="single"/>
        </w:rPr>
        <w:t>Содержательный раздел</w:t>
      </w:r>
      <w:r w:rsidRPr="003A51AC">
        <w:rPr>
          <w:sz w:val="24"/>
          <w:szCs w:val="24"/>
        </w:rPr>
        <w:t xml:space="preserve"> </w:t>
      </w:r>
      <w:r>
        <w:rPr>
          <w:sz w:val="24"/>
          <w:szCs w:val="24"/>
        </w:rPr>
        <w:t xml:space="preserve"> Р</w:t>
      </w:r>
      <w:r w:rsidRPr="003A51AC">
        <w:rPr>
          <w:sz w:val="24"/>
          <w:szCs w:val="24"/>
        </w:rPr>
        <w:t>Программы включает описание:</w:t>
      </w:r>
    </w:p>
    <w:p w14:paraId="775D0FAD" w14:textId="77777777" w:rsidR="003A07A7" w:rsidRPr="003A51AC" w:rsidRDefault="003A07A7" w:rsidP="003A07A7">
      <w:pPr>
        <w:pStyle w:val="a3"/>
        <w:widowControl w:val="0"/>
        <w:numPr>
          <w:ilvl w:val="0"/>
          <w:numId w:val="6"/>
        </w:numPr>
        <w:tabs>
          <w:tab w:val="left" w:pos="567"/>
        </w:tabs>
        <w:autoSpaceDE w:val="0"/>
        <w:autoSpaceDN w:val="0"/>
        <w:spacing w:line="240" w:lineRule="auto"/>
        <w:ind w:left="0" w:firstLine="567"/>
        <w:contextualSpacing w:val="0"/>
        <w:jc w:val="left"/>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14:paraId="482F5F00" w14:textId="77777777" w:rsidR="003A07A7" w:rsidRPr="003A51AC" w:rsidRDefault="003A07A7" w:rsidP="003A07A7">
      <w:pPr>
        <w:pStyle w:val="a3"/>
        <w:widowControl w:val="0"/>
        <w:numPr>
          <w:ilvl w:val="0"/>
          <w:numId w:val="6"/>
        </w:numPr>
        <w:tabs>
          <w:tab w:val="left" w:pos="567"/>
        </w:tabs>
        <w:autoSpaceDE w:val="0"/>
        <w:autoSpaceDN w:val="0"/>
        <w:spacing w:line="240" w:lineRule="auto"/>
        <w:ind w:left="0" w:firstLine="567"/>
        <w:contextualSpacing w:val="0"/>
        <w:jc w:val="left"/>
        <w:rPr>
          <w:sz w:val="24"/>
          <w:szCs w:val="24"/>
        </w:rPr>
      </w:pPr>
      <w:r w:rsidRPr="003A51AC">
        <w:rPr>
          <w:sz w:val="24"/>
          <w:szCs w:val="24"/>
        </w:rPr>
        <w:t xml:space="preserve">вариативных форм, способов, методов и средств реализации Федеральной 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14:paraId="5C5C6647" w14:textId="77777777" w:rsidR="003A07A7" w:rsidRPr="003A51AC" w:rsidRDefault="003A07A7" w:rsidP="003A07A7">
      <w:pPr>
        <w:pStyle w:val="a3"/>
        <w:widowControl w:val="0"/>
        <w:numPr>
          <w:ilvl w:val="0"/>
          <w:numId w:val="6"/>
        </w:numPr>
        <w:tabs>
          <w:tab w:val="left" w:pos="567"/>
        </w:tabs>
        <w:autoSpaceDE w:val="0"/>
        <w:autoSpaceDN w:val="0"/>
        <w:spacing w:line="240" w:lineRule="auto"/>
        <w:ind w:left="0" w:firstLine="567"/>
        <w:contextualSpacing w:val="0"/>
        <w:jc w:val="left"/>
        <w:rPr>
          <w:sz w:val="24"/>
          <w:szCs w:val="24"/>
        </w:rPr>
      </w:pPr>
      <w:r w:rsidRPr="003A51AC">
        <w:rPr>
          <w:sz w:val="24"/>
          <w:szCs w:val="24"/>
        </w:rPr>
        <w:t>особенностей образовательной деятельности разных видов и культурных практик;</w:t>
      </w:r>
    </w:p>
    <w:p w14:paraId="5FCCA57B" w14:textId="77777777" w:rsidR="003A07A7" w:rsidRPr="003A51AC" w:rsidRDefault="003A07A7" w:rsidP="003A07A7">
      <w:pPr>
        <w:pStyle w:val="a3"/>
        <w:widowControl w:val="0"/>
        <w:numPr>
          <w:ilvl w:val="0"/>
          <w:numId w:val="6"/>
        </w:numPr>
        <w:tabs>
          <w:tab w:val="left" w:pos="567"/>
        </w:tabs>
        <w:autoSpaceDE w:val="0"/>
        <w:autoSpaceDN w:val="0"/>
        <w:spacing w:line="240" w:lineRule="auto"/>
        <w:ind w:left="0" w:firstLine="567"/>
        <w:contextualSpacing w:val="0"/>
        <w:jc w:val="left"/>
        <w:rPr>
          <w:sz w:val="24"/>
          <w:szCs w:val="24"/>
        </w:rPr>
      </w:pPr>
      <w:r w:rsidRPr="003A51AC">
        <w:rPr>
          <w:sz w:val="24"/>
          <w:szCs w:val="24"/>
        </w:rPr>
        <w:t xml:space="preserve">способов поддержки детской инициативы; </w:t>
      </w:r>
    </w:p>
    <w:p w14:paraId="48F54AE8" w14:textId="77777777" w:rsidR="003A07A7" w:rsidRPr="003A51AC" w:rsidRDefault="003A07A7" w:rsidP="003A07A7">
      <w:pPr>
        <w:pStyle w:val="a3"/>
        <w:widowControl w:val="0"/>
        <w:numPr>
          <w:ilvl w:val="0"/>
          <w:numId w:val="6"/>
        </w:numPr>
        <w:tabs>
          <w:tab w:val="left" w:pos="567"/>
        </w:tabs>
        <w:autoSpaceDE w:val="0"/>
        <w:autoSpaceDN w:val="0"/>
        <w:spacing w:line="240" w:lineRule="auto"/>
        <w:ind w:left="0" w:firstLine="567"/>
        <w:contextualSpacing w:val="0"/>
        <w:jc w:val="left"/>
        <w:rPr>
          <w:sz w:val="24"/>
          <w:szCs w:val="24"/>
        </w:rPr>
      </w:pPr>
      <w:r w:rsidRPr="003A51AC">
        <w:rPr>
          <w:sz w:val="24"/>
          <w:szCs w:val="24"/>
        </w:rPr>
        <w:t xml:space="preserve">особенностей взаимодействия педагогического коллектива с семьями обучающихся; </w:t>
      </w:r>
    </w:p>
    <w:p w14:paraId="05477D5A" w14:textId="77777777" w:rsidR="003A07A7" w:rsidRPr="003A51AC" w:rsidRDefault="003A07A7" w:rsidP="003A07A7">
      <w:pPr>
        <w:pStyle w:val="a3"/>
        <w:widowControl w:val="0"/>
        <w:numPr>
          <w:ilvl w:val="0"/>
          <w:numId w:val="6"/>
        </w:numPr>
        <w:tabs>
          <w:tab w:val="left" w:pos="567"/>
        </w:tabs>
        <w:autoSpaceDE w:val="0"/>
        <w:autoSpaceDN w:val="0"/>
        <w:spacing w:line="240" w:lineRule="auto"/>
        <w:ind w:left="0" w:firstLine="567"/>
        <w:contextualSpacing w:val="0"/>
        <w:jc w:val="left"/>
        <w:rPr>
          <w:sz w:val="24"/>
          <w:szCs w:val="24"/>
        </w:rPr>
      </w:pPr>
      <w:r w:rsidRPr="003A51AC">
        <w:rPr>
          <w:sz w:val="24"/>
          <w:szCs w:val="24"/>
        </w:rPr>
        <w:t>образовательной деятельности по профессиональной коррекции нарушений развития детей.</w:t>
      </w:r>
    </w:p>
    <w:p w14:paraId="22A09BB9" w14:textId="77777777" w:rsidR="003A07A7" w:rsidRDefault="003A07A7" w:rsidP="003A07A7">
      <w:pPr>
        <w:pStyle w:val="a5"/>
        <w:tabs>
          <w:tab w:val="left" w:pos="993"/>
        </w:tabs>
        <w:ind w:left="0" w:firstLine="567"/>
        <w:jc w:val="left"/>
      </w:pPr>
      <w:r w:rsidRPr="003A51AC">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w:t>
      </w:r>
      <w:r>
        <w:t xml:space="preserve">й </w:t>
      </w:r>
      <w:r w:rsidRPr="003A51AC">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682BA43" w14:textId="77777777" w:rsidR="003A07A7" w:rsidRPr="003A51AC" w:rsidRDefault="003A07A7" w:rsidP="003A07A7">
      <w:pPr>
        <w:pStyle w:val="a5"/>
        <w:tabs>
          <w:tab w:val="left" w:pos="993"/>
        </w:tabs>
        <w:ind w:left="0" w:firstLine="567"/>
        <w:jc w:val="left"/>
      </w:pPr>
    </w:p>
    <w:p w14:paraId="60305CB4" w14:textId="77777777" w:rsidR="003A07A7" w:rsidRPr="003A51AC" w:rsidRDefault="003A07A7" w:rsidP="003A07A7">
      <w:pPr>
        <w:spacing w:line="240" w:lineRule="auto"/>
        <w:ind w:firstLine="567"/>
        <w:jc w:val="left"/>
        <w:rPr>
          <w:sz w:val="24"/>
          <w:szCs w:val="24"/>
        </w:rPr>
      </w:pPr>
      <w:r w:rsidRPr="000A1CA7">
        <w:rPr>
          <w:sz w:val="24"/>
          <w:szCs w:val="24"/>
          <w:u w:val="single"/>
        </w:rPr>
        <w:t>Организационный раздел</w:t>
      </w:r>
      <w:r w:rsidRPr="003A51AC">
        <w:rPr>
          <w:sz w:val="24"/>
          <w:szCs w:val="24"/>
        </w:rPr>
        <w:t xml:space="preserve"> </w:t>
      </w:r>
      <w:r>
        <w:rPr>
          <w:sz w:val="24"/>
          <w:szCs w:val="24"/>
        </w:rPr>
        <w:t xml:space="preserve"> Р</w:t>
      </w:r>
      <w:r w:rsidRPr="003A51AC">
        <w:rPr>
          <w:sz w:val="24"/>
          <w:szCs w:val="24"/>
        </w:rPr>
        <w:t xml:space="preserve">Программы включает описание: </w:t>
      </w:r>
    </w:p>
    <w:p w14:paraId="3A61405B" w14:textId="77777777" w:rsidR="003A07A7" w:rsidRPr="003A51AC" w:rsidRDefault="003A07A7" w:rsidP="003A07A7">
      <w:pPr>
        <w:pStyle w:val="a3"/>
        <w:widowControl w:val="0"/>
        <w:numPr>
          <w:ilvl w:val="0"/>
          <w:numId w:val="7"/>
        </w:numPr>
        <w:tabs>
          <w:tab w:val="left" w:pos="993"/>
        </w:tabs>
        <w:autoSpaceDE w:val="0"/>
        <w:autoSpaceDN w:val="0"/>
        <w:spacing w:line="240" w:lineRule="auto"/>
        <w:ind w:left="0" w:firstLine="567"/>
        <w:contextualSpacing w:val="0"/>
        <w:jc w:val="left"/>
        <w:rPr>
          <w:sz w:val="24"/>
          <w:szCs w:val="24"/>
        </w:rPr>
      </w:pPr>
      <w:r w:rsidRPr="003A51AC">
        <w:rPr>
          <w:sz w:val="24"/>
          <w:szCs w:val="24"/>
        </w:rPr>
        <w:t xml:space="preserve">психолого-педагогических и кадровых условий реализации </w:t>
      </w:r>
      <w:r>
        <w:rPr>
          <w:sz w:val="24"/>
          <w:szCs w:val="24"/>
        </w:rPr>
        <w:t>Р</w:t>
      </w:r>
      <w:r w:rsidRPr="003A51AC">
        <w:rPr>
          <w:sz w:val="24"/>
          <w:szCs w:val="24"/>
        </w:rPr>
        <w:t xml:space="preserve">Программы; </w:t>
      </w:r>
    </w:p>
    <w:p w14:paraId="3FEEAA2A" w14:textId="77777777" w:rsidR="003A07A7" w:rsidRPr="003A51AC" w:rsidRDefault="003A07A7" w:rsidP="003A07A7">
      <w:pPr>
        <w:pStyle w:val="a3"/>
        <w:widowControl w:val="0"/>
        <w:numPr>
          <w:ilvl w:val="0"/>
          <w:numId w:val="7"/>
        </w:numPr>
        <w:tabs>
          <w:tab w:val="left" w:pos="993"/>
        </w:tabs>
        <w:autoSpaceDE w:val="0"/>
        <w:autoSpaceDN w:val="0"/>
        <w:spacing w:line="240" w:lineRule="auto"/>
        <w:ind w:left="0" w:firstLine="567"/>
        <w:contextualSpacing w:val="0"/>
        <w:jc w:val="left"/>
        <w:rPr>
          <w:sz w:val="24"/>
          <w:szCs w:val="24"/>
        </w:rPr>
      </w:pPr>
      <w:r w:rsidRPr="003A51AC">
        <w:rPr>
          <w:sz w:val="24"/>
          <w:szCs w:val="24"/>
        </w:rPr>
        <w:t xml:space="preserve">организации развивающей предметно-пространственной среды (далее – РППС); </w:t>
      </w:r>
    </w:p>
    <w:p w14:paraId="4202F58F" w14:textId="77777777" w:rsidR="003A07A7" w:rsidRPr="003A51AC" w:rsidRDefault="003A07A7" w:rsidP="003A07A7">
      <w:pPr>
        <w:pStyle w:val="a3"/>
        <w:widowControl w:val="0"/>
        <w:numPr>
          <w:ilvl w:val="0"/>
          <w:numId w:val="7"/>
        </w:numPr>
        <w:tabs>
          <w:tab w:val="left" w:pos="993"/>
        </w:tabs>
        <w:autoSpaceDE w:val="0"/>
        <w:autoSpaceDN w:val="0"/>
        <w:spacing w:line="240" w:lineRule="auto"/>
        <w:ind w:left="0" w:firstLine="567"/>
        <w:contextualSpacing w:val="0"/>
        <w:jc w:val="left"/>
        <w:rPr>
          <w:sz w:val="24"/>
          <w:szCs w:val="24"/>
        </w:rPr>
      </w:pPr>
      <w:r w:rsidRPr="003A51AC">
        <w:rPr>
          <w:sz w:val="24"/>
          <w:szCs w:val="24"/>
        </w:rPr>
        <w:t>материально-техническое обеспечение Программы;</w:t>
      </w:r>
    </w:p>
    <w:p w14:paraId="069342CC" w14:textId="77777777" w:rsidR="003A07A7" w:rsidRPr="003A51AC" w:rsidRDefault="003A07A7" w:rsidP="003A07A7">
      <w:pPr>
        <w:pStyle w:val="a3"/>
        <w:widowControl w:val="0"/>
        <w:numPr>
          <w:ilvl w:val="0"/>
          <w:numId w:val="7"/>
        </w:numPr>
        <w:tabs>
          <w:tab w:val="left" w:pos="993"/>
        </w:tabs>
        <w:autoSpaceDE w:val="0"/>
        <w:autoSpaceDN w:val="0"/>
        <w:spacing w:line="240" w:lineRule="auto"/>
        <w:ind w:left="0" w:firstLine="567"/>
        <w:contextualSpacing w:val="0"/>
        <w:jc w:val="left"/>
        <w:rPr>
          <w:sz w:val="24"/>
          <w:szCs w:val="24"/>
        </w:rPr>
      </w:pPr>
      <w:r w:rsidRPr="003A51AC">
        <w:rPr>
          <w:sz w:val="24"/>
          <w:szCs w:val="24"/>
        </w:rPr>
        <w:lastRenderedPageBreak/>
        <w:t>обеспеченность методическими материалами и средствами обучения и воспитания.</w:t>
      </w:r>
    </w:p>
    <w:p w14:paraId="5A764966" w14:textId="77777777" w:rsidR="003A07A7" w:rsidRPr="003A51AC" w:rsidRDefault="003A07A7" w:rsidP="003A07A7">
      <w:pPr>
        <w:spacing w:line="240" w:lineRule="auto"/>
        <w:ind w:firstLine="567"/>
        <w:jc w:val="left"/>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14:paraId="06EABE3A" w14:textId="77777777" w:rsidR="003A07A7" w:rsidRPr="00B760D7" w:rsidRDefault="003A07A7" w:rsidP="003A07A7">
      <w:pPr>
        <w:pStyle w:val="1"/>
        <w:widowControl w:val="0"/>
        <w:tabs>
          <w:tab w:val="left" w:pos="1462"/>
        </w:tabs>
        <w:autoSpaceDE w:val="0"/>
        <w:autoSpaceDN w:val="0"/>
        <w:spacing w:before="0" w:after="0" w:line="240" w:lineRule="auto"/>
        <w:jc w:val="left"/>
        <w:rPr>
          <w:rFonts w:cs="Times New Roman"/>
          <w:sz w:val="24"/>
          <w:szCs w:val="24"/>
        </w:rPr>
      </w:pPr>
    </w:p>
    <w:p w14:paraId="76906752" w14:textId="77777777" w:rsidR="003A07A7" w:rsidRPr="003A51AC" w:rsidRDefault="003A07A7" w:rsidP="002F02FC">
      <w:pPr>
        <w:pStyle w:val="1"/>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Pr="003A51AC">
        <w:rPr>
          <w:rFonts w:cs="Times New Roman"/>
          <w:caps w:val="0"/>
          <w:sz w:val="24"/>
          <w:szCs w:val="24"/>
        </w:rPr>
        <w:t>. Цели</w:t>
      </w:r>
      <w:r w:rsidRPr="003A51AC">
        <w:rPr>
          <w:rFonts w:cs="Times New Roman"/>
          <w:caps w:val="0"/>
          <w:spacing w:val="-1"/>
          <w:sz w:val="24"/>
          <w:szCs w:val="24"/>
        </w:rPr>
        <w:t xml:space="preserve"> </w:t>
      </w:r>
      <w:r w:rsidRPr="003A51AC">
        <w:rPr>
          <w:rFonts w:cs="Times New Roman"/>
          <w:caps w:val="0"/>
          <w:sz w:val="24"/>
          <w:szCs w:val="24"/>
        </w:rPr>
        <w:t>и</w:t>
      </w:r>
      <w:r w:rsidRPr="003A51AC">
        <w:rPr>
          <w:rFonts w:cs="Times New Roman"/>
          <w:caps w:val="0"/>
          <w:spacing w:val="-1"/>
          <w:sz w:val="24"/>
          <w:szCs w:val="24"/>
        </w:rPr>
        <w:t xml:space="preserve"> </w:t>
      </w:r>
      <w:r w:rsidRPr="003A51AC">
        <w:rPr>
          <w:rFonts w:cs="Times New Roman"/>
          <w:caps w:val="0"/>
          <w:sz w:val="24"/>
          <w:szCs w:val="24"/>
        </w:rPr>
        <w:t>задачи</w:t>
      </w:r>
      <w:r w:rsidRPr="003A51AC">
        <w:rPr>
          <w:rFonts w:cs="Times New Roman"/>
          <w:caps w:val="0"/>
          <w:spacing w:val="-1"/>
          <w:sz w:val="24"/>
          <w:szCs w:val="24"/>
        </w:rPr>
        <w:t xml:space="preserve"> </w:t>
      </w:r>
      <w:r>
        <w:rPr>
          <w:rFonts w:cs="Times New Roman"/>
          <w:caps w:val="0"/>
          <w:spacing w:val="-1"/>
          <w:sz w:val="24"/>
          <w:szCs w:val="24"/>
        </w:rPr>
        <w:t>Р</w:t>
      </w:r>
      <w:r>
        <w:rPr>
          <w:rFonts w:cs="Times New Roman"/>
          <w:caps w:val="0"/>
          <w:sz w:val="24"/>
          <w:szCs w:val="24"/>
        </w:rPr>
        <w:t>П</w:t>
      </w:r>
      <w:r w:rsidRPr="003A51AC">
        <w:rPr>
          <w:rFonts w:cs="Times New Roman"/>
          <w:caps w:val="0"/>
          <w:sz w:val="24"/>
          <w:szCs w:val="24"/>
        </w:rPr>
        <w:t>рограммы</w:t>
      </w:r>
    </w:p>
    <w:p w14:paraId="1CD8B418" w14:textId="77777777" w:rsidR="003A07A7" w:rsidRPr="003A51AC" w:rsidRDefault="003A07A7" w:rsidP="003A07A7">
      <w:pPr>
        <w:pStyle w:val="a5"/>
        <w:ind w:left="0" w:firstLine="567"/>
        <w:jc w:val="left"/>
      </w:pPr>
      <w:r w:rsidRPr="003A51AC">
        <w:t xml:space="preserve">Учитывая содержание пункта 1 статьи 64 Федерального закона «Об образовании </w:t>
      </w:r>
      <w:r w:rsidRPr="003A51AC">
        <w:br/>
        <w:t xml:space="preserve">в Российской Федерации» и  пункта 1 раздела 1 ФОП ДО, целями </w:t>
      </w:r>
      <w:r>
        <w:t xml:space="preserve"> Р</w:t>
      </w:r>
      <w:r w:rsidRPr="003A51AC">
        <w:t xml:space="preserve">Программы являются разностороннее развитие детей дошкольного возраста с учетом их возрастных </w:t>
      </w:r>
      <w:r w:rsidRPr="003A51AC">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4081C793" w14:textId="77777777" w:rsidR="003A07A7" w:rsidRPr="003A51AC" w:rsidRDefault="003A07A7" w:rsidP="003A07A7">
      <w:pPr>
        <w:pStyle w:val="21"/>
        <w:shd w:val="clear" w:color="auto" w:fill="auto"/>
        <w:spacing w:before="0" w:after="0" w:line="240" w:lineRule="auto"/>
        <w:ind w:firstLine="567"/>
        <w:rPr>
          <w:sz w:val="24"/>
          <w:szCs w:val="24"/>
        </w:rPr>
      </w:pPr>
      <w:r w:rsidRPr="003A51A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w:t>
      </w:r>
      <w:r>
        <w:rPr>
          <w:sz w:val="24"/>
          <w:szCs w:val="24"/>
        </w:rPr>
        <w:t xml:space="preserve">оуважение, историческая память </w:t>
      </w:r>
      <w:r w:rsidRPr="003A51AC">
        <w:rPr>
          <w:sz w:val="24"/>
          <w:szCs w:val="24"/>
        </w:rPr>
        <w:t>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14:paraId="4DD2177C" w14:textId="77777777" w:rsidR="003A07A7" w:rsidRPr="003A51AC" w:rsidRDefault="003A07A7" w:rsidP="003A07A7">
      <w:pPr>
        <w:pStyle w:val="a5"/>
        <w:ind w:left="0" w:firstLine="567"/>
        <w:jc w:val="left"/>
      </w:pPr>
      <w:r>
        <w:t>Р</w:t>
      </w: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0FDBDC06" w14:textId="77777777" w:rsidR="003A07A7" w:rsidRPr="003A51AC" w:rsidRDefault="003A07A7" w:rsidP="003A07A7">
      <w:pPr>
        <w:spacing w:line="240" w:lineRule="auto"/>
        <w:ind w:firstLine="567"/>
        <w:jc w:val="left"/>
        <w:rPr>
          <w:sz w:val="24"/>
          <w:szCs w:val="24"/>
        </w:rPr>
      </w:pPr>
      <w:r w:rsidRPr="000A1CA7">
        <w:rPr>
          <w:b/>
          <w:sz w:val="24"/>
          <w:szCs w:val="24"/>
        </w:rPr>
        <w:t>Цели</w:t>
      </w:r>
      <w:r w:rsidRPr="003A51AC">
        <w:rPr>
          <w:sz w:val="24"/>
          <w:szCs w:val="24"/>
        </w:rPr>
        <w:t xml:space="preserve"> </w:t>
      </w:r>
      <w:r>
        <w:rPr>
          <w:sz w:val="24"/>
          <w:szCs w:val="24"/>
        </w:rPr>
        <w:t xml:space="preserve"> Р</w:t>
      </w:r>
      <w:r w:rsidRPr="003A51AC">
        <w:rPr>
          <w:sz w:val="24"/>
          <w:szCs w:val="24"/>
        </w:rPr>
        <w:t>Программы достигаются через решение следующих задач (п. 1.6. ФГОС ДО, п. 1.1.1 ФОП ДО):</w:t>
      </w:r>
    </w:p>
    <w:p w14:paraId="00947BD8"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5B5FC0A5"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14:paraId="036E561C"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3A51AC">
        <w:rPr>
          <w:sz w:val="24"/>
          <w:szCs w:val="24"/>
        </w:rPr>
        <w:br/>
        <w:t>к окружающему миру, становления опыта действий и поступков на основе осмысления ценностей;</w:t>
      </w:r>
    </w:p>
    <w:p w14:paraId="3AEA18C9"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обеспечение равных возможностей для полноце</w:t>
      </w:r>
      <w:r>
        <w:rPr>
          <w:sz w:val="24"/>
          <w:szCs w:val="24"/>
        </w:rPr>
        <w:t xml:space="preserve">нного развития каждого ребёнка </w:t>
      </w:r>
      <w:r w:rsidRPr="003A51AC">
        <w:rPr>
          <w:sz w:val="24"/>
          <w:szCs w:val="24"/>
        </w:rP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w:t>
      </w:r>
      <w:r>
        <w:rPr>
          <w:sz w:val="24"/>
          <w:szCs w:val="24"/>
        </w:rPr>
        <w:t xml:space="preserve">я образовательных потребностей </w:t>
      </w:r>
      <w:r w:rsidRPr="003A51AC">
        <w:rPr>
          <w:sz w:val="24"/>
          <w:szCs w:val="24"/>
        </w:rPr>
        <w:t>и индивидуальных возможностей;</w:t>
      </w:r>
    </w:p>
    <w:p w14:paraId="41C59BBB"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создание благоприятных условий развития детей в</w:t>
      </w:r>
      <w:r>
        <w:rPr>
          <w:sz w:val="24"/>
          <w:szCs w:val="24"/>
        </w:rPr>
        <w:t xml:space="preserve"> соответствии с их возрастными </w:t>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4F41E10"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w:t>
      </w:r>
      <w:r>
        <w:rPr>
          <w:sz w:val="24"/>
          <w:szCs w:val="24"/>
        </w:rPr>
        <w:t xml:space="preserve">й и принятых в обществе правил </w:t>
      </w:r>
      <w:r w:rsidRPr="003A51AC">
        <w:rPr>
          <w:sz w:val="24"/>
          <w:szCs w:val="24"/>
        </w:rPr>
        <w:t>и норм поведения в интересах человека, семьи, общества;</w:t>
      </w:r>
    </w:p>
    <w:p w14:paraId="34323071"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047936B9"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3934F840"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0248D0F" w14:textId="77777777" w:rsidR="003A07A7" w:rsidRPr="003A51AC"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 xml:space="preserve">обеспечение преемственности целей, задач и содержания дошкольного общего </w:t>
      </w:r>
      <w:r w:rsidRPr="003A51AC">
        <w:rPr>
          <w:sz w:val="24"/>
          <w:szCs w:val="24"/>
        </w:rPr>
        <w:br/>
        <w:t>и начального общего образования;</w:t>
      </w:r>
    </w:p>
    <w:p w14:paraId="5544622C" w14:textId="77777777" w:rsidR="003A07A7" w:rsidRDefault="003A07A7" w:rsidP="003A07A7">
      <w:pPr>
        <w:pStyle w:val="a3"/>
        <w:widowControl w:val="0"/>
        <w:numPr>
          <w:ilvl w:val="0"/>
          <w:numId w:val="9"/>
        </w:numPr>
        <w:tabs>
          <w:tab w:val="left" w:pos="1134"/>
        </w:tabs>
        <w:autoSpaceDE w:val="0"/>
        <w:autoSpaceDN w:val="0"/>
        <w:spacing w:line="240" w:lineRule="auto"/>
        <w:ind w:left="0" w:firstLine="567"/>
        <w:contextualSpacing w:val="0"/>
        <w:jc w:val="left"/>
        <w:rPr>
          <w:sz w:val="24"/>
          <w:szCs w:val="24"/>
        </w:rPr>
      </w:pPr>
      <w:r w:rsidRPr="003A51AC">
        <w:rPr>
          <w:sz w:val="24"/>
          <w:szCs w:val="24"/>
        </w:rPr>
        <w:t xml:space="preserve">достижение детьми на этапе завершения ДО уровня развития, необходимого </w:t>
      </w:r>
      <w:r w:rsidRPr="003A51AC">
        <w:rPr>
          <w:sz w:val="24"/>
          <w:szCs w:val="24"/>
        </w:rPr>
        <w:br/>
        <w:t>и достаточного для успешного освоения ими образовательных программ начального общего образования.</w:t>
      </w:r>
    </w:p>
    <w:p w14:paraId="3B771723" w14:textId="77777777" w:rsidR="003A07A7" w:rsidRPr="003A51AC" w:rsidRDefault="003A07A7" w:rsidP="003A07A7">
      <w:pPr>
        <w:pStyle w:val="a3"/>
        <w:widowControl w:val="0"/>
        <w:tabs>
          <w:tab w:val="left" w:pos="1134"/>
        </w:tabs>
        <w:autoSpaceDE w:val="0"/>
        <w:autoSpaceDN w:val="0"/>
        <w:spacing w:line="240" w:lineRule="auto"/>
        <w:ind w:left="567"/>
        <w:contextualSpacing w:val="0"/>
        <w:rPr>
          <w:sz w:val="24"/>
          <w:szCs w:val="24"/>
        </w:rPr>
      </w:pPr>
    </w:p>
    <w:p w14:paraId="62BF7BCB" w14:textId="77777777" w:rsidR="003A07A7" w:rsidRPr="003A51AC" w:rsidRDefault="003A07A7" w:rsidP="002F02FC">
      <w:pPr>
        <w:pStyle w:val="1"/>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1.2.</w:t>
      </w:r>
      <w:r w:rsidRPr="003A51AC">
        <w:rPr>
          <w:rFonts w:cs="Times New Roman"/>
          <w:sz w:val="24"/>
          <w:szCs w:val="24"/>
        </w:rPr>
        <w:t xml:space="preserve"> </w:t>
      </w:r>
      <w:r w:rsidRPr="003A51AC">
        <w:rPr>
          <w:rFonts w:cs="Times New Roman"/>
          <w:caps w:val="0"/>
          <w:sz w:val="24"/>
          <w:szCs w:val="24"/>
        </w:rPr>
        <w:t>Принципы</w:t>
      </w:r>
      <w:r w:rsidRPr="003A51AC">
        <w:rPr>
          <w:rFonts w:cs="Times New Roman"/>
          <w:caps w:val="0"/>
          <w:spacing w:val="-6"/>
          <w:sz w:val="24"/>
          <w:szCs w:val="24"/>
        </w:rPr>
        <w:t xml:space="preserve"> </w:t>
      </w:r>
      <w:r w:rsidRPr="003A51AC">
        <w:rPr>
          <w:rFonts w:cs="Times New Roman"/>
          <w:caps w:val="0"/>
          <w:sz w:val="24"/>
          <w:szCs w:val="24"/>
        </w:rPr>
        <w:t>и</w:t>
      </w:r>
      <w:r w:rsidRPr="003A51AC">
        <w:rPr>
          <w:rFonts w:cs="Times New Roman"/>
          <w:caps w:val="0"/>
          <w:spacing w:val="-2"/>
          <w:sz w:val="24"/>
          <w:szCs w:val="24"/>
        </w:rPr>
        <w:t xml:space="preserve"> </w:t>
      </w:r>
      <w:r w:rsidRPr="003A51AC">
        <w:rPr>
          <w:rFonts w:cs="Times New Roman"/>
          <w:caps w:val="0"/>
          <w:sz w:val="24"/>
          <w:szCs w:val="24"/>
        </w:rPr>
        <w:t>подходы</w:t>
      </w:r>
      <w:r w:rsidRPr="003A51AC">
        <w:rPr>
          <w:rFonts w:cs="Times New Roman"/>
          <w:caps w:val="0"/>
          <w:spacing w:val="-2"/>
          <w:sz w:val="24"/>
          <w:szCs w:val="24"/>
        </w:rPr>
        <w:t xml:space="preserve"> </w:t>
      </w:r>
      <w:r w:rsidRPr="003A51AC">
        <w:rPr>
          <w:rFonts w:cs="Times New Roman"/>
          <w:caps w:val="0"/>
          <w:sz w:val="24"/>
          <w:szCs w:val="24"/>
        </w:rPr>
        <w:t>к</w:t>
      </w:r>
      <w:r w:rsidRPr="003A51AC">
        <w:rPr>
          <w:rFonts w:cs="Times New Roman"/>
          <w:caps w:val="0"/>
          <w:spacing w:val="-3"/>
          <w:sz w:val="24"/>
          <w:szCs w:val="24"/>
        </w:rPr>
        <w:t xml:space="preserve"> </w:t>
      </w:r>
      <w:r w:rsidRPr="003A51AC">
        <w:rPr>
          <w:rFonts w:cs="Times New Roman"/>
          <w:caps w:val="0"/>
          <w:sz w:val="24"/>
          <w:szCs w:val="24"/>
        </w:rPr>
        <w:t>формированию программы</w:t>
      </w:r>
    </w:p>
    <w:p w14:paraId="66FD1208" w14:textId="77777777" w:rsidR="003A07A7" w:rsidRPr="003A51AC" w:rsidRDefault="003A07A7" w:rsidP="003A07A7">
      <w:pPr>
        <w:pStyle w:val="a3"/>
        <w:tabs>
          <w:tab w:val="left" w:pos="1260"/>
        </w:tabs>
        <w:spacing w:line="240" w:lineRule="auto"/>
        <w:ind w:left="0" w:firstLine="567"/>
        <w:jc w:val="left"/>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14:paraId="15A99D58" w14:textId="77777777" w:rsidR="003A07A7" w:rsidRPr="003A51AC" w:rsidRDefault="003A07A7" w:rsidP="003A07A7">
      <w:pPr>
        <w:pStyle w:val="a3"/>
        <w:widowControl w:val="0"/>
        <w:numPr>
          <w:ilvl w:val="0"/>
          <w:numId w:val="8"/>
        </w:numPr>
        <w:tabs>
          <w:tab w:val="left" w:pos="1134"/>
        </w:tabs>
        <w:autoSpaceDE w:val="0"/>
        <w:autoSpaceDN w:val="0"/>
        <w:spacing w:line="240" w:lineRule="auto"/>
        <w:ind w:left="0" w:firstLine="567"/>
        <w:contextualSpacing w:val="0"/>
        <w:jc w:val="left"/>
        <w:rPr>
          <w:sz w:val="24"/>
          <w:szCs w:val="24"/>
        </w:rPr>
      </w:pPr>
      <w:r w:rsidRPr="003A51AC">
        <w:rPr>
          <w:sz w:val="24"/>
          <w:szCs w:val="24"/>
        </w:rPr>
        <w:t>полноценное проживание ребенком всех этапов д</w:t>
      </w:r>
      <w:r>
        <w:rPr>
          <w:sz w:val="24"/>
          <w:szCs w:val="24"/>
        </w:rPr>
        <w:t xml:space="preserve">етства (младенческого, раннего </w:t>
      </w:r>
      <w:r w:rsidRPr="003A51AC">
        <w:rPr>
          <w:sz w:val="24"/>
          <w:szCs w:val="24"/>
        </w:rPr>
        <w:t>и дошкольного возраста), обогащение (амплификация) детского развития;</w:t>
      </w:r>
    </w:p>
    <w:p w14:paraId="2705E3AE" w14:textId="77777777" w:rsidR="003A07A7" w:rsidRPr="003A51AC" w:rsidRDefault="003A07A7" w:rsidP="003A07A7">
      <w:pPr>
        <w:pStyle w:val="a3"/>
        <w:widowControl w:val="0"/>
        <w:numPr>
          <w:ilvl w:val="0"/>
          <w:numId w:val="8"/>
        </w:numPr>
        <w:tabs>
          <w:tab w:val="left" w:pos="1134"/>
          <w:tab w:val="left" w:pos="1260"/>
        </w:tabs>
        <w:autoSpaceDE w:val="0"/>
        <w:autoSpaceDN w:val="0"/>
        <w:spacing w:line="240" w:lineRule="auto"/>
        <w:ind w:left="0" w:firstLine="567"/>
        <w:contextualSpacing w:val="0"/>
        <w:jc w:val="left"/>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становится субъектом образования;</w:t>
      </w:r>
    </w:p>
    <w:p w14:paraId="27FC5238" w14:textId="77777777" w:rsidR="003A07A7" w:rsidRPr="003A51AC" w:rsidRDefault="003A07A7" w:rsidP="003A07A7">
      <w:pPr>
        <w:pStyle w:val="a3"/>
        <w:widowControl w:val="0"/>
        <w:numPr>
          <w:ilvl w:val="0"/>
          <w:numId w:val="8"/>
        </w:numPr>
        <w:tabs>
          <w:tab w:val="left" w:pos="1134"/>
          <w:tab w:val="left" w:pos="1274"/>
        </w:tabs>
        <w:autoSpaceDE w:val="0"/>
        <w:autoSpaceDN w:val="0"/>
        <w:spacing w:line="240" w:lineRule="auto"/>
        <w:ind w:left="0" w:firstLine="567"/>
        <w:contextualSpacing w:val="0"/>
        <w:jc w:val="left"/>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c"/>
          <w:sz w:val="24"/>
          <w:szCs w:val="24"/>
        </w:rPr>
        <w:footnoteReference w:id="2"/>
      </w:r>
      <w:r w:rsidRPr="003A51AC">
        <w:rPr>
          <w:sz w:val="24"/>
          <w:szCs w:val="24"/>
        </w:rPr>
        <w:t xml:space="preserve"> (далее вместе – взрослые);</w:t>
      </w:r>
    </w:p>
    <w:p w14:paraId="15EAF72D" w14:textId="77777777" w:rsidR="003A07A7" w:rsidRPr="003A51AC" w:rsidRDefault="003A07A7" w:rsidP="003A07A7">
      <w:pPr>
        <w:pStyle w:val="a3"/>
        <w:widowControl w:val="0"/>
        <w:numPr>
          <w:ilvl w:val="0"/>
          <w:numId w:val="8"/>
        </w:numPr>
        <w:tabs>
          <w:tab w:val="left" w:pos="1134"/>
          <w:tab w:val="left" w:pos="1274"/>
        </w:tabs>
        <w:autoSpaceDE w:val="0"/>
        <w:autoSpaceDN w:val="0"/>
        <w:spacing w:line="240" w:lineRule="auto"/>
        <w:ind w:left="0" w:firstLine="567"/>
        <w:contextualSpacing w:val="0"/>
        <w:jc w:val="left"/>
        <w:rPr>
          <w:sz w:val="24"/>
          <w:szCs w:val="24"/>
        </w:rPr>
      </w:pPr>
      <w:r w:rsidRPr="003A51AC">
        <w:rPr>
          <w:sz w:val="24"/>
          <w:szCs w:val="24"/>
        </w:rPr>
        <w:t>признание ребёнка полноценным участником (субъектом) образовательных отношений;</w:t>
      </w:r>
    </w:p>
    <w:p w14:paraId="7219421A" w14:textId="77777777" w:rsidR="003A07A7" w:rsidRPr="003A51AC" w:rsidRDefault="003A07A7" w:rsidP="003A07A7">
      <w:pPr>
        <w:pStyle w:val="a3"/>
        <w:widowControl w:val="0"/>
        <w:numPr>
          <w:ilvl w:val="0"/>
          <w:numId w:val="8"/>
        </w:numPr>
        <w:tabs>
          <w:tab w:val="left" w:pos="1134"/>
          <w:tab w:val="left" w:pos="1182"/>
        </w:tabs>
        <w:autoSpaceDE w:val="0"/>
        <w:autoSpaceDN w:val="0"/>
        <w:spacing w:line="240" w:lineRule="auto"/>
        <w:ind w:left="0" w:firstLine="567"/>
        <w:contextualSpacing w:val="0"/>
        <w:jc w:val="left"/>
        <w:rPr>
          <w:sz w:val="24"/>
          <w:szCs w:val="24"/>
        </w:rPr>
      </w:pPr>
      <w:r w:rsidRPr="003A51AC">
        <w:rPr>
          <w:sz w:val="24"/>
          <w:szCs w:val="24"/>
        </w:rPr>
        <w:t>поддержка</w:t>
      </w:r>
      <w:r w:rsidRPr="003A51AC">
        <w:rPr>
          <w:spacing w:val="-4"/>
          <w:sz w:val="24"/>
          <w:szCs w:val="24"/>
        </w:rPr>
        <w:t xml:space="preserve"> </w:t>
      </w:r>
      <w:r w:rsidRPr="003A51AC">
        <w:rPr>
          <w:sz w:val="24"/>
          <w:szCs w:val="24"/>
        </w:rPr>
        <w:t>инициативы</w:t>
      </w:r>
      <w:r w:rsidRPr="003A51AC">
        <w:rPr>
          <w:spacing w:val="-4"/>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различных</w:t>
      </w:r>
      <w:r w:rsidRPr="003A51AC">
        <w:rPr>
          <w:spacing w:val="-2"/>
          <w:sz w:val="24"/>
          <w:szCs w:val="24"/>
        </w:rPr>
        <w:t xml:space="preserve"> </w:t>
      </w:r>
      <w:r w:rsidRPr="003A51AC">
        <w:rPr>
          <w:sz w:val="24"/>
          <w:szCs w:val="24"/>
        </w:rPr>
        <w:t>видах</w:t>
      </w:r>
      <w:r w:rsidRPr="003A51AC">
        <w:rPr>
          <w:spacing w:val="-1"/>
          <w:sz w:val="24"/>
          <w:szCs w:val="24"/>
        </w:rPr>
        <w:t xml:space="preserve"> </w:t>
      </w:r>
      <w:r w:rsidRPr="003A51AC">
        <w:rPr>
          <w:sz w:val="24"/>
          <w:szCs w:val="24"/>
        </w:rPr>
        <w:t>деятельности;</w:t>
      </w:r>
    </w:p>
    <w:p w14:paraId="4E09C798" w14:textId="77777777" w:rsidR="003A07A7" w:rsidRPr="003A51AC" w:rsidRDefault="003A07A7" w:rsidP="003A07A7">
      <w:pPr>
        <w:pStyle w:val="a3"/>
        <w:widowControl w:val="0"/>
        <w:numPr>
          <w:ilvl w:val="0"/>
          <w:numId w:val="8"/>
        </w:numPr>
        <w:tabs>
          <w:tab w:val="left" w:pos="1134"/>
          <w:tab w:val="left" w:pos="1182"/>
        </w:tabs>
        <w:autoSpaceDE w:val="0"/>
        <w:autoSpaceDN w:val="0"/>
        <w:spacing w:line="240" w:lineRule="auto"/>
        <w:ind w:left="0" w:firstLine="567"/>
        <w:contextualSpacing w:val="0"/>
        <w:jc w:val="left"/>
        <w:rPr>
          <w:sz w:val="24"/>
          <w:szCs w:val="24"/>
        </w:rPr>
      </w:pPr>
      <w:r w:rsidRPr="003A51AC">
        <w:rPr>
          <w:sz w:val="24"/>
          <w:szCs w:val="24"/>
        </w:rPr>
        <w:t>сотрудничество</w:t>
      </w:r>
      <w:r w:rsidRPr="003A51AC">
        <w:rPr>
          <w:spacing w:val="-3"/>
          <w:sz w:val="24"/>
          <w:szCs w:val="24"/>
        </w:rPr>
        <w:t xml:space="preserve"> </w:t>
      </w:r>
      <w:r w:rsidRPr="003A51AC">
        <w:rPr>
          <w:sz w:val="24"/>
          <w:szCs w:val="24"/>
        </w:rPr>
        <w:t>ДОО</w:t>
      </w:r>
      <w:r w:rsidRPr="003A51AC">
        <w:rPr>
          <w:spacing w:val="-5"/>
          <w:sz w:val="24"/>
          <w:szCs w:val="24"/>
        </w:rPr>
        <w:t xml:space="preserve"> </w:t>
      </w:r>
      <w:r w:rsidRPr="003A51AC">
        <w:rPr>
          <w:sz w:val="24"/>
          <w:szCs w:val="24"/>
        </w:rPr>
        <w:t>с</w:t>
      </w:r>
      <w:r w:rsidRPr="003A51AC">
        <w:rPr>
          <w:spacing w:val="-5"/>
          <w:sz w:val="24"/>
          <w:szCs w:val="24"/>
        </w:rPr>
        <w:t xml:space="preserve"> </w:t>
      </w:r>
      <w:r w:rsidRPr="003A51AC">
        <w:rPr>
          <w:sz w:val="24"/>
          <w:szCs w:val="24"/>
        </w:rPr>
        <w:t>семьей;</w:t>
      </w:r>
    </w:p>
    <w:p w14:paraId="683AFEA3" w14:textId="77777777" w:rsidR="003A07A7" w:rsidRPr="003A51AC" w:rsidRDefault="003A07A7" w:rsidP="003A07A7">
      <w:pPr>
        <w:pStyle w:val="a3"/>
        <w:widowControl w:val="0"/>
        <w:numPr>
          <w:ilvl w:val="0"/>
          <w:numId w:val="8"/>
        </w:numPr>
        <w:tabs>
          <w:tab w:val="left" w:pos="1134"/>
          <w:tab w:val="left" w:pos="1182"/>
        </w:tabs>
        <w:autoSpaceDE w:val="0"/>
        <w:autoSpaceDN w:val="0"/>
        <w:spacing w:line="240" w:lineRule="auto"/>
        <w:ind w:left="0" w:firstLine="567"/>
        <w:contextualSpacing w:val="0"/>
        <w:jc w:val="left"/>
        <w:rPr>
          <w:sz w:val="24"/>
          <w:szCs w:val="24"/>
        </w:rPr>
      </w:pPr>
      <w:r w:rsidRPr="003A51AC">
        <w:rPr>
          <w:sz w:val="24"/>
          <w:szCs w:val="24"/>
        </w:rPr>
        <w:t xml:space="preserve">приобщение детей к социокультурным нормам, традициям семьи, общества </w:t>
      </w:r>
      <w:r w:rsidRPr="003A51AC">
        <w:rPr>
          <w:sz w:val="24"/>
          <w:szCs w:val="24"/>
        </w:rPr>
        <w:br/>
        <w:t>и государства;</w:t>
      </w:r>
    </w:p>
    <w:p w14:paraId="3A47AD0D" w14:textId="77777777" w:rsidR="003A07A7" w:rsidRPr="003A51AC" w:rsidRDefault="003A07A7" w:rsidP="003A07A7">
      <w:pPr>
        <w:pStyle w:val="a3"/>
        <w:widowControl w:val="0"/>
        <w:numPr>
          <w:ilvl w:val="0"/>
          <w:numId w:val="8"/>
        </w:numPr>
        <w:tabs>
          <w:tab w:val="left" w:pos="1134"/>
          <w:tab w:val="left" w:pos="1306"/>
        </w:tabs>
        <w:autoSpaceDE w:val="0"/>
        <w:autoSpaceDN w:val="0"/>
        <w:spacing w:line="240" w:lineRule="auto"/>
        <w:ind w:left="0" w:firstLine="567"/>
        <w:contextualSpacing w:val="0"/>
        <w:jc w:val="left"/>
        <w:rPr>
          <w:sz w:val="24"/>
          <w:szCs w:val="24"/>
        </w:rPr>
      </w:pPr>
      <w:r w:rsidRPr="003A51AC">
        <w:rPr>
          <w:sz w:val="24"/>
          <w:szCs w:val="24"/>
        </w:rPr>
        <w:t xml:space="preserve">формирование познавательных интересов и познавательных действий ребенка </w:t>
      </w:r>
      <w:r w:rsidRPr="003A51AC">
        <w:rPr>
          <w:sz w:val="24"/>
          <w:szCs w:val="24"/>
        </w:rPr>
        <w:br/>
        <w:t>в различных видах деятельности;</w:t>
      </w:r>
    </w:p>
    <w:p w14:paraId="6AC68C89" w14:textId="77777777" w:rsidR="003A07A7" w:rsidRPr="003A51AC" w:rsidRDefault="003A07A7" w:rsidP="003A07A7">
      <w:pPr>
        <w:pStyle w:val="a3"/>
        <w:widowControl w:val="0"/>
        <w:numPr>
          <w:ilvl w:val="0"/>
          <w:numId w:val="8"/>
        </w:numPr>
        <w:tabs>
          <w:tab w:val="left" w:pos="1134"/>
          <w:tab w:val="left" w:pos="1214"/>
        </w:tabs>
        <w:autoSpaceDE w:val="0"/>
        <w:autoSpaceDN w:val="0"/>
        <w:spacing w:line="240" w:lineRule="auto"/>
        <w:ind w:left="0" w:firstLine="567"/>
        <w:contextualSpacing w:val="0"/>
        <w:jc w:val="left"/>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E0A422D" w14:textId="77777777" w:rsidR="003A07A7" w:rsidRDefault="003A07A7" w:rsidP="003A07A7">
      <w:pPr>
        <w:pStyle w:val="a3"/>
        <w:widowControl w:val="0"/>
        <w:numPr>
          <w:ilvl w:val="0"/>
          <w:numId w:val="8"/>
        </w:numPr>
        <w:tabs>
          <w:tab w:val="left" w:pos="1134"/>
          <w:tab w:val="left" w:pos="1183"/>
        </w:tabs>
        <w:autoSpaceDE w:val="0"/>
        <w:autoSpaceDN w:val="0"/>
        <w:spacing w:line="240" w:lineRule="auto"/>
        <w:ind w:left="0" w:firstLine="567"/>
        <w:contextualSpacing w:val="0"/>
        <w:jc w:val="left"/>
        <w:rPr>
          <w:sz w:val="24"/>
          <w:szCs w:val="24"/>
        </w:rPr>
      </w:pPr>
      <w:r w:rsidRPr="003A51AC">
        <w:rPr>
          <w:sz w:val="24"/>
          <w:szCs w:val="24"/>
        </w:rPr>
        <w:t>учет этнокультурной ситуации развития детей.</w:t>
      </w:r>
    </w:p>
    <w:p w14:paraId="4A99B374" w14:textId="77777777" w:rsidR="003A07A7" w:rsidRPr="00E805D4" w:rsidRDefault="003A07A7" w:rsidP="003A07A7">
      <w:pPr>
        <w:widowControl w:val="0"/>
        <w:tabs>
          <w:tab w:val="left" w:pos="1134"/>
          <w:tab w:val="left" w:pos="1183"/>
        </w:tabs>
        <w:autoSpaceDE w:val="0"/>
        <w:autoSpaceDN w:val="0"/>
        <w:spacing w:line="240" w:lineRule="auto"/>
        <w:jc w:val="left"/>
        <w:rPr>
          <w:sz w:val="24"/>
          <w:szCs w:val="24"/>
        </w:rPr>
      </w:pPr>
    </w:p>
    <w:p w14:paraId="058653B1" w14:textId="77777777" w:rsidR="003A07A7" w:rsidRPr="00E805D4" w:rsidRDefault="003A07A7" w:rsidP="003A07A7">
      <w:pPr>
        <w:pStyle w:val="2"/>
        <w:tabs>
          <w:tab w:val="left" w:pos="709"/>
        </w:tabs>
        <w:spacing w:line="240" w:lineRule="auto"/>
        <w:ind w:firstLine="567"/>
        <w:jc w:val="left"/>
        <w:rPr>
          <w:rFonts w:ascii="Times New Roman" w:hAnsi="Times New Roman" w:cs="Times New Roman"/>
          <w:bCs/>
          <w:iCs/>
          <w:color w:val="auto"/>
          <w:sz w:val="24"/>
          <w:szCs w:val="24"/>
          <w:u w:val="single"/>
        </w:rPr>
      </w:pPr>
      <w:r w:rsidRPr="003A51AC">
        <w:rPr>
          <w:rFonts w:ascii="Times New Roman" w:hAnsi="Times New Roman" w:cs="Times New Roman"/>
          <w:b/>
          <w:bCs/>
          <w:i/>
          <w:iCs/>
          <w:color w:val="auto"/>
          <w:sz w:val="24"/>
          <w:szCs w:val="24"/>
        </w:rPr>
        <w:lastRenderedPageBreak/>
        <w:t xml:space="preserve">    </w:t>
      </w:r>
      <w:r w:rsidRPr="00E805D4">
        <w:rPr>
          <w:rFonts w:ascii="Times New Roman" w:hAnsi="Times New Roman" w:cs="Times New Roman"/>
          <w:bCs/>
          <w:iCs/>
          <w:color w:val="auto"/>
          <w:sz w:val="24"/>
          <w:szCs w:val="24"/>
          <w:u w:val="single"/>
        </w:rPr>
        <w:t>Основные подходы к формированию РПрограммы.</w:t>
      </w:r>
    </w:p>
    <w:p w14:paraId="0D456C05" w14:textId="77777777" w:rsidR="003A07A7" w:rsidRPr="003A51AC" w:rsidRDefault="003A07A7" w:rsidP="003A07A7">
      <w:pPr>
        <w:pStyle w:val="a5"/>
        <w:ind w:left="0" w:firstLine="567"/>
        <w:jc w:val="left"/>
      </w:pPr>
      <w:r>
        <w:t>Р</w:t>
      </w:r>
      <w:r w:rsidRPr="003A51AC">
        <w:t>Программа:</w:t>
      </w:r>
    </w:p>
    <w:p w14:paraId="3B4DB091" w14:textId="77777777" w:rsidR="003A07A7" w:rsidRPr="003A51AC" w:rsidRDefault="003A07A7" w:rsidP="003A07A7">
      <w:pPr>
        <w:pStyle w:val="a3"/>
        <w:widowControl w:val="0"/>
        <w:numPr>
          <w:ilvl w:val="0"/>
          <w:numId w:val="10"/>
        </w:numPr>
        <w:tabs>
          <w:tab w:val="left" w:pos="993"/>
        </w:tabs>
        <w:autoSpaceDE w:val="0"/>
        <w:autoSpaceDN w:val="0"/>
        <w:spacing w:line="240" w:lineRule="auto"/>
        <w:ind w:left="0" w:firstLine="567"/>
        <w:contextualSpacing w:val="0"/>
        <w:jc w:val="left"/>
        <w:rPr>
          <w:sz w:val="24"/>
          <w:szCs w:val="24"/>
        </w:rPr>
      </w:pPr>
      <w:r w:rsidRPr="003A51AC">
        <w:rPr>
          <w:sz w:val="24"/>
          <w:szCs w:val="24"/>
        </w:rPr>
        <w:t xml:space="preserve">сформирована на основе требований ФГОС ДО и ФОП ДО, предъявляемых </w:t>
      </w:r>
      <w:r w:rsidRPr="003A51AC">
        <w:rPr>
          <w:sz w:val="24"/>
          <w:szCs w:val="24"/>
        </w:rPr>
        <w:br/>
        <w:t>к структуре образовательной программы дошкольного образования;</w:t>
      </w:r>
    </w:p>
    <w:p w14:paraId="2E7B7FB9" w14:textId="77777777" w:rsidR="003A07A7" w:rsidRPr="003A51AC" w:rsidRDefault="003A07A7" w:rsidP="003A07A7">
      <w:pPr>
        <w:pStyle w:val="a3"/>
        <w:widowControl w:val="0"/>
        <w:numPr>
          <w:ilvl w:val="0"/>
          <w:numId w:val="10"/>
        </w:numPr>
        <w:tabs>
          <w:tab w:val="left" w:pos="993"/>
          <w:tab w:val="left" w:pos="1713"/>
        </w:tabs>
        <w:autoSpaceDE w:val="0"/>
        <w:autoSpaceDN w:val="0"/>
        <w:spacing w:line="240" w:lineRule="auto"/>
        <w:ind w:left="0" w:firstLine="567"/>
        <w:contextualSpacing w:val="0"/>
        <w:jc w:val="left"/>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14:paraId="52DF95E7" w14:textId="77777777" w:rsidR="003A07A7" w:rsidRPr="003A51AC" w:rsidRDefault="003A07A7" w:rsidP="003A07A7">
      <w:pPr>
        <w:pStyle w:val="a3"/>
        <w:widowControl w:val="0"/>
        <w:numPr>
          <w:ilvl w:val="0"/>
          <w:numId w:val="10"/>
        </w:numPr>
        <w:tabs>
          <w:tab w:val="left" w:pos="993"/>
          <w:tab w:val="left" w:pos="1684"/>
        </w:tabs>
        <w:autoSpaceDE w:val="0"/>
        <w:autoSpaceDN w:val="0"/>
        <w:spacing w:line="240" w:lineRule="auto"/>
        <w:ind w:left="0" w:firstLine="567"/>
        <w:contextualSpacing w:val="0"/>
        <w:jc w:val="left"/>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66869383" w14:textId="77777777" w:rsidR="003A07A7" w:rsidRDefault="003A07A7" w:rsidP="003A07A7">
      <w:pPr>
        <w:pStyle w:val="a3"/>
        <w:widowControl w:val="0"/>
        <w:numPr>
          <w:ilvl w:val="0"/>
          <w:numId w:val="10"/>
        </w:numPr>
        <w:tabs>
          <w:tab w:val="left" w:pos="993"/>
        </w:tabs>
        <w:autoSpaceDE w:val="0"/>
        <w:autoSpaceDN w:val="0"/>
        <w:spacing w:line="240" w:lineRule="auto"/>
        <w:ind w:left="0" w:firstLine="567"/>
        <w:contextualSpacing w:val="0"/>
        <w:jc w:val="left"/>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3D5E533" w14:textId="77777777" w:rsidR="003A07A7" w:rsidRPr="003A51AC" w:rsidRDefault="003A07A7" w:rsidP="003A07A7">
      <w:pPr>
        <w:pStyle w:val="a3"/>
        <w:widowControl w:val="0"/>
        <w:tabs>
          <w:tab w:val="left" w:pos="993"/>
        </w:tabs>
        <w:autoSpaceDE w:val="0"/>
        <w:autoSpaceDN w:val="0"/>
        <w:spacing w:line="240" w:lineRule="auto"/>
        <w:ind w:left="567"/>
        <w:contextualSpacing w:val="0"/>
        <w:jc w:val="left"/>
        <w:rPr>
          <w:sz w:val="24"/>
          <w:szCs w:val="24"/>
        </w:rPr>
      </w:pPr>
    </w:p>
    <w:p w14:paraId="4FC6C2D9" w14:textId="77777777" w:rsidR="003A07A7" w:rsidRPr="00E805D4" w:rsidRDefault="003A07A7" w:rsidP="003A07A7">
      <w:pPr>
        <w:pStyle w:val="a3"/>
        <w:widowControl w:val="0"/>
        <w:tabs>
          <w:tab w:val="left" w:pos="993"/>
        </w:tabs>
        <w:autoSpaceDE w:val="0"/>
        <w:autoSpaceDN w:val="0"/>
        <w:spacing w:line="240" w:lineRule="auto"/>
        <w:ind w:left="0" w:firstLine="567"/>
        <w:contextualSpacing w:val="0"/>
        <w:jc w:val="left"/>
        <w:rPr>
          <w:sz w:val="24"/>
          <w:szCs w:val="24"/>
          <w:u w:val="single"/>
        </w:rPr>
      </w:pPr>
      <w:r w:rsidRPr="00E805D4">
        <w:rPr>
          <w:sz w:val="24"/>
          <w:szCs w:val="24"/>
          <w:u w:val="single"/>
        </w:rPr>
        <w:t>Значимые</w:t>
      </w:r>
      <w:r w:rsidRPr="00E805D4">
        <w:rPr>
          <w:spacing w:val="-2"/>
          <w:sz w:val="24"/>
          <w:szCs w:val="24"/>
          <w:u w:val="single"/>
        </w:rPr>
        <w:t xml:space="preserve"> </w:t>
      </w:r>
      <w:r w:rsidRPr="00E805D4">
        <w:rPr>
          <w:sz w:val="24"/>
          <w:szCs w:val="24"/>
          <w:u w:val="single"/>
        </w:rPr>
        <w:t>для</w:t>
      </w:r>
      <w:r w:rsidRPr="00E805D4">
        <w:rPr>
          <w:spacing w:val="-1"/>
          <w:sz w:val="24"/>
          <w:szCs w:val="24"/>
          <w:u w:val="single"/>
        </w:rPr>
        <w:t xml:space="preserve"> </w:t>
      </w:r>
      <w:r w:rsidRPr="00E805D4">
        <w:rPr>
          <w:sz w:val="24"/>
          <w:szCs w:val="24"/>
          <w:u w:val="single"/>
        </w:rPr>
        <w:t>разработки</w:t>
      </w:r>
      <w:r w:rsidRPr="00E805D4">
        <w:rPr>
          <w:spacing w:val="-5"/>
          <w:sz w:val="24"/>
          <w:szCs w:val="24"/>
          <w:u w:val="single"/>
        </w:rPr>
        <w:t xml:space="preserve"> </w:t>
      </w:r>
      <w:r w:rsidRPr="00E805D4">
        <w:rPr>
          <w:sz w:val="24"/>
          <w:szCs w:val="24"/>
          <w:u w:val="single"/>
        </w:rPr>
        <w:t>и</w:t>
      </w:r>
      <w:r w:rsidRPr="00E805D4">
        <w:rPr>
          <w:spacing w:val="-5"/>
          <w:sz w:val="24"/>
          <w:szCs w:val="24"/>
          <w:u w:val="single"/>
        </w:rPr>
        <w:t xml:space="preserve"> </w:t>
      </w:r>
      <w:r w:rsidRPr="00E805D4">
        <w:rPr>
          <w:sz w:val="24"/>
          <w:szCs w:val="24"/>
          <w:u w:val="single"/>
        </w:rPr>
        <w:t>реализации</w:t>
      </w:r>
      <w:r w:rsidRPr="00E805D4">
        <w:rPr>
          <w:spacing w:val="-4"/>
          <w:sz w:val="24"/>
          <w:szCs w:val="24"/>
          <w:u w:val="single"/>
        </w:rPr>
        <w:t xml:space="preserve"> </w:t>
      </w:r>
      <w:r w:rsidRPr="00E805D4">
        <w:rPr>
          <w:sz w:val="24"/>
          <w:szCs w:val="24"/>
          <w:u w:val="single"/>
        </w:rPr>
        <w:t>программы</w:t>
      </w:r>
      <w:r w:rsidRPr="00E805D4">
        <w:rPr>
          <w:spacing w:val="-1"/>
          <w:sz w:val="24"/>
          <w:szCs w:val="24"/>
          <w:u w:val="single"/>
        </w:rPr>
        <w:t xml:space="preserve"> </w:t>
      </w:r>
      <w:r w:rsidRPr="00E805D4">
        <w:rPr>
          <w:sz w:val="24"/>
          <w:szCs w:val="24"/>
          <w:u w:val="single"/>
        </w:rPr>
        <w:t>характеристики.</w:t>
      </w:r>
    </w:p>
    <w:p w14:paraId="172DD933" w14:textId="77777777" w:rsidR="003A07A7" w:rsidRPr="003A51AC" w:rsidRDefault="003A07A7" w:rsidP="003A07A7">
      <w:pPr>
        <w:spacing w:line="240" w:lineRule="auto"/>
        <w:ind w:firstLine="567"/>
        <w:jc w:val="left"/>
        <w:rPr>
          <w:sz w:val="24"/>
          <w:szCs w:val="24"/>
        </w:rPr>
      </w:pPr>
      <w:r w:rsidRPr="003A51AC">
        <w:rPr>
          <w:sz w:val="24"/>
          <w:szCs w:val="24"/>
        </w:rPr>
        <w:t>Основные</w:t>
      </w:r>
      <w:r w:rsidRPr="003A51AC">
        <w:rPr>
          <w:spacing w:val="1"/>
          <w:sz w:val="24"/>
          <w:szCs w:val="24"/>
        </w:rPr>
        <w:t xml:space="preserve"> </w:t>
      </w:r>
      <w:r w:rsidRPr="003A51AC">
        <w:rPr>
          <w:sz w:val="24"/>
          <w:szCs w:val="24"/>
        </w:rPr>
        <w:t>участники</w:t>
      </w:r>
      <w:r w:rsidRPr="003A51AC">
        <w:rPr>
          <w:spacing w:val="1"/>
          <w:sz w:val="24"/>
          <w:szCs w:val="24"/>
        </w:rPr>
        <w:t xml:space="preserve"> </w:t>
      </w:r>
      <w:r w:rsidRPr="003A51AC">
        <w:rPr>
          <w:sz w:val="24"/>
          <w:szCs w:val="24"/>
        </w:rPr>
        <w:t>реализации</w:t>
      </w:r>
      <w:r w:rsidRPr="003A51AC">
        <w:rPr>
          <w:spacing w:val="1"/>
          <w:sz w:val="24"/>
          <w:szCs w:val="24"/>
        </w:rPr>
        <w:t xml:space="preserve"> </w:t>
      </w:r>
      <w:r>
        <w:rPr>
          <w:spacing w:val="1"/>
          <w:sz w:val="24"/>
          <w:szCs w:val="24"/>
        </w:rPr>
        <w:t>Р</w:t>
      </w:r>
      <w:r w:rsidRPr="003A51AC">
        <w:rPr>
          <w:sz w:val="24"/>
          <w:szCs w:val="24"/>
        </w:rPr>
        <w:t>Программы:</w:t>
      </w:r>
      <w:r w:rsidRPr="003A51AC">
        <w:rPr>
          <w:spacing w:val="1"/>
          <w:sz w:val="24"/>
          <w:szCs w:val="24"/>
        </w:rPr>
        <w:t xml:space="preserve"> </w:t>
      </w:r>
      <w:r w:rsidRPr="003A51AC">
        <w:rPr>
          <w:sz w:val="24"/>
          <w:szCs w:val="24"/>
        </w:rPr>
        <w:t>педагоги,</w:t>
      </w:r>
      <w:r w:rsidRPr="003A51AC">
        <w:rPr>
          <w:spacing w:val="1"/>
          <w:sz w:val="24"/>
          <w:szCs w:val="24"/>
        </w:rPr>
        <w:t xml:space="preserve"> </w:t>
      </w:r>
      <w:r w:rsidRPr="003A51AC">
        <w:rPr>
          <w:sz w:val="24"/>
          <w:szCs w:val="24"/>
        </w:rPr>
        <w:t>обучающиеся,</w:t>
      </w:r>
      <w:r w:rsidRPr="003A51AC">
        <w:rPr>
          <w:spacing w:val="1"/>
          <w:sz w:val="24"/>
          <w:szCs w:val="24"/>
        </w:rPr>
        <w:t xml:space="preserve"> </w:t>
      </w:r>
      <w:r w:rsidRPr="003A51AC">
        <w:rPr>
          <w:sz w:val="24"/>
          <w:szCs w:val="24"/>
        </w:rPr>
        <w:t>родители</w:t>
      </w:r>
      <w:r w:rsidRPr="003A51AC">
        <w:rPr>
          <w:spacing w:val="1"/>
          <w:sz w:val="24"/>
          <w:szCs w:val="24"/>
        </w:rPr>
        <w:t xml:space="preserve"> </w:t>
      </w:r>
      <w:r w:rsidRPr="003A51AC">
        <w:rPr>
          <w:sz w:val="24"/>
          <w:szCs w:val="24"/>
        </w:rPr>
        <w:t>(законные</w:t>
      </w:r>
      <w:r w:rsidRPr="003A51AC">
        <w:rPr>
          <w:spacing w:val="-5"/>
          <w:sz w:val="24"/>
          <w:szCs w:val="24"/>
        </w:rPr>
        <w:t xml:space="preserve"> </w:t>
      </w:r>
      <w:r w:rsidRPr="003A51AC">
        <w:rPr>
          <w:sz w:val="24"/>
          <w:szCs w:val="24"/>
        </w:rPr>
        <w:t>представители).</w:t>
      </w:r>
    </w:p>
    <w:p w14:paraId="54F22F40" w14:textId="77777777" w:rsidR="003A07A7" w:rsidRDefault="003A07A7" w:rsidP="003A07A7">
      <w:pPr>
        <w:pStyle w:val="a5"/>
        <w:ind w:left="0" w:firstLine="567"/>
        <w:jc w:val="left"/>
        <w:rPr>
          <w:spacing w:val="1"/>
        </w:rPr>
      </w:pPr>
      <w:r w:rsidRPr="003A51AC">
        <w:t>Социальными</w:t>
      </w:r>
      <w:r w:rsidRPr="003A51AC">
        <w:rPr>
          <w:spacing w:val="1"/>
        </w:rPr>
        <w:t xml:space="preserve"> </w:t>
      </w:r>
      <w:r w:rsidRPr="003A51AC">
        <w:t>заказчиками</w:t>
      </w:r>
      <w:r w:rsidRPr="003A51AC">
        <w:rPr>
          <w:spacing w:val="1"/>
        </w:rPr>
        <w:t xml:space="preserve"> </w:t>
      </w:r>
      <w:r w:rsidRPr="003A51AC">
        <w:t>реализации</w:t>
      </w:r>
      <w:r w:rsidRPr="003A51AC">
        <w:rPr>
          <w:spacing w:val="1"/>
        </w:rPr>
        <w:t xml:space="preserve"> </w:t>
      </w:r>
      <w:r>
        <w:rPr>
          <w:spacing w:val="1"/>
        </w:rPr>
        <w:t>Р</w:t>
      </w:r>
      <w:r w:rsidRPr="003A51AC">
        <w:t>Программы</w:t>
      </w:r>
      <w:r w:rsidRPr="003A51AC">
        <w:rPr>
          <w:b/>
          <w:i/>
          <w:spacing w:val="1"/>
        </w:rPr>
        <w:t xml:space="preserve"> </w:t>
      </w:r>
      <w:r w:rsidRPr="003A51AC">
        <w:t>как</w:t>
      </w:r>
      <w:r w:rsidRPr="003A51AC">
        <w:rPr>
          <w:spacing w:val="1"/>
        </w:rPr>
        <w:t xml:space="preserve"> </w:t>
      </w:r>
      <w:r w:rsidRPr="003A51AC">
        <w:t>комплекса</w:t>
      </w:r>
      <w:r w:rsidRPr="003A51AC">
        <w:rPr>
          <w:spacing w:val="60"/>
        </w:rPr>
        <w:t xml:space="preserve"> </w:t>
      </w:r>
      <w:r w:rsidRPr="003A51AC">
        <w:t>образовательных</w:t>
      </w:r>
      <w:r w:rsidRPr="003A51AC">
        <w:rPr>
          <w:spacing w:val="1"/>
        </w:rPr>
        <w:t xml:space="preserve"> </w:t>
      </w:r>
      <w:r w:rsidRPr="003A51AC">
        <w:t>услуг выступают, в первую очередь, родители</w:t>
      </w:r>
      <w:r w:rsidRPr="003A51AC">
        <w:rPr>
          <w:spacing w:val="1"/>
        </w:rPr>
        <w:t xml:space="preserve"> </w:t>
      </w:r>
      <w:r w:rsidRPr="003A51AC">
        <w:t>(законные представители) обучающихся, как</w:t>
      </w:r>
      <w:r w:rsidRPr="003A51AC">
        <w:rPr>
          <w:spacing w:val="1"/>
        </w:rPr>
        <w:t xml:space="preserve"> </w:t>
      </w:r>
      <w:r w:rsidRPr="003A51AC">
        <w:t>гаранты реализации прав ребенка на уход, присмотр и оздоровление, воспитание и обучение.</w:t>
      </w:r>
      <w:r w:rsidRPr="003A51AC">
        <w:rPr>
          <w:spacing w:val="1"/>
        </w:rPr>
        <w:t xml:space="preserve"> </w:t>
      </w:r>
    </w:p>
    <w:p w14:paraId="6A0B8D27" w14:textId="77777777" w:rsidR="003A07A7" w:rsidRPr="003A51AC" w:rsidRDefault="003A07A7" w:rsidP="003A07A7">
      <w:pPr>
        <w:pStyle w:val="a5"/>
        <w:ind w:left="0" w:firstLine="567"/>
        <w:jc w:val="left"/>
        <w:rPr>
          <w:spacing w:val="1"/>
        </w:rPr>
      </w:pPr>
    </w:p>
    <w:p w14:paraId="58330861" w14:textId="77777777" w:rsidR="003A07A7" w:rsidRPr="00E805D4" w:rsidRDefault="003A07A7" w:rsidP="003A07A7">
      <w:pPr>
        <w:pStyle w:val="a5"/>
        <w:ind w:left="0" w:firstLine="567"/>
        <w:jc w:val="left"/>
        <w:rPr>
          <w:u w:val="single"/>
        </w:rPr>
      </w:pPr>
      <w:r w:rsidRPr="00E805D4">
        <w:rPr>
          <w:u w:val="single"/>
        </w:rPr>
        <w:t>Особенности</w:t>
      </w:r>
      <w:r w:rsidRPr="00E805D4">
        <w:rPr>
          <w:spacing w:val="-11"/>
          <w:u w:val="single"/>
        </w:rPr>
        <w:t xml:space="preserve"> </w:t>
      </w:r>
      <w:r w:rsidRPr="00E805D4">
        <w:rPr>
          <w:u w:val="single"/>
        </w:rPr>
        <w:t>разработки</w:t>
      </w:r>
      <w:r w:rsidRPr="00E805D4">
        <w:rPr>
          <w:spacing w:val="1"/>
          <w:u w:val="single"/>
        </w:rPr>
        <w:t xml:space="preserve"> Р</w:t>
      </w:r>
      <w:r w:rsidRPr="00E805D4">
        <w:rPr>
          <w:u w:val="single"/>
        </w:rPr>
        <w:t>Программы:</w:t>
      </w:r>
    </w:p>
    <w:p w14:paraId="38D54AB4" w14:textId="77777777" w:rsidR="003A07A7" w:rsidRPr="003A51AC" w:rsidRDefault="003A07A7" w:rsidP="003A07A7">
      <w:pPr>
        <w:pStyle w:val="a5"/>
        <w:numPr>
          <w:ilvl w:val="0"/>
          <w:numId w:val="11"/>
        </w:numPr>
        <w:tabs>
          <w:tab w:val="left" w:pos="993"/>
        </w:tabs>
        <w:ind w:left="0" w:firstLine="567"/>
        <w:jc w:val="left"/>
      </w:pPr>
      <w:r w:rsidRPr="003A51AC">
        <w:rPr>
          <w:spacing w:val="-1"/>
        </w:rPr>
        <w:t>условия,</w:t>
      </w:r>
      <w:r w:rsidRPr="003A51AC">
        <w:rPr>
          <w:spacing w:val="-6"/>
        </w:rPr>
        <w:t xml:space="preserve"> </w:t>
      </w:r>
      <w:r w:rsidRPr="003A51AC">
        <w:rPr>
          <w:spacing w:val="-1"/>
        </w:rPr>
        <w:t>созданные</w:t>
      </w:r>
      <w:r w:rsidRPr="003A51AC">
        <w:rPr>
          <w:spacing w:val="-14"/>
        </w:rPr>
        <w:t xml:space="preserve"> </w:t>
      </w:r>
      <w:r w:rsidRPr="003A51AC">
        <w:rPr>
          <w:spacing w:val="-1"/>
        </w:rPr>
        <w:t>в</w:t>
      </w:r>
      <w:r w:rsidRPr="003A51AC">
        <w:rPr>
          <w:spacing w:val="-7"/>
        </w:rPr>
        <w:t xml:space="preserve"> </w:t>
      </w:r>
      <w:r w:rsidRPr="003A51AC">
        <w:rPr>
          <w:spacing w:val="-1"/>
        </w:rPr>
        <w:t>ДОО</w:t>
      </w:r>
      <w:r w:rsidRPr="003A51AC">
        <w:rPr>
          <w:spacing w:val="-5"/>
        </w:rPr>
        <w:t xml:space="preserve"> </w:t>
      </w:r>
      <w:r w:rsidRPr="003A51AC">
        <w:rPr>
          <w:spacing w:val="-1"/>
        </w:rPr>
        <w:t>для</w:t>
      </w:r>
      <w:r w:rsidRPr="003A51AC">
        <w:rPr>
          <w:spacing w:val="-13"/>
        </w:rPr>
        <w:t xml:space="preserve"> </w:t>
      </w:r>
      <w:r w:rsidRPr="003A51AC">
        <w:rPr>
          <w:spacing w:val="-1"/>
        </w:rPr>
        <w:t>реализации</w:t>
      </w:r>
      <w:r w:rsidRPr="003A51AC">
        <w:rPr>
          <w:spacing w:val="-12"/>
        </w:rPr>
        <w:t xml:space="preserve"> </w:t>
      </w:r>
      <w:r w:rsidRPr="003A51AC">
        <w:rPr>
          <w:spacing w:val="-1"/>
        </w:rPr>
        <w:t>целей</w:t>
      </w:r>
      <w:r w:rsidRPr="003A51AC">
        <w:rPr>
          <w:spacing w:val="-7"/>
        </w:rPr>
        <w:t xml:space="preserve"> </w:t>
      </w:r>
      <w:r w:rsidRPr="003A51AC">
        <w:rPr>
          <w:spacing w:val="-1"/>
        </w:rPr>
        <w:t>и</w:t>
      </w:r>
      <w:r w:rsidRPr="003A51AC">
        <w:rPr>
          <w:spacing w:val="-13"/>
        </w:rPr>
        <w:t xml:space="preserve"> </w:t>
      </w:r>
      <w:r w:rsidRPr="003A51AC">
        <w:rPr>
          <w:spacing w:val="-1"/>
        </w:rPr>
        <w:t>задач</w:t>
      </w:r>
      <w:r w:rsidRPr="003A51AC">
        <w:rPr>
          <w:spacing w:val="-9"/>
        </w:rPr>
        <w:t xml:space="preserve"> </w:t>
      </w:r>
      <w:r>
        <w:rPr>
          <w:spacing w:val="-9"/>
        </w:rPr>
        <w:t>Р</w:t>
      </w:r>
      <w:r w:rsidRPr="003A51AC">
        <w:rPr>
          <w:spacing w:val="-1"/>
        </w:rPr>
        <w:t>Программы;</w:t>
      </w:r>
    </w:p>
    <w:p w14:paraId="699FB095" w14:textId="77777777" w:rsidR="003A07A7" w:rsidRPr="003A51AC" w:rsidRDefault="003A07A7" w:rsidP="003A07A7">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Pr="003A51AC">
        <w:rPr>
          <w:spacing w:val="-14"/>
          <w:sz w:val="24"/>
          <w:szCs w:val="24"/>
        </w:rPr>
        <w:t xml:space="preserve"> </w:t>
      </w:r>
      <w:r w:rsidRPr="003A51AC">
        <w:rPr>
          <w:spacing w:val="-1"/>
          <w:sz w:val="24"/>
          <w:szCs w:val="24"/>
        </w:rPr>
        <w:t>заказ</w:t>
      </w:r>
      <w:r w:rsidRPr="003A51AC">
        <w:rPr>
          <w:spacing w:val="-9"/>
          <w:sz w:val="24"/>
          <w:szCs w:val="24"/>
        </w:rPr>
        <w:t xml:space="preserve"> </w:t>
      </w:r>
      <w:r w:rsidRPr="003A51AC">
        <w:rPr>
          <w:sz w:val="24"/>
          <w:szCs w:val="24"/>
        </w:rPr>
        <w:t>родителей</w:t>
      </w:r>
      <w:r w:rsidRPr="003A51AC">
        <w:rPr>
          <w:spacing w:val="-13"/>
          <w:sz w:val="24"/>
          <w:szCs w:val="24"/>
        </w:rPr>
        <w:t xml:space="preserve"> </w:t>
      </w:r>
      <w:r w:rsidRPr="003A51AC">
        <w:rPr>
          <w:sz w:val="24"/>
          <w:szCs w:val="24"/>
        </w:rPr>
        <w:t>(законных</w:t>
      </w:r>
      <w:r w:rsidRPr="003A51AC">
        <w:rPr>
          <w:spacing w:val="-10"/>
          <w:sz w:val="24"/>
          <w:szCs w:val="24"/>
        </w:rPr>
        <w:t xml:space="preserve"> </w:t>
      </w:r>
      <w:r w:rsidRPr="003A51AC">
        <w:rPr>
          <w:sz w:val="24"/>
          <w:szCs w:val="24"/>
        </w:rPr>
        <w:t>представителей);</w:t>
      </w:r>
    </w:p>
    <w:p w14:paraId="2E463220" w14:textId="77777777" w:rsidR="003A07A7" w:rsidRPr="003A51AC" w:rsidRDefault="003A07A7" w:rsidP="003A07A7">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w:t>
      </w:r>
      <w:r w:rsidRPr="003A51AC">
        <w:rPr>
          <w:spacing w:val="-10"/>
          <w:sz w:val="24"/>
          <w:szCs w:val="24"/>
        </w:rPr>
        <w:t xml:space="preserve"> </w:t>
      </w:r>
      <w:r w:rsidRPr="003A51AC">
        <w:rPr>
          <w:sz w:val="24"/>
          <w:szCs w:val="24"/>
        </w:rPr>
        <w:t>контингент;</w:t>
      </w:r>
    </w:p>
    <w:p w14:paraId="55FDC1FA" w14:textId="77777777" w:rsidR="003A07A7" w:rsidRPr="003A51AC" w:rsidRDefault="003A07A7" w:rsidP="003A07A7">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Pr="003A51AC">
        <w:rPr>
          <w:spacing w:val="-12"/>
          <w:sz w:val="24"/>
          <w:szCs w:val="24"/>
        </w:rPr>
        <w:t xml:space="preserve"> </w:t>
      </w:r>
      <w:r w:rsidRPr="003A51AC">
        <w:rPr>
          <w:sz w:val="24"/>
          <w:szCs w:val="24"/>
        </w:rPr>
        <w:t>состав</w:t>
      </w:r>
      <w:r w:rsidRPr="003A51AC">
        <w:rPr>
          <w:spacing w:val="-11"/>
          <w:sz w:val="24"/>
          <w:szCs w:val="24"/>
        </w:rPr>
        <w:t xml:space="preserve"> </w:t>
      </w:r>
      <w:r w:rsidRPr="003A51AC">
        <w:rPr>
          <w:sz w:val="24"/>
          <w:szCs w:val="24"/>
        </w:rPr>
        <w:t>педагогических</w:t>
      </w:r>
      <w:r w:rsidRPr="003A51AC">
        <w:rPr>
          <w:spacing w:val="-13"/>
          <w:sz w:val="24"/>
          <w:szCs w:val="24"/>
        </w:rPr>
        <w:t xml:space="preserve"> </w:t>
      </w:r>
      <w:r w:rsidRPr="003A51AC">
        <w:rPr>
          <w:sz w:val="24"/>
          <w:szCs w:val="24"/>
        </w:rPr>
        <w:t>работников;</w:t>
      </w:r>
    </w:p>
    <w:p w14:paraId="0307712F" w14:textId="77777777" w:rsidR="003A07A7" w:rsidRDefault="003A07A7" w:rsidP="003A07A7">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953D7">
        <w:rPr>
          <w:sz w:val="24"/>
          <w:szCs w:val="24"/>
        </w:rPr>
        <w:t xml:space="preserve">культурно-образовательные особенности </w:t>
      </w:r>
      <w:r>
        <w:rPr>
          <w:sz w:val="24"/>
          <w:szCs w:val="24"/>
        </w:rPr>
        <w:t>муниципального бюджетного дошкольного образовательного учреждения детский сад «Теремок»</w:t>
      </w:r>
    </w:p>
    <w:p w14:paraId="4F8DD7FD" w14:textId="77777777" w:rsidR="003A07A7" w:rsidRPr="003953D7" w:rsidRDefault="003A07A7" w:rsidP="003A07A7">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953D7">
        <w:rPr>
          <w:spacing w:val="-57"/>
          <w:sz w:val="24"/>
          <w:szCs w:val="24"/>
        </w:rPr>
        <w:t xml:space="preserve"> </w:t>
      </w:r>
      <w:r w:rsidRPr="003953D7">
        <w:rPr>
          <w:sz w:val="24"/>
          <w:szCs w:val="24"/>
        </w:rPr>
        <w:t>климатические особенности;</w:t>
      </w:r>
    </w:p>
    <w:p w14:paraId="0FA3DC6F" w14:textId="77777777" w:rsidR="003A07A7" w:rsidRDefault="003A07A7" w:rsidP="003A07A7">
      <w:pPr>
        <w:pStyle w:val="a3"/>
        <w:widowControl w:val="0"/>
        <w:numPr>
          <w:ilvl w:val="0"/>
          <w:numId w:val="11"/>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Pr="003A51AC">
        <w:rPr>
          <w:spacing w:val="-14"/>
          <w:sz w:val="24"/>
          <w:szCs w:val="24"/>
        </w:rPr>
        <w:t xml:space="preserve"> </w:t>
      </w:r>
      <w:r w:rsidRPr="003A51AC">
        <w:rPr>
          <w:sz w:val="24"/>
          <w:szCs w:val="24"/>
        </w:rPr>
        <w:t>с</w:t>
      </w:r>
      <w:r w:rsidRPr="003A51AC">
        <w:rPr>
          <w:spacing w:val="-10"/>
          <w:sz w:val="24"/>
          <w:szCs w:val="24"/>
        </w:rPr>
        <w:t xml:space="preserve"> </w:t>
      </w:r>
      <w:r w:rsidRPr="003A51AC">
        <w:rPr>
          <w:sz w:val="24"/>
          <w:szCs w:val="24"/>
        </w:rPr>
        <w:t>социумом.</w:t>
      </w:r>
    </w:p>
    <w:p w14:paraId="1C4C3870" w14:textId="77777777" w:rsidR="003A07A7" w:rsidRPr="003A51AC" w:rsidRDefault="003A07A7" w:rsidP="003A07A7">
      <w:pPr>
        <w:pStyle w:val="a3"/>
        <w:widowControl w:val="0"/>
        <w:tabs>
          <w:tab w:val="left" w:pos="639"/>
          <w:tab w:val="left" w:pos="993"/>
        </w:tabs>
        <w:autoSpaceDE w:val="0"/>
        <w:autoSpaceDN w:val="0"/>
        <w:spacing w:line="240" w:lineRule="auto"/>
        <w:ind w:left="567"/>
        <w:contextualSpacing w:val="0"/>
        <w:jc w:val="left"/>
        <w:rPr>
          <w:sz w:val="24"/>
          <w:szCs w:val="24"/>
        </w:rPr>
      </w:pPr>
    </w:p>
    <w:p w14:paraId="331DD750" w14:textId="77777777" w:rsidR="003A07A7" w:rsidRPr="003A51AC" w:rsidRDefault="003A07A7" w:rsidP="003A07A7">
      <w:pPr>
        <w:pStyle w:val="a3"/>
        <w:tabs>
          <w:tab w:val="left" w:pos="1479"/>
        </w:tabs>
        <w:spacing w:line="240" w:lineRule="auto"/>
        <w:ind w:left="0" w:firstLine="567"/>
        <w:rPr>
          <w:sz w:val="24"/>
          <w:szCs w:val="24"/>
          <w:shd w:val="clear" w:color="auto" w:fill="FFFFFF"/>
        </w:rPr>
      </w:pPr>
    </w:p>
    <w:p w14:paraId="1AD9DB80" w14:textId="77777777" w:rsidR="003A07A7" w:rsidRPr="003A51AC" w:rsidRDefault="003A07A7" w:rsidP="00D659CD">
      <w:pPr>
        <w:pStyle w:val="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0" w:after="0" w:line="240" w:lineRule="auto"/>
        <w:jc w:val="both"/>
        <w:rPr>
          <w:rFonts w:cs="Times New Roman"/>
          <w:bCs w:val="0"/>
          <w:caps w:val="0"/>
          <w:kern w:val="0"/>
          <w:sz w:val="24"/>
          <w:szCs w:val="24"/>
          <w:shd w:val="clear" w:color="auto" w:fill="FFFFFF"/>
        </w:rPr>
      </w:pPr>
      <w:r>
        <w:rPr>
          <w:rFonts w:cs="Times New Roman"/>
          <w:bCs w:val="0"/>
          <w:caps w:val="0"/>
          <w:kern w:val="0"/>
          <w:sz w:val="24"/>
          <w:szCs w:val="24"/>
          <w:shd w:val="clear" w:color="auto" w:fill="FFFFFF"/>
        </w:rPr>
        <w:t>1.3</w:t>
      </w:r>
      <w:r w:rsidRPr="003A51AC">
        <w:rPr>
          <w:rFonts w:cs="Times New Roman"/>
          <w:bCs w:val="0"/>
          <w:caps w:val="0"/>
          <w:kern w:val="0"/>
          <w:sz w:val="24"/>
          <w:szCs w:val="24"/>
          <w:shd w:val="clear" w:color="auto" w:fill="FFFFFF"/>
        </w:rPr>
        <w:t>.  Пла</w:t>
      </w:r>
      <w:r>
        <w:rPr>
          <w:rFonts w:cs="Times New Roman"/>
          <w:bCs w:val="0"/>
          <w:caps w:val="0"/>
          <w:kern w:val="0"/>
          <w:sz w:val="24"/>
          <w:szCs w:val="24"/>
          <w:shd w:val="clear" w:color="auto" w:fill="FFFFFF"/>
        </w:rPr>
        <w:t>нируемые результаты реализации РП</w:t>
      </w:r>
      <w:r w:rsidRPr="003A51AC">
        <w:rPr>
          <w:rFonts w:cs="Times New Roman"/>
          <w:bCs w:val="0"/>
          <w:caps w:val="0"/>
          <w:kern w:val="0"/>
          <w:sz w:val="24"/>
          <w:szCs w:val="24"/>
          <w:shd w:val="clear" w:color="auto" w:fill="FFFFFF"/>
        </w:rPr>
        <w:t>рограммы</w:t>
      </w:r>
    </w:p>
    <w:p w14:paraId="32C68342" w14:textId="77777777" w:rsidR="003A07A7" w:rsidRPr="003A51AC" w:rsidRDefault="003A07A7" w:rsidP="003A07A7">
      <w:pPr>
        <w:pStyle w:val="a5"/>
        <w:ind w:left="0" w:firstLine="567"/>
        <w:jc w:val="left"/>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Pr="003A51AC">
        <w:rPr>
          <w:spacing w:val="1"/>
        </w:rPr>
        <w:t xml:space="preserve"> </w:t>
      </w:r>
      <w:r w:rsidRPr="003A51AC">
        <w:t>делают</w:t>
      </w:r>
      <w:r w:rsidRPr="003A51AC">
        <w:rPr>
          <w:spacing w:val="1"/>
        </w:rPr>
        <w:t xml:space="preserve"> </w:t>
      </w:r>
      <w:r w:rsidRPr="003A51AC">
        <w:t>неправомерными</w:t>
      </w:r>
      <w:r w:rsidRPr="003A51AC">
        <w:rPr>
          <w:spacing w:val="1"/>
        </w:rPr>
        <w:t xml:space="preserve"> </w:t>
      </w:r>
      <w:r w:rsidRPr="003A51AC">
        <w:t>требования</w:t>
      </w:r>
      <w:r w:rsidRPr="003A51AC">
        <w:rPr>
          <w:spacing w:val="1"/>
        </w:rPr>
        <w:t xml:space="preserve"> </w:t>
      </w:r>
      <w:r w:rsidRPr="003A51AC">
        <w:t>от</w:t>
      </w:r>
      <w:r w:rsidRPr="003A51AC">
        <w:rPr>
          <w:spacing w:val="1"/>
        </w:rPr>
        <w:t xml:space="preserve"> </w:t>
      </w:r>
      <w:r w:rsidRPr="003A51AC">
        <w:t>ребенка</w:t>
      </w:r>
      <w:r w:rsidRPr="003A51AC">
        <w:rPr>
          <w:spacing w:val="1"/>
        </w:rPr>
        <w:t xml:space="preserve"> </w:t>
      </w:r>
      <w:r w:rsidRPr="003A51AC">
        <w:t>дошкольного</w:t>
      </w:r>
      <w:r w:rsidRPr="003A51AC">
        <w:rPr>
          <w:spacing w:val="1"/>
        </w:rPr>
        <w:t xml:space="preserve"> </w:t>
      </w:r>
      <w:r w:rsidRPr="003A51AC">
        <w:t>возраста</w:t>
      </w:r>
      <w:r w:rsidRPr="003A51AC">
        <w:rPr>
          <w:spacing w:val="1"/>
        </w:rPr>
        <w:t xml:space="preserve"> </w:t>
      </w:r>
      <w:r w:rsidRPr="003A51AC">
        <w:t>конкретных</w:t>
      </w:r>
      <w:r w:rsidRPr="003A51AC">
        <w:rPr>
          <w:spacing w:val="1"/>
        </w:rPr>
        <w:t xml:space="preserve"> </w:t>
      </w:r>
      <w:r w:rsidRPr="003A51AC">
        <w:t>образовательных</w:t>
      </w:r>
      <w:r w:rsidRPr="003A51AC">
        <w:rPr>
          <w:spacing w:val="1"/>
        </w:rPr>
        <w:t xml:space="preserve"> </w:t>
      </w:r>
      <w:r w:rsidRPr="003A51AC">
        <w:t>достижений.</w:t>
      </w:r>
      <w:r w:rsidRPr="003A51AC">
        <w:rPr>
          <w:spacing w:val="1"/>
        </w:rPr>
        <w:t xml:space="preserve"> </w:t>
      </w:r>
      <w:r w:rsidRPr="003A51AC">
        <w:t>Поэтому</w:t>
      </w:r>
      <w:r w:rsidRPr="003A51AC">
        <w:rPr>
          <w:spacing w:val="1"/>
        </w:rPr>
        <w:t xml:space="preserve"> </w:t>
      </w:r>
      <w:r w:rsidRPr="003A51AC">
        <w:t>результаты</w:t>
      </w:r>
      <w:r w:rsidRPr="003A51AC">
        <w:rPr>
          <w:spacing w:val="1"/>
        </w:rPr>
        <w:t xml:space="preserve"> </w:t>
      </w:r>
      <w:r w:rsidRPr="003A51AC">
        <w:t>освоения</w:t>
      </w:r>
      <w:r w:rsidRPr="003A51AC">
        <w:rPr>
          <w:spacing w:val="1"/>
        </w:rPr>
        <w:t xml:space="preserve"> </w:t>
      </w:r>
      <w:r>
        <w:rPr>
          <w:spacing w:val="1"/>
        </w:rPr>
        <w:t>Р</w:t>
      </w:r>
      <w:r w:rsidRPr="003A51AC">
        <w:t>Программы</w:t>
      </w:r>
      <w:r w:rsidRPr="003A51AC">
        <w:rPr>
          <w:spacing w:val="1"/>
        </w:rPr>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Pr="003A51AC">
        <w:rPr>
          <w:i/>
          <w:spacing w:val="1"/>
        </w:rPr>
        <w:t xml:space="preserve"> </w:t>
      </w:r>
      <w:r w:rsidRPr="003A51AC">
        <w:rPr>
          <w:i/>
        </w:rPr>
        <w:t>возможных</w:t>
      </w:r>
      <w:r w:rsidRPr="003A51AC">
        <w:rPr>
          <w:i/>
          <w:spacing w:val="-2"/>
        </w:rPr>
        <w:t xml:space="preserve"> </w:t>
      </w:r>
      <w:r w:rsidRPr="003A51AC">
        <w:rPr>
          <w:i/>
        </w:rPr>
        <w:t>достижений ребенка к завершению</w:t>
      </w:r>
      <w:r w:rsidRPr="003A51AC">
        <w:rPr>
          <w:i/>
          <w:spacing w:val="4"/>
        </w:rPr>
        <w:t xml:space="preserve"> </w:t>
      </w:r>
      <w:r w:rsidRPr="003A51AC">
        <w:rPr>
          <w:i/>
        </w:rPr>
        <w:t>ДО.</w:t>
      </w:r>
    </w:p>
    <w:p w14:paraId="04A658F1" w14:textId="77777777" w:rsidR="003A07A7" w:rsidRPr="003A51AC" w:rsidRDefault="003A07A7" w:rsidP="003A07A7">
      <w:pPr>
        <w:pStyle w:val="a5"/>
        <w:ind w:left="0" w:firstLine="567"/>
        <w:jc w:val="left"/>
      </w:pPr>
      <w:r w:rsidRPr="003A51AC">
        <w:t>Реализация</w:t>
      </w:r>
      <w:r w:rsidRPr="003A51AC">
        <w:rPr>
          <w:spacing w:val="1"/>
        </w:rPr>
        <w:t xml:space="preserve"> </w:t>
      </w:r>
      <w:r w:rsidRPr="003A51AC">
        <w:t>образовательных</w:t>
      </w:r>
      <w:r w:rsidRPr="003A51AC">
        <w:rPr>
          <w:spacing w:val="1"/>
        </w:rPr>
        <w:t xml:space="preserve"> </w:t>
      </w:r>
      <w:r w:rsidRPr="003A51AC">
        <w:t>целей</w:t>
      </w:r>
      <w:r w:rsidRPr="003A51AC">
        <w:rPr>
          <w:spacing w:val="1"/>
        </w:rPr>
        <w:t xml:space="preserve"> </w:t>
      </w:r>
      <w:r w:rsidRPr="003A51AC">
        <w:t>и</w:t>
      </w:r>
      <w:r w:rsidRPr="003A51AC">
        <w:rPr>
          <w:spacing w:val="1"/>
        </w:rPr>
        <w:t xml:space="preserve"> </w:t>
      </w:r>
      <w:r w:rsidRPr="003A51AC">
        <w:t>задач</w:t>
      </w:r>
      <w:r w:rsidRPr="003A51AC">
        <w:rPr>
          <w:spacing w:val="1"/>
        </w:rPr>
        <w:t xml:space="preserve"> </w:t>
      </w:r>
      <w:r>
        <w:rPr>
          <w:spacing w:val="1"/>
        </w:rPr>
        <w:t>Р</w:t>
      </w:r>
      <w:r w:rsidRPr="003A51AC">
        <w:t>Программы</w:t>
      </w:r>
      <w:r w:rsidRPr="003A51AC">
        <w:rPr>
          <w:spacing w:val="1"/>
        </w:rPr>
        <w:t xml:space="preserve"> </w:t>
      </w:r>
      <w:r w:rsidRPr="003A51AC">
        <w:t>направлена</w:t>
      </w:r>
      <w:r w:rsidRPr="003A51AC">
        <w:rPr>
          <w:spacing w:val="1"/>
        </w:rPr>
        <w:t xml:space="preserve"> </w:t>
      </w:r>
      <w:r w:rsidRPr="003A51AC">
        <w:t>на</w:t>
      </w:r>
      <w:r w:rsidRPr="003A51AC">
        <w:rPr>
          <w:spacing w:val="1"/>
        </w:rPr>
        <w:t xml:space="preserve"> </w:t>
      </w:r>
      <w:r w:rsidRPr="003A51AC">
        <w:t>достижение целевых ориентиров ДО, которые описаны как основные характеристики развития</w:t>
      </w:r>
      <w:r w:rsidRPr="003A51AC">
        <w:rPr>
          <w:spacing w:val="1"/>
        </w:rPr>
        <w:t xml:space="preserve"> </w:t>
      </w:r>
      <w:r w:rsidRPr="003A51AC">
        <w:t>ребенка.</w:t>
      </w:r>
    </w:p>
    <w:p w14:paraId="7CAEC07B" w14:textId="77777777" w:rsidR="003A07A7" w:rsidRPr="003A51AC" w:rsidRDefault="003A07A7" w:rsidP="003A07A7">
      <w:pPr>
        <w:pStyle w:val="a5"/>
        <w:ind w:left="0" w:firstLine="567"/>
        <w:jc w:val="left"/>
      </w:pPr>
      <w:r w:rsidRPr="003A51AC">
        <w:t>Основные характеристики развития ребенка представлены в виде перечисления возможных</w:t>
      </w:r>
      <w:r w:rsidRPr="003A51AC">
        <w:rPr>
          <w:spacing w:val="1"/>
        </w:rPr>
        <w:t xml:space="preserve"> </w:t>
      </w:r>
      <w:r w:rsidRPr="003A51AC">
        <w:t>достижений</w:t>
      </w:r>
      <w:r w:rsidRPr="003A51AC">
        <w:rPr>
          <w:spacing w:val="-1"/>
        </w:rPr>
        <w:t xml:space="preserve"> </w:t>
      </w:r>
      <w:r w:rsidRPr="003A51AC">
        <w:t>воспитанников</w:t>
      </w:r>
      <w:r w:rsidRPr="003A51AC">
        <w:rPr>
          <w:spacing w:val="-1"/>
        </w:rPr>
        <w:t xml:space="preserve"> </w:t>
      </w:r>
      <w:r w:rsidRPr="003A51AC">
        <w:t>на</w:t>
      </w:r>
      <w:r w:rsidRPr="003A51AC">
        <w:rPr>
          <w:spacing w:val="-2"/>
        </w:rPr>
        <w:t xml:space="preserve"> </w:t>
      </w:r>
      <w:r w:rsidRPr="003A51AC">
        <w:t>разных</w:t>
      </w:r>
      <w:r w:rsidRPr="003A51AC">
        <w:rPr>
          <w:spacing w:val="1"/>
        </w:rPr>
        <w:t xml:space="preserve"> </w:t>
      </w:r>
      <w:r w:rsidRPr="003A51AC">
        <w:t xml:space="preserve">возрастных </w:t>
      </w:r>
      <w:r w:rsidRPr="003A51AC">
        <w:lastRenderedPageBreak/>
        <w:t>этапах</w:t>
      </w:r>
      <w:r w:rsidRPr="003A51AC">
        <w:rPr>
          <w:spacing w:val="1"/>
        </w:rPr>
        <w:t xml:space="preserve"> </w:t>
      </w:r>
      <w:r w:rsidRPr="003A51AC">
        <w:t>дошкольного</w:t>
      </w:r>
      <w:r w:rsidRPr="003A51AC">
        <w:rPr>
          <w:spacing w:val="-1"/>
        </w:rPr>
        <w:t xml:space="preserve"> </w:t>
      </w:r>
      <w:r w:rsidRPr="003A51AC">
        <w:t>детства.</w:t>
      </w:r>
    </w:p>
    <w:p w14:paraId="571B31F5" w14:textId="77777777" w:rsidR="003A07A7" w:rsidRPr="003A51AC" w:rsidRDefault="003A07A7" w:rsidP="003A07A7">
      <w:pPr>
        <w:pStyle w:val="a5"/>
        <w:ind w:left="0" w:firstLine="567"/>
        <w:jc w:val="left"/>
      </w:pP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периодизацией</w:t>
      </w:r>
      <w:r w:rsidRPr="003A51AC">
        <w:rPr>
          <w:spacing w:val="1"/>
        </w:rPr>
        <w:t xml:space="preserve"> </w:t>
      </w:r>
      <w:r w:rsidRPr="003A51AC">
        <w:t>психического</w:t>
      </w:r>
      <w:r w:rsidRPr="003A51AC">
        <w:rPr>
          <w:spacing w:val="1"/>
        </w:rPr>
        <w:t xml:space="preserve"> </w:t>
      </w:r>
      <w:r w:rsidRPr="003A51AC">
        <w:t>развития</w:t>
      </w:r>
      <w:r w:rsidRPr="003A51AC">
        <w:rPr>
          <w:spacing w:val="1"/>
        </w:rPr>
        <w:t xml:space="preserve"> </w:t>
      </w:r>
      <w:r w:rsidRPr="003A51AC">
        <w:t>ребенка</w:t>
      </w:r>
      <w:r w:rsidRPr="003A51AC">
        <w:rPr>
          <w:spacing w:val="1"/>
        </w:rPr>
        <w:t xml:space="preserve"> </w:t>
      </w:r>
      <w:r w:rsidRPr="003A51AC">
        <w:t>согласно</w:t>
      </w:r>
      <w:r w:rsidRPr="003A51AC">
        <w:rPr>
          <w:spacing w:val="1"/>
        </w:rPr>
        <w:t xml:space="preserve"> </w:t>
      </w:r>
      <w:r w:rsidRPr="003A51AC">
        <w:t>культурно-исторической</w:t>
      </w:r>
      <w:r w:rsidRPr="003A51AC">
        <w:rPr>
          <w:spacing w:val="1"/>
        </w:rPr>
        <w:t xml:space="preserve"> </w:t>
      </w:r>
      <w:r w:rsidRPr="003A51AC">
        <w:t>психологии,</w:t>
      </w:r>
      <w:r w:rsidRPr="003A51AC">
        <w:rPr>
          <w:spacing w:val="1"/>
        </w:rPr>
        <w:t xml:space="preserve"> </w:t>
      </w:r>
      <w:r w:rsidRPr="003A51AC">
        <w:t>дошкольное детство</w:t>
      </w:r>
      <w:r w:rsidRPr="003A51AC">
        <w:rPr>
          <w:spacing w:val="1"/>
        </w:rPr>
        <w:t xml:space="preserve"> </w:t>
      </w:r>
      <w:r w:rsidRPr="003A51AC">
        <w:t>подразделяется</w:t>
      </w:r>
      <w:r w:rsidRPr="003A51AC">
        <w:rPr>
          <w:spacing w:val="1"/>
        </w:rPr>
        <w:t xml:space="preserve"> </w:t>
      </w:r>
      <w:r w:rsidRPr="003A51AC">
        <w:t>на</w:t>
      </w:r>
      <w:r w:rsidRPr="003A51AC">
        <w:rPr>
          <w:spacing w:val="1"/>
        </w:rPr>
        <w:t xml:space="preserve"> </w:t>
      </w:r>
      <w:r w:rsidRPr="003A51AC">
        <w:t>три</w:t>
      </w:r>
      <w:r w:rsidRPr="003A51AC">
        <w:rPr>
          <w:spacing w:val="1"/>
        </w:rPr>
        <w:t xml:space="preserve"> </w:t>
      </w:r>
      <w:r w:rsidRPr="003A51AC">
        <w:t xml:space="preserve">возраста: </w:t>
      </w:r>
      <w:r>
        <w:t xml:space="preserve">младенческий возраст, </w:t>
      </w:r>
      <w:r w:rsidRPr="003A51AC">
        <w:t>ранний (от 1 года до 3 лет) и дошкольный возраст (от 3 до 7</w:t>
      </w:r>
      <w:r w:rsidRPr="003A51AC">
        <w:rPr>
          <w:spacing w:val="1"/>
        </w:rPr>
        <w:t xml:space="preserve"> </w:t>
      </w:r>
      <w:r w:rsidRPr="003A51AC">
        <w:t>лет).</w:t>
      </w:r>
    </w:p>
    <w:p w14:paraId="495866D6" w14:textId="77777777" w:rsidR="003A07A7" w:rsidRPr="003A51AC" w:rsidRDefault="003A07A7" w:rsidP="003A07A7">
      <w:pPr>
        <w:pStyle w:val="a5"/>
        <w:ind w:left="0" w:firstLine="567"/>
        <w:jc w:val="left"/>
      </w:pPr>
      <w:r w:rsidRPr="003A51AC">
        <w:t xml:space="preserve">Обозначенные в </w:t>
      </w:r>
      <w:r>
        <w:t>Р</w:t>
      </w:r>
      <w:r w:rsidRPr="003A51AC">
        <w:t>Программе возрас</w:t>
      </w:r>
      <w:r>
        <w:t xml:space="preserve">тные ориентиры </w:t>
      </w:r>
      <w:r w:rsidRPr="003A51AC">
        <w:t>«к трем,</w:t>
      </w:r>
      <w:r w:rsidRPr="003A51AC">
        <w:rPr>
          <w:spacing w:val="1"/>
        </w:rPr>
        <w:t xml:space="preserve"> </w:t>
      </w:r>
      <w:r w:rsidRPr="003A51AC">
        <w:t>четырем, пяти, шести годам» имеют условный характер, что предполагает широкий возрастной</w:t>
      </w:r>
      <w:r w:rsidRPr="003A51AC">
        <w:rPr>
          <w:spacing w:val="1"/>
        </w:rPr>
        <w:t xml:space="preserve"> </w:t>
      </w:r>
      <w:r w:rsidRPr="003A51AC">
        <w:t>диапазон для достижения ребенком планируемых результатов. Это связано с неустойчивостью,</w:t>
      </w:r>
      <w:r w:rsidRPr="003A51AC">
        <w:rPr>
          <w:spacing w:val="1"/>
        </w:rPr>
        <w:t xml:space="preserve"> </w:t>
      </w:r>
      <w:r w:rsidRPr="003A51AC">
        <w:t>гетерохронностью и индивидуальным темпом психического развития детей в дошкольном детстве,</w:t>
      </w:r>
      <w:r w:rsidRPr="003A51AC">
        <w:rPr>
          <w:spacing w:val="-57"/>
        </w:rPr>
        <w:t xml:space="preserve"> </w:t>
      </w:r>
      <w:r w:rsidRPr="003A51AC">
        <w:t>особенно</w:t>
      </w:r>
      <w:r w:rsidRPr="003A51AC">
        <w:rPr>
          <w:spacing w:val="1"/>
        </w:rPr>
        <w:t xml:space="preserve"> </w:t>
      </w:r>
      <w:r w:rsidRPr="003A51AC">
        <w:t>при</w:t>
      </w:r>
      <w:r w:rsidRPr="003A51AC">
        <w:rPr>
          <w:spacing w:val="1"/>
        </w:rPr>
        <w:t xml:space="preserve"> </w:t>
      </w:r>
      <w:r w:rsidRPr="003A51AC">
        <w:t>прохождении</w:t>
      </w:r>
      <w:r w:rsidRPr="003A51AC">
        <w:rPr>
          <w:spacing w:val="1"/>
        </w:rPr>
        <w:t xml:space="preserve"> </w:t>
      </w:r>
      <w:r w:rsidRPr="003A51AC">
        <w:t>критических</w:t>
      </w:r>
      <w:r w:rsidRPr="003A51AC">
        <w:rPr>
          <w:spacing w:val="1"/>
        </w:rPr>
        <w:t xml:space="preserve"> </w:t>
      </w:r>
      <w:r w:rsidRPr="003A51AC">
        <w:t>периодов.</w:t>
      </w:r>
      <w:r w:rsidRPr="003A51AC">
        <w:rPr>
          <w:spacing w:val="1"/>
        </w:rPr>
        <w:t xml:space="preserve"> </w:t>
      </w:r>
      <w:r w:rsidRPr="003A51AC">
        <w:t>По</w:t>
      </w:r>
      <w:r w:rsidRPr="003A51AC">
        <w:rPr>
          <w:spacing w:val="1"/>
        </w:rPr>
        <w:t xml:space="preserve"> </w:t>
      </w:r>
      <w:r w:rsidRPr="003A51AC">
        <w:t>этой</w:t>
      </w:r>
      <w:r w:rsidRPr="003A51AC">
        <w:rPr>
          <w:spacing w:val="1"/>
        </w:rPr>
        <w:t xml:space="preserve"> </w:t>
      </w:r>
      <w:r w:rsidRPr="003A51AC">
        <w:t>причине</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продемонстрировать</w:t>
      </w:r>
      <w:r w:rsidRPr="003A51AC">
        <w:rPr>
          <w:spacing w:val="1"/>
        </w:rPr>
        <w:t xml:space="preserve"> </w:t>
      </w:r>
      <w:r w:rsidRPr="003A51AC">
        <w:t>обозначенные</w:t>
      </w:r>
      <w:r w:rsidRPr="003A51AC">
        <w:rPr>
          <w:spacing w:val="1"/>
        </w:rPr>
        <w:t xml:space="preserve"> </w:t>
      </w:r>
      <w:r w:rsidRPr="003A51AC">
        <w:t>в</w:t>
      </w:r>
      <w:r w:rsidRPr="003A51AC">
        <w:rPr>
          <w:spacing w:val="1"/>
        </w:rPr>
        <w:t xml:space="preserve"> </w:t>
      </w:r>
      <w:r w:rsidRPr="003A51AC">
        <w:t>планируемых</w:t>
      </w:r>
      <w:r w:rsidRPr="003A51AC">
        <w:rPr>
          <w:spacing w:val="1"/>
        </w:rPr>
        <w:t xml:space="preserve"> </w:t>
      </w:r>
      <w:r w:rsidRPr="003A51AC">
        <w:t>результатах</w:t>
      </w:r>
      <w:r w:rsidRPr="003A51AC">
        <w:rPr>
          <w:spacing w:val="1"/>
        </w:rPr>
        <w:t xml:space="preserve"> </w:t>
      </w:r>
      <w:r w:rsidRPr="003A51AC">
        <w:t>возрастные</w:t>
      </w:r>
      <w:r w:rsidRPr="003A51AC">
        <w:rPr>
          <w:spacing w:val="1"/>
        </w:rPr>
        <w:t xml:space="preserve"> </w:t>
      </w:r>
      <w:r w:rsidRPr="003A51AC">
        <w:t>характеристики</w:t>
      </w:r>
      <w:r w:rsidRPr="003A51AC">
        <w:rPr>
          <w:spacing w:val="1"/>
        </w:rPr>
        <w:t xml:space="preserve"> </w:t>
      </w:r>
      <w:r w:rsidRPr="003A51AC">
        <w:t>развития</w:t>
      </w:r>
      <w:r w:rsidRPr="003A51AC">
        <w:rPr>
          <w:spacing w:val="-1"/>
        </w:rPr>
        <w:t xml:space="preserve"> </w:t>
      </w:r>
      <w:r w:rsidRPr="003A51AC">
        <w:t>раньше</w:t>
      </w:r>
      <w:r w:rsidRPr="003A51AC">
        <w:rPr>
          <w:spacing w:val="-1"/>
        </w:rPr>
        <w:t xml:space="preserve"> </w:t>
      </w:r>
      <w:r w:rsidRPr="003A51AC">
        <w:t>или</w:t>
      </w:r>
      <w:r w:rsidRPr="003A51AC">
        <w:rPr>
          <w:spacing w:val="-2"/>
        </w:rPr>
        <w:t xml:space="preserve"> </w:t>
      </w:r>
      <w:r w:rsidRPr="003A51AC">
        <w:t>позже</w:t>
      </w:r>
      <w:r w:rsidRPr="003A51AC">
        <w:rPr>
          <w:spacing w:val="-3"/>
        </w:rPr>
        <w:t xml:space="preserve"> </w:t>
      </w:r>
      <w:r w:rsidRPr="003A51AC">
        <w:t>заданных</w:t>
      </w:r>
      <w:r w:rsidRPr="003A51AC">
        <w:rPr>
          <w:spacing w:val="2"/>
        </w:rPr>
        <w:t xml:space="preserve"> </w:t>
      </w:r>
      <w:r w:rsidRPr="003A51AC">
        <w:t>возрастных</w:t>
      </w:r>
      <w:r w:rsidRPr="003A51AC">
        <w:rPr>
          <w:spacing w:val="1"/>
        </w:rPr>
        <w:t xml:space="preserve"> </w:t>
      </w:r>
      <w:r w:rsidRPr="003A51AC">
        <w:t>ориентиров.</w:t>
      </w:r>
    </w:p>
    <w:p w14:paraId="5F6DE99F" w14:textId="77777777" w:rsidR="00D659CD" w:rsidRDefault="00D659CD" w:rsidP="00D659CD">
      <w:pPr>
        <w:pStyle w:val="a5"/>
        <w:ind w:left="0" w:firstLine="567"/>
        <w:jc w:val="left"/>
      </w:pPr>
      <w:r w:rsidRPr="003A51AC">
        <w:t>Степень</w:t>
      </w:r>
      <w:r w:rsidRPr="003A51AC">
        <w:rPr>
          <w:spacing w:val="1"/>
        </w:rPr>
        <w:t xml:space="preserve"> </w:t>
      </w:r>
      <w:r w:rsidRPr="003A51AC">
        <w:t>выраженности</w:t>
      </w:r>
      <w:r w:rsidRPr="003A51AC">
        <w:rPr>
          <w:spacing w:val="1"/>
        </w:rPr>
        <w:t xml:space="preserve"> </w:t>
      </w:r>
      <w:r w:rsidRPr="003A51AC">
        <w:t>возрастных</w:t>
      </w:r>
      <w:r w:rsidRPr="003A51AC">
        <w:rPr>
          <w:spacing w:val="1"/>
        </w:rPr>
        <w:t xml:space="preserve"> </w:t>
      </w:r>
      <w:r w:rsidRPr="003A51AC">
        <w:t>характеристик</w:t>
      </w:r>
      <w:r w:rsidRPr="003A51AC">
        <w:rPr>
          <w:spacing w:val="1"/>
        </w:rPr>
        <w:t xml:space="preserve"> </w:t>
      </w:r>
      <w:r w:rsidRPr="003A51AC">
        <w:t>возможных</w:t>
      </w:r>
      <w:r w:rsidRPr="003A51AC">
        <w:rPr>
          <w:spacing w:val="1"/>
        </w:rPr>
        <w:t xml:space="preserve"> </w:t>
      </w:r>
      <w:r w:rsidRPr="003A51AC">
        <w:t>достижений</w:t>
      </w:r>
      <w:r w:rsidRPr="003A51AC">
        <w:rPr>
          <w:spacing w:val="1"/>
        </w:rPr>
        <w:t xml:space="preserve"> </w:t>
      </w:r>
      <w:r w:rsidRPr="003A51AC">
        <w:t>может</w:t>
      </w:r>
      <w:r w:rsidRPr="003A51AC">
        <w:rPr>
          <w:spacing w:val="1"/>
        </w:rPr>
        <w:t xml:space="preserve"> </w:t>
      </w:r>
      <w:r w:rsidRPr="003A51AC">
        <w:t>различаться у детей одного возраста по причине высокой индивидуализации их психического</w:t>
      </w:r>
      <w:r w:rsidRPr="003A51AC">
        <w:rPr>
          <w:spacing w:val="1"/>
        </w:rPr>
        <w:t xml:space="preserve"> </w:t>
      </w:r>
      <w:r w:rsidRPr="003A51AC">
        <w:t>развития</w:t>
      </w:r>
      <w:r w:rsidRPr="003A51AC">
        <w:rPr>
          <w:spacing w:val="1"/>
        </w:rPr>
        <w:t xml:space="preserve"> </w:t>
      </w:r>
      <w:r w:rsidRPr="003A51AC">
        <w:t>и</w:t>
      </w:r>
      <w:r w:rsidRPr="003A51AC">
        <w:rPr>
          <w:spacing w:val="1"/>
        </w:rPr>
        <w:t xml:space="preserve"> </w:t>
      </w:r>
      <w:r w:rsidRPr="003A51AC">
        <w:t>разных</w:t>
      </w:r>
      <w:r w:rsidRPr="003A51AC">
        <w:rPr>
          <w:spacing w:val="1"/>
        </w:rPr>
        <w:t xml:space="preserve"> </w:t>
      </w:r>
      <w:r w:rsidRPr="003A51AC">
        <w:t>стартовых</w:t>
      </w:r>
      <w:r w:rsidRPr="003A51AC">
        <w:rPr>
          <w:spacing w:val="1"/>
        </w:rPr>
        <w:t xml:space="preserve"> </w:t>
      </w:r>
      <w:r w:rsidRPr="003A51AC">
        <w:t>условий</w:t>
      </w:r>
      <w:r w:rsidRPr="003A51AC">
        <w:rPr>
          <w:spacing w:val="1"/>
        </w:rPr>
        <w:t xml:space="preserve"> </w:t>
      </w:r>
      <w:r w:rsidRPr="003A51AC">
        <w:t>освоения</w:t>
      </w:r>
      <w:r w:rsidRPr="003A51AC">
        <w:rPr>
          <w:spacing w:val="1"/>
        </w:rPr>
        <w:t xml:space="preserve"> </w:t>
      </w:r>
      <w:r w:rsidRPr="003A51AC">
        <w:t>образовательной</w:t>
      </w:r>
      <w:r w:rsidRPr="003A51AC">
        <w:rPr>
          <w:spacing w:val="1"/>
        </w:rPr>
        <w:t xml:space="preserve"> </w:t>
      </w:r>
      <w:r w:rsidRPr="003A51AC">
        <w:t>программы.</w:t>
      </w:r>
      <w:r w:rsidRPr="003A51AC">
        <w:rPr>
          <w:spacing w:val="1"/>
        </w:rPr>
        <w:t xml:space="preserve"> </w:t>
      </w:r>
      <w:r w:rsidRPr="003A51AC">
        <w:t>Обозначенные</w:t>
      </w:r>
      <w:r w:rsidRPr="003A51AC">
        <w:rPr>
          <w:spacing w:val="1"/>
        </w:rPr>
        <w:t xml:space="preserve"> </w:t>
      </w:r>
      <w:r w:rsidRPr="003A51AC">
        <w:t>различия</w:t>
      </w:r>
      <w:r w:rsidRPr="003A51AC">
        <w:rPr>
          <w:spacing w:val="1"/>
        </w:rPr>
        <w:t xml:space="preserve"> </w:t>
      </w:r>
      <w:r w:rsidRPr="003A51AC">
        <w:t>не</w:t>
      </w:r>
      <w:r w:rsidRPr="003A51AC">
        <w:rPr>
          <w:spacing w:val="1"/>
        </w:rPr>
        <w:t xml:space="preserve"> </w:t>
      </w:r>
      <w:r w:rsidRPr="003A51AC">
        <w:t>должны</w:t>
      </w:r>
      <w:r w:rsidRPr="003A51AC">
        <w:rPr>
          <w:spacing w:val="1"/>
        </w:rPr>
        <w:t xml:space="preserve"> </w:t>
      </w:r>
      <w:r w:rsidRPr="003A51AC">
        <w:t>быть</w:t>
      </w:r>
      <w:r w:rsidRPr="003A51AC">
        <w:rPr>
          <w:spacing w:val="1"/>
        </w:rPr>
        <w:t xml:space="preserve"> </w:t>
      </w:r>
      <w:r w:rsidRPr="003A51AC">
        <w:t>констатированы</w:t>
      </w:r>
      <w:r w:rsidRPr="003A51AC">
        <w:rPr>
          <w:spacing w:val="1"/>
        </w:rPr>
        <w:t xml:space="preserve"> </w:t>
      </w:r>
      <w:r w:rsidRPr="003A51AC">
        <w:t>как</w:t>
      </w:r>
      <w:r w:rsidRPr="003A51AC">
        <w:rPr>
          <w:spacing w:val="1"/>
        </w:rPr>
        <w:t xml:space="preserve"> </w:t>
      </w:r>
      <w:r w:rsidRPr="003A51AC">
        <w:t>трудности</w:t>
      </w:r>
      <w:r w:rsidRPr="003A51AC">
        <w:rPr>
          <w:spacing w:val="1"/>
        </w:rPr>
        <w:t xml:space="preserve"> </w:t>
      </w:r>
      <w:r w:rsidRPr="003A51AC">
        <w:t>ребенка</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основной</w:t>
      </w:r>
      <w:r w:rsidRPr="003A51AC">
        <w:rPr>
          <w:spacing w:val="-57"/>
        </w:rPr>
        <w:t xml:space="preserve"> </w:t>
      </w:r>
      <w:r w:rsidRPr="003A51AC">
        <w:t xml:space="preserve">образовательной программы Организации и не подразумевают его включения </w:t>
      </w:r>
      <w:r w:rsidRPr="003A51AC">
        <w:br/>
        <w:t>в соответствующую</w:t>
      </w:r>
      <w:r w:rsidRPr="003A51AC">
        <w:rPr>
          <w:spacing w:val="1"/>
        </w:rPr>
        <w:t xml:space="preserve"> </w:t>
      </w:r>
      <w:r w:rsidRPr="003A51AC">
        <w:t>целевую</w:t>
      </w:r>
      <w:r w:rsidRPr="003A51AC">
        <w:rPr>
          <w:spacing w:val="-1"/>
        </w:rPr>
        <w:t xml:space="preserve"> </w:t>
      </w:r>
      <w:r w:rsidRPr="003A51AC">
        <w:t>группу.</w:t>
      </w:r>
    </w:p>
    <w:p w14:paraId="16A8565A" w14:textId="77777777" w:rsidR="00027D65" w:rsidRPr="003A51AC" w:rsidRDefault="00027D65" w:rsidP="00027D65">
      <w:pPr>
        <w:pStyle w:val="1"/>
        <w:tabs>
          <w:tab w:val="left" w:pos="1522"/>
        </w:tabs>
        <w:spacing w:before="0" w:after="0" w:line="240" w:lineRule="auto"/>
        <w:jc w:val="left"/>
        <w:rPr>
          <w:rFonts w:cs="Times New Roman"/>
          <w:sz w:val="24"/>
          <w:szCs w:val="24"/>
        </w:rPr>
      </w:pPr>
      <w:r>
        <w:rPr>
          <w:rFonts w:cs="Times New Roman"/>
          <w:sz w:val="24"/>
          <w:szCs w:val="24"/>
        </w:rPr>
        <w:t>1.3.1</w:t>
      </w:r>
      <w:r w:rsidRPr="003A51AC">
        <w:rPr>
          <w:rFonts w:cs="Times New Roman"/>
          <w:sz w:val="24"/>
          <w:szCs w:val="24"/>
        </w:rPr>
        <w:t xml:space="preserve">. </w:t>
      </w:r>
      <w:r w:rsidRPr="003A51AC">
        <w:rPr>
          <w:rFonts w:cs="Times New Roman"/>
          <w:caps w:val="0"/>
          <w:sz w:val="24"/>
          <w:szCs w:val="24"/>
        </w:rPr>
        <w:t>Планируемые</w:t>
      </w:r>
      <w:r w:rsidRPr="003A51AC">
        <w:rPr>
          <w:rFonts w:cs="Times New Roman"/>
          <w:caps w:val="0"/>
          <w:spacing w:val="-4"/>
          <w:sz w:val="24"/>
          <w:szCs w:val="24"/>
        </w:rPr>
        <w:t xml:space="preserve"> </w:t>
      </w:r>
      <w:r w:rsidRPr="003A51AC">
        <w:rPr>
          <w:rFonts w:cs="Times New Roman"/>
          <w:caps w:val="0"/>
          <w:sz w:val="24"/>
          <w:szCs w:val="24"/>
        </w:rPr>
        <w:t>результаты</w:t>
      </w:r>
      <w:r w:rsidRPr="003A51AC">
        <w:rPr>
          <w:rFonts w:cs="Times New Roman"/>
          <w:caps w:val="0"/>
          <w:spacing w:val="-1"/>
          <w:sz w:val="24"/>
          <w:szCs w:val="24"/>
        </w:rPr>
        <w:t xml:space="preserve"> </w:t>
      </w:r>
      <w:r w:rsidRPr="003A51AC">
        <w:rPr>
          <w:rFonts w:cs="Times New Roman"/>
          <w:caps w:val="0"/>
          <w:sz w:val="24"/>
          <w:szCs w:val="24"/>
        </w:rPr>
        <w:t>в</w:t>
      </w:r>
      <w:r w:rsidRPr="003A51AC">
        <w:rPr>
          <w:rFonts w:cs="Times New Roman"/>
          <w:caps w:val="0"/>
          <w:spacing w:val="-3"/>
          <w:sz w:val="24"/>
          <w:szCs w:val="24"/>
        </w:rPr>
        <w:t xml:space="preserve"> </w:t>
      </w:r>
      <w:r w:rsidRPr="003A51AC">
        <w:rPr>
          <w:rFonts w:cs="Times New Roman"/>
          <w:caps w:val="0"/>
          <w:sz w:val="24"/>
          <w:szCs w:val="24"/>
        </w:rPr>
        <w:t>дошкольном</w:t>
      </w:r>
      <w:r w:rsidRPr="003A51AC">
        <w:rPr>
          <w:rFonts w:cs="Times New Roman"/>
          <w:caps w:val="0"/>
          <w:spacing w:val="-1"/>
          <w:sz w:val="24"/>
          <w:szCs w:val="24"/>
        </w:rPr>
        <w:t xml:space="preserve"> </w:t>
      </w:r>
      <w:r w:rsidRPr="003A51AC">
        <w:rPr>
          <w:rFonts w:cs="Times New Roman"/>
          <w:caps w:val="0"/>
          <w:sz w:val="24"/>
          <w:szCs w:val="24"/>
        </w:rPr>
        <w:t>возрасте</w:t>
      </w:r>
    </w:p>
    <w:p w14:paraId="53056926" w14:textId="77777777" w:rsidR="00027D65" w:rsidRPr="00447FAC" w:rsidRDefault="00027D65" w:rsidP="00027D65">
      <w:pPr>
        <w:pStyle w:val="2"/>
        <w:spacing w:before="0" w:line="240" w:lineRule="auto"/>
        <w:jc w:val="left"/>
        <w:rPr>
          <w:rFonts w:ascii="Times New Roman" w:hAnsi="Times New Roman" w:cs="Times New Roman"/>
          <w:i/>
          <w:color w:val="auto"/>
          <w:sz w:val="24"/>
          <w:szCs w:val="24"/>
          <w:u w:val="single"/>
        </w:rPr>
      </w:pPr>
      <w:r w:rsidRPr="00447FAC">
        <w:rPr>
          <w:rFonts w:ascii="Times New Roman" w:eastAsia="Times New Roman" w:hAnsi="Times New Roman" w:cs="Times New Roman"/>
          <w:color w:val="auto"/>
          <w:sz w:val="24"/>
          <w:szCs w:val="24"/>
          <w:u w:val="single"/>
          <w:lang w:eastAsia="en-US"/>
        </w:rPr>
        <w:t>К четырем годам:</w:t>
      </w:r>
    </w:p>
    <w:p w14:paraId="119FC853" w14:textId="77777777" w:rsidR="00027D65" w:rsidRPr="003A51AC" w:rsidRDefault="00027D65" w:rsidP="00027D65">
      <w:pPr>
        <w:pStyle w:val="a5"/>
        <w:numPr>
          <w:ilvl w:val="0"/>
          <w:numId w:val="13"/>
        </w:numPr>
        <w:tabs>
          <w:tab w:val="left" w:pos="993"/>
        </w:tabs>
        <w:ind w:left="0" w:firstLine="567"/>
        <w:jc w:val="left"/>
      </w:pPr>
      <w:r w:rsidRPr="003A51AC">
        <w:t>ребенок</w:t>
      </w:r>
      <w:r w:rsidRPr="003A51AC">
        <w:rPr>
          <w:spacing w:val="1"/>
        </w:rPr>
        <w:t xml:space="preserve"> </w:t>
      </w:r>
      <w:r w:rsidRPr="003A51AC">
        <w:t>демонстрирует</w:t>
      </w:r>
      <w:r w:rsidRPr="003A51AC">
        <w:rPr>
          <w:spacing w:val="1"/>
        </w:rPr>
        <w:t xml:space="preserve"> </w:t>
      </w:r>
      <w:r w:rsidRPr="003A51AC">
        <w:t>положительное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разнообразным</w:t>
      </w:r>
      <w:r w:rsidRPr="003A51AC">
        <w:rPr>
          <w:spacing w:val="1"/>
        </w:rPr>
        <w:t xml:space="preserve"> </w:t>
      </w:r>
      <w:r w:rsidRPr="003A51AC">
        <w:t>физическим</w:t>
      </w:r>
      <w:r w:rsidRPr="003A51AC">
        <w:rPr>
          <w:spacing w:val="1"/>
        </w:rPr>
        <w:t xml:space="preserve"> </w:t>
      </w:r>
      <w:r w:rsidRPr="003A51AC">
        <w:t>упражнениям, проявляет избирательный интерес к отдельным двигательным действиям (бросание</w:t>
      </w:r>
      <w:r w:rsidRPr="003A51AC">
        <w:rPr>
          <w:spacing w:val="1"/>
        </w:rPr>
        <w:t xml:space="preserve"> </w:t>
      </w:r>
      <w:r w:rsidRPr="003A51AC">
        <w:t>и</w:t>
      </w:r>
      <w:r w:rsidRPr="003A51AC">
        <w:rPr>
          <w:spacing w:val="-1"/>
        </w:rPr>
        <w:t xml:space="preserve"> </w:t>
      </w:r>
      <w:r w:rsidRPr="003A51AC">
        <w:t>ловля,</w:t>
      </w:r>
      <w:r w:rsidRPr="003A51AC">
        <w:rPr>
          <w:spacing w:val="-1"/>
        </w:rPr>
        <w:t xml:space="preserve"> </w:t>
      </w:r>
      <w:r w:rsidRPr="003A51AC">
        <w:t>ходьба, бег,</w:t>
      </w:r>
      <w:r w:rsidRPr="003A51AC">
        <w:rPr>
          <w:spacing w:val="-1"/>
        </w:rPr>
        <w:t xml:space="preserve"> </w:t>
      </w:r>
      <w:r w:rsidRPr="003A51AC">
        <w:t>прыжки) и</w:t>
      </w:r>
      <w:r w:rsidRPr="003A51AC">
        <w:rPr>
          <w:spacing w:val="-2"/>
        </w:rPr>
        <w:t xml:space="preserve"> </w:t>
      </w:r>
      <w:r w:rsidRPr="003A51AC">
        <w:t>подвижным</w:t>
      </w:r>
      <w:r w:rsidRPr="003A51AC">
        <w:rPr>
          <w:spacing w:val="-2"/>
        </w:rPr>
        <w:t xml:space="preserve"> </w:t>
      </w:r>
      <w:r w:rsidRPr="003A51AC">
        <w:t>играм;</w:t>
      </w:r>
    </w:p>
    <w:p w14:paraId="39D4D2BF"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4A5C4E0"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67E96E5"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16FC102"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доверие к миру, положительно оценивает себя, говорит о себе в первом лице;</w:t>
      </w:r>
    </w:p>
    <w:p w14:paraId="474C4032"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347892B"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A6609A3"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378CBC4F"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D20F38C"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 xml:space="preserve">ребёнок охотно включается в совместную деятельность со взрослым, подражает его действиям, отвечает на вопросы взрослого и </w:t>
      </w:r>
      <w:r w:rsidRPr="003A51AC">
        <w:rPr>
          <w:sz w:val="24"/>
          <w:szCs w:val="24"/>
        </w:rPr>
        <w:lastRenderedPageBreak/>
        <w:t>комментирует его действия в процессе совместной деятельности;</w:t>
      </w:r>
    </w:p>
    <w:p w14:paraId="642C1B52"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0B211459"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F1661F7"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8B90D15"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совместно со взрослым пересказывает знакомые сказки, короткие стихи;</w:t>
      </w:r>
    </w:p>
    <w:p w14:paraId="1E37BBFE"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B33BF30"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6B3A6BF4"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3B4C4F79"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991BB15"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66C30492"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2933D43"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A22694" w14:textId="77777777" w:rsidR="00027D65" w:rsidRPr="003A51AC" w:rsidRDefault="00027D65" w:rsidP="00027D65">
      <w:pPr>
        <w:pStyle w:val="21"/>
        <w:numPr>
          <w:ilvl w:val="0"/>
          <w:numId w:val="13"/>
        </w:numPr>
        <w:shd w:val="clear" w:color="auto" w:fill="auto"/>
        <w:tabs>
          <w:tab w:val="left" w:pos="993"/>
        </w:tabs>
        <w:spacing w:before="0" w:after="0" w:line="240" w:lineRule="auto"/>
        <w:ind w:left="0" w:firstLine="567"/>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8AEE38A" w14:textId="77777777" w:rsidR="00027D65" w:rsidRPr="00447FAC" w:rsidRDefault="00027D65" w:rsidP="00027D65">
      <w:pPr>
        <w:pStyle w:val="2"/>
        <w:spacing w:line="240" w:lineRule="auto"/>
        <w:ind w:firstLine="567"/>
        <w:jc w:val="left"/>
        <w:rPr>
          <w:rFonts w:ascii="Times New Roman" w:eastAsia="Times New Roman" w:hAnsi="Times New Roman" w:cs="Times New Roman"/>
          <w:color w:val="auto"/>
          <w:sz w:val="24"/>
          <w:szCs w:val="24"/>
          <w:u w:val="single"/>
          <w:lang w:eastAsia="en-US"/>
        </w:rPr>
      </w:pPr>
      <w:r w:rsidRPr="00447FAC">
        <w:rPr>
          <w:rFonts w:ascii="Times New Roman" w:eastAsia="Times New Roman" w:hAnsi="Times New Roman" w:cs="Times New Roman"/>
          <w:color w:val="auto"/>
          <w:sz w:val="24"/>
          <w:szCs w:val="24"/>
          <w:u w:val="single"/>
          <w:lang w:eastAsia="en-US"/>
        </w:rPr>
        <w:t>К пяти годам:</w:t>
      </w:r>
    </w:p>
    <w:p w14:paraId="685C14EC"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2F9BA23D"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w:t>
      </w:r>
      <w:r w:rsidRPr="003A51AC">
        <w:rPr>
          <w:sz w:val="24"/>
          <w:szCs w:val="24"/>
        </w:rPr>
        <w:lastRenderedPageBreak/>
        <w:t>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00ABC559"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8BE89DF"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14:paraId="20BC261A"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D0E7C93"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без напоминания взрослого здоровается и прощается, говорит «спасибо» и «пожалуйста»;</w:t>
      </w:r>
    </w:p>
    <w:p w14:paraId="5FCDF808"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7BB122A5"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14:paraId="558B08AE"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самостоятелен в самообслуживании;</w:t>
      </w:r>
    </w:p>
    <w:p w14:paraId="51D8D50D"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14:paraId="06722566"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64116D14"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0B928CDC"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14:paraId="10327950"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7B64BE09"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14:paraId="62DB6683"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способен рассказать о предмете, его назначении и особенностях, о том, как он был создан;</w:t>
      </w:r>
    </w:p>
    <w:p w14:paraId="15F8AA8D"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FB39978"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8137DEA"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ED25473"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5FE7C78"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w:t>
      </w:r>
      <w:r w:rsidRPr="003A51AC">
        <w:rPr>
          <w:sz w:val="24"/>
          <w:szCs w:val="24"/>
        </w:rPr>
        <w:lastRenderedPageBreak/>
        <w:t>беречь их;</w:t>
      </w:r>
    </w:p>
    <w:p w14:paraId="7EF9E660"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407E876"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E6DCCCF"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5570826"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6E089AC"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F0E6C97"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768C647" w14:textId="77777777" w:rsidR="00027D65" w:rsidRPr="003A51AC" w:rsidRDefault="00027D65" w:rsidP="00027D65">
      <w:pPr>
        <w:pStyle w:val="21"/>
        <w:numPr>
          <w:ilvl w:val="0"/>
          <w:numId w:val="14"/>
        </w:numPr>
        <w:shd w:val="clear" w:color="auto" w:fill="auto"/>
        <w:tabs>
          <w:tab w:val="left" w:pos="993"/>
        </w:tabs>
        <w:spacing w:before="0" w:after="0" w:line="240" w:lineRule="auto"/>
        <w:ind w:left="0" w:firstLine="567"/>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98B8183" w14:textId="77777777" w:rsidR="00027D65" w:rsidRPr="003A51AC" w:rsidRDefault="00027D65" w:rsidP="00027D65">
      <w:pPr>
        <w:pStyle w:val="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86"/>
          <w:tab w:val="left" w:pos="1687"/>
          <w:tab w:val="left" w:pos="3444"/>
          <w:tab w:val="left" w:pos="4929"/>
          <w:tab w:val="left" w:pos="5414"/>
          <w:tab w:val="left" w:pos="6222"/>
          <w:tab w:val="left" w:pos="7747"/>
          <w:tab w:val="left" w:pos="8961"/>
        </w:tabs>
        <w:spacing w:before="0" w:after="0" w:line="240" w:lineRule="auto"/>
        <w:jc w:val="left"/>
        <w:rPr>
          <w:rFonts w:cs="Times New Roman"/>
          <w:sz w:val="24"/>
          <w:szCs w:val="24"/>
        </w:rPr>
      </w:pPr>
      <w:r>
        <w:rPr>
          <w:rFonts w:cs="Times New Roman"/>
          <w:sz w:val="24"/>
          <w:szCs w:val="24"/>
        </w:rPr>
        <w:t>1.3</w:t>
      </w:r>
      <w:r w:rsidRPr="003A51AC">
        <w:rPr>
          <w:rFonts w:cs="Times New Roman"/>
          <w:sz w:val="24"/>
          <w:szCs w:val="24"/>
        </w:rPr>
        <w:t>.</w:t>
      </w:r>
      <w:r>
        <w:rPr>
          <w:rFonts w:cs="Times New Roman"/>
          <w:sz w:val="24"/>
          <w:szCs w:val="24"/>
        </w:rPr>
        <w:t>2.</w:t>
      </w:r>
      <w:r w:rsidRPr="003A51AC">
        <w:rPr>
          <w:rFonts w:cs="Times New Roman"/>
          <w:sz w:val="24"/>
          <w:szCs w:val="24"/>
        </w:rPr>
        <w:t xml:space="preserve"> </w:t>
      </w:r>
      <w:r w:rsidRPr="003A51AC">
        <w:rPr>
          <w:rFonts w:cs="Times New Roman"/>
          <w:caps w:val="0"/>
          <w:sz w:val="24"/>
          <w:szCs w:val="24"/>
        </w:rPr>
        <w:t>Планируемые результаты на этапе завершения освоения программы</w:t>
      </w:r>
    </w:p>
    <w:p w14:paraId="37F451C3" w14:textId="77777777" w:rsidR="00027D65" w:rsidRPr="00447FAC" w:rsidRDefault="00027D65" w:rsidP="00027D65">
      <w:pPr>
        <w:pStyle w:val="2"/>
        <w:spacing w:before="0" w:line="240" w:lineRule="auto"/>
        <w:ind w:firstLine="567"/>
        <w:jc w:val="left"/>
        <w:rPr>
          <w:rFonts w:ascii="Times New Roman" w:eastAsia="Times New Roman" w:hAnsi="Times New Roman" w:cs="Times New Roman"/>
          <w:color w:val="auto"/>
          <w:sz w:val="24"/>
          <w:szCs w:val="24"/>
          <w:u w:val="single"/>
          <w:lang w:eastAsia="en-US"/>
        </w:rPr>
      </w:pPr>
      <w:r w:rsidRPr="00447FAC">
        <w:rPr>
          <w:rFonts w:ascii="Times New Roman" w:eastAsia="Times New Roman" w:hAnsi="Times New Roman" w:cs="Times New Roman"/>
          <w:color w:val="auto"/>
          <w:sz w:val="24"/>
          <w:szCs w:val="24"/>
          <w:u w:val="single"/>
          <w:lang w:eastAsia="en-US"/>
        </w:rPr>
        <w:t>К концу дошкольного возраста:</w:t>
      </w:r>
    </w:p>
    <w:p w14:paraId="32F17125" w14:textId="77777777" w:rsidR="00027D65" w:rsidRPr="003A51AC" w:rsidRDefault="00027D65" w:rsidP="00A82496">
      <w:pPr>
        <w:pStyle w:val="a5"/>
        <w:numPr>
          <w:ilvl w:val="0"/>
          <w:numId w:val="15"/>
        </w:numPr>
        <w:tabs>
          <w:tab w:val="left" w:pos="993"/>
        </w:tabs>
        <w:ind w:left="0" w:firstLine="567"/>
        <w:jc w:val="left"/>
      </w:pPr>
      <w:r w:rsidRPr="003A51AC">
        <w:t>у</w:t>
      </w:r>
      <w:r w:rsidRPr="003A51AC">
        <w:rPr>
          <w:spacing w:val="-6"/>
        </w:rPr>
        <w:t xml:space="preserve"> </w:t>
      </w:r>
      <w:r w:rsidRPr="003A51AC">
        <w:t>ребенка</w:t>
      </w:r>
      <w:r w:rsidRPr="003A51AC">
        <w:rPr>
          <w:spacing w:val="-3"/>
        </w:rPr>
        <w:t xml:space="preserve"> </w:t>
      </w:r>
      <w:r w:rsidRPr="003A51AC">
        <w:t>сформированы</w:t>
      </w:r>
      <w:r w:rsidRPr="003A51AC">
        <w:rPr>
          <w:spacing w:val="-2"/>
        </w:rPr>
        <w:t xml:space="preserve"> </w:t>
      </w:r>
      <w:r w:rsidRPr="003A51AC">
        <w:t>основные</w:t>
      </w:r>
      <w:r w:rsidRPr="003A51AC">
        <w:rPr>
          <w:spacing w:val="-5"/>
        </w:rPr>
        <w:t xml:space="preserve"> </w:t>
      </w:r>
      <w:r w:rsidRPr="003A51AC">
        <w:t>физические</w:t>
      </w:r>
      <w:r w:rsidRPr="003A51AC">
        <w:rPr>
          <w:spacing w:val="-3"/>
        </w:rPr>
        <w:t xml:space="preserve"> </w:t>
      </w:r>
      <w:r w:rsidRPr="003A51AC">
        <w:t>и</w:t>
      </w:r>
      <w:r w:rsidRPr="003A51AC">
        <w:rPr>
          <w:spacing w:val="-2"/>
        </w:rPr>
        <w:t xml:space="preserve"> </w:t>
      </w:r>
      <w:r w:rsidRPr="003A51AC">
        <w:t>нравственно-волевые</w:t>
      </w:r>
      <w:r w:rsidRPr="003A51AC">
        <w:rPr>
          <w:spacing w:val="-3"/>
        </w:rPr>
        <w:t xml:space="preserve"> </w:t>
      </w:r>
      <w:r w:rsidRPr="003A51AC">
        <w:t>качества;</w:t>
      </w:r>
    </w:p>
    <w:p w14:paraId="738E60F8"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14:paraId="382B03B4"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соблюдает элементарные правила здорового образа жизни и личной гигиены;</w:t>
      </w:r>
    </w:p>
    <w:p w14:paraId="6539E2BC"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8BC3809"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7BEA721"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81E928E"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7E904D6"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16B68DF"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0A318C4"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4BF9E474"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CBE1A65"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14:paraId="34076FE1"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у ребёнка выражено стремление заниматься социально значимой деятельностью;</w:t>
      </w:r>
    </w:p>
    <w:p w14:paraId="1C5BE6C1"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14:paraId="0CB02FB1"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E2247E8"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42D685E"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D09DD3A"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E78D64F"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CC25F2E"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7CA3052"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2AC6DA3"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BF6FABA"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CFD9CCB"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w:t>
      </w:r>
      <w:r w:rsidRPr="003A51AC">
        <w:rPr>
          <w:sz w:val="24"/>
          <w:szCs w:val="24"/>
        </w:rPr>
        <w:lastRenderedPageBreak/>
        <w:t>поведения в природе, знает способы охраны природы, демонстрирует заботливое отношение к ней;</w:t>
      </w:r>
    </w:p>
    <w:p w14:paraId="1874EED1"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8FA7DF3"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1CBEABB2"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9CD8C07"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D81C382"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6361956"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5476BA2E" w14:textId="77777777" w:rsidR="00027D65" w:rsidRPr="003A51AC"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9D14A8E" w14:textId="77777777" w:rsidR="00027D65" w:rsidRDefault="00027D65" w:rsidP="00A82496">
      <w:pPr>
        <w:pStyle w:val="21"/>
        <w:numPr>
          <w:ilvl w:val="0"/>
          <w:numId w:val="15"/>
        </w:numPr>
        <w:shd w:val="clear" w:color="auto" w:fill="auto"/>
        <w:tabs>
          <w:tab w:val="left" w:pos="993"/>
        </w:tabs>
        <w:spacing w:before="0" w:after="0" w:line="240" w:lineRule="auto"/>
        <w:ind w:left="0" w:firstLine="567"/>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D260D3E" w14:textId="77777777" w:rsidR="00027D65" w:rsidRPr="003A51AC" w:rsidRDefault="00027D65" w:rsidP="00027D65">
      <w:pPr>
        <w:pStyle w:val="21"/>
        <w:shd w:val="clear" w:color="auto" w:fill="auto"/>
        <w:tabs>
          <w:tab w:val="left" w:pos="993"/>
        </w:tabs>
        <w:spacing w:before="0" w:after="0" w:line="240" w:lineRule="auto"/>
        <w:jc w:val="both"/>
        <w:rPr>
          <w:sz w:val="24"/>
          <w:szCs w:val="24"/>
        </w:rPr>
      </w:pPr>
    </w:p>
    <w:p w14:paraId="57D6CD54" w14:textId="77777777" w:rsidR="00027D65" w:rsidRPr="003A51AC" w:rsidRDefault="00027D65" w:rsidP="00027D65">
      <w:pPr>
        <w:pStyle w:val="1"/>
        <w:pBdr>
          <w:top w:val="single" w:sz="4" w:space="1" w:color="auto"/>
          <w:left w:val="single" w:sz="4" w:space="4" w:color="auto"/>
          <w:bottom w:val="single" w:sz="4" w:space="1" w:color="auto"/>
          <w:right w:val="single" w:sz="4" w:space="4" w:color="auto"/>
        </w:pBdr>
        <w:spacing w:line="240" w:lineRule="auto"/>
        <w:ind w:firstLine="709"/>
        <w:jc w:val="both"/>
        <w:rPr>
          <w:rFonts w:cs="Times New Roman"/>
          <w:sz w:val="24"/>
          <w:szCs w:val="24"/>
        </w:rPr>
      </w:pPr>
      <w:r>
        <w:rPr>
          <w:rFonts w:cs="Times New Roman"/>
          <w:sz w:val="24"/>
          <w:szCs w:val="24"/>
        </w:rPr>
        <w:t>1.4</w:t>
      </w:r>
      <w:r w:rsidRPr="003A51AC">
        <w:rPr>
          <w:rFonts w:cs="Times New Roman"/>
          <w:sz w:val="24"/>
          <w:szCs w:val="24"/>
        </w:rPr>
        <w:t>. Характеристики</w:t>
      </w:r>
      <w:r w:rsidRPr="003A51AC">
        <w:rPr>
          <w:rFonts w:cs="Times New Roman"/>
          <w:spacing w:val="-2"/>
          <w:sz w:val="24"/>
          <w:szCs w:val="24"/>
        </w:rPr>
        <w:t xml:space="preserve"> </w:t>
      </w:r>
      <w:r w:rsidRPr="003A51AC">
        <w:rPr>
          <w:rFonts w:cs="Times New Roman"/>
          <w:sz w:val="24"/>
          <w:szCs w:val="24"/>
        </w:rPr>
        <w:t>особенностей</w:t>
      </w:r>
      <w:r w:rsidRPr="003A51AC">
        <w:rPr>
          <w:rFonts w:cs="Times New Roman"/>
          <w:spacing w:val="-1"/>
          <w:sz w:val="24"/>
          <w:szCs w:val="24"/>
        </w:rPr>
        <w:t xml:space="preserve"> </w:t>
      </w:r>
      <w:r w:rsidRPr="003A51AC">
        <w:rPr>
          <w:rFonts w:cs="Times New Roman"/>
          <w:sz w:val="24"/>
          <w:szCs w:val="24"/>
        </w:rPr>
        <w:t>развития</w:t>
      </w:r>
      <w:r w:rsidRPr="003A51AC">
        <w:rPr>
          <w:rFonts w:cs="Times New Roman"/>
          <w:spacing w:val="-2"/>
          <w:sz w:val="24"/>
          <w:szCs w:val="24"/>
        </w:rPr>
        <w:t xml:space="preserve"> </w:t>
      </w:r>
      <w:r w:rsidRPr="003A51AC">
        <w:rPr>
          <w:rFonts w:cs="Times New Roman"/>
          <w:sz w:val="24"/>
          <w:szCs w:val="24"/>
        </w:rPr>
        <w:t>детей</w:t>
      </w:r>
      <w:r w:rsidRPr="003A51AC">
        <w:rPr>
          <w:rFonts w:cs="Times New Roman"/>
          <w:spacing w:val="-1"/>
          <w:sz w:val="24"/>
          <w:szCs w:val="24"/>
        </w:rPr>
        <w:t xml:space="preserve"> </w:t>
      </w:r>
      <w:r w:rsidRPr="003A51AC">
        <w:rPr>
          <w:rFonts w:cs="Times New Roman"/>
          <w:sz w:val="24"/>
          <w:szCs w:val="24"/>
        </w:rPr>
        <w:t>дошкольного</w:t>
      </w:r>
      <w:r w:rsidRPr="003A51AC">
        <w:rPr>
          <w:rFonts w:cs="Times New Roman"/>
          <w:spacing w:val="-2"/>
          <w:sz w:val="24"/>
          <w:szCs w:val="24"/>
        </w:rPr>
        <w:t xml:space="preserve"> </w:t>
      </w:r>
      <w:r w:rsidRPr="003A51AC">
        <w:rPr>
          <w:rFonts w:cs="Times New Roman"/>
          <w:sz w:val="24"/>
          <w:szCs w:val="24"/>
        </w:rPr>
        <w:t>возраста</w:t>
      </w:r>
    </w:p>
    <w:p w14:paraId="668FE621" w14:textId="77777777" w:rsidR="00027D65" w:rsidRPr="00027D65" w:rsidRDefault="00027D65" w:rsidP="00027D65">
      <w:pPr>
        <w:pStyle w:val="a5"/>
        <w:ind w:left="0" w:firstLine="709"/>
        <w:jc w:val="left"/>
        <w:rPr>
          <w:b/>
          <w:spacing w:val="-57"/>
        </w:rPr>
      </w:pPr>
    </w:p>
    <w:p w14:paraId="397C7F4B" w14:textId="77777777" w:rsidR="007C307E" w:rsidRPr="003A51AC" w:rsidRDefault="00866E1E" w:rsidP="00866E1E">
      <w:pPr>
        <w:pStyle w:val="1"/>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1.4.</w:t>
      </w:r>
      <w:r w:rsidR="007C307E" w:rsidRPr="003A51AC">
        <w:rPr>
          <w:rFonts w:cs="Times New Roman"/>
          <w:bCs w:val="0"/>
          <w:caps w:val="0"/>
          <w:kern w:val="0"/>
          <w:sz w:val="24"/>
          <w:szCs w:val="24"/>
          <w:lang w:eastAsia="en-US"/>
        </w:rPr>
        <w:t xml:space="preserve"> Дошкольны</w:t>
      </w:r>
      <w:r>
        <w:rPr>
          <w:rFonts w:cs="Times New Roman"/>
          <w:bCs w:val="0"/>
          <w:caps w:val="0"/>
          <w:kern w:val="0"/>
          <w:sz w:val="24"/>
          <w:szCs w:val="24"/>
          <w:lang w:eastAsia="en-US"/>
        </w:rPr>
        <w:t>й возраст (от трех лет)</w:t>
      </w:r>
    </w:p>
    <w:p w14:paraId="782C2B05" w14:textId="77777777" w:rsidR="007C307E" w:rsidRPr="003A51AC" w:rsidRDefault="00866E1E" w:rsidP="00866E1E">
      <w:pPr>
        <w:pStyle w:val="1"/>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1.4.</w:t>
      </w:r>
      <w:r w:rsidR="007C307E" w:rsidRPr="003A51AC">
        <w:rPr>
          <w:rFonts w:cs="Times New Roman"/>
          <w:bCs w:val="0"/>
          <w:caps w:val="0"/>
          <w:kern w:val="0"/>
          <w:sz w:val="24"/>
          <w:szCs w:val="24"/>
          <w:lang w:eastAsia="en-US"/>
        </w:rPr>
        <w:t>1. Вторая младшая группа (четвертый год жизни)</w:t>
      </w:r>
    </w:p>
    <w:p w14:paraId="517B69A8" w14:textId="77777777" w:rsidR="007C307E" w:rsidRPr="003A51AC" w:rsidRDefault="007C307E" w:rsidP="007C307E">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14:paraId="06914234" w14:textId="77777777" w:rsidR="007C307E" w:rsidRPr="003A51AC" w:rsidRDefault="007C307E" w:rsidP="007C307E">
      <w:pPr>
        <w:pStyle w:val="a5"/>
        <w:ind w:left="0" w:firstLine="709"/>
        <w:jc w:val="left"/>
      </w:pPr>
      <w:r w:rsidRPr="003A51AC">
        <w:t>Средний вес у мальчиков к четырем годам достигает 17 кг, у девочек – 16 кг. Средний рост</w:t>
      </w:r>
      <w:r w:rsidRPr="003A51AC">
        <w:rPr>
          <w:spacing w:val="1"/>
        </w:rPr>
        <w:t xml:space="preserve"> </w:t>
      </w:r>
      <w:r w:rsidRPr="003A51AC">
        <w:t>у</w:t>
      </w:r>
      <w:r w:rsidRPr="003A51AC">
        <w:rPr>
          <w:spacing w:val="-4"/>
        </w:rPr>
        <w:t xml:space="preserve"> </w:t>
      </w:r>
      <w:r w:rsidRPr="003A51AC">
        <w:t>мальчиков к</w:t>
      </w:r>
      <w:r w:rsidRPr="003A51AC">
        <w:rPr>
          <w:spacing w:val="2"/>
        </w:rPr>
        <w:t xml:space="preserve"> </w:t>
      </w:r>
      <w:r w:rsidRPr="003A51AC">
        <w:t>четырем годам</w:t>
      </w:r>
      <w:r w:rsidRPr="003A51AC">
        <w:rPr>
          <w:spacing w:val="-1"/>
        </w:rPr>
        <w:t xml:space="preserve"> </w:t>
      </w:r>
      <w:r w:rsidRPr="003A51AC">
        <w:t>достигает</w:t>
      </w:r>
      <w:r w:rsidRPr="003A51AC">
        <w:rPr>
          <w:spacing w:val="1"/>
        </w:rPr>
        <w:t xml:space="preserve"> </w:t>
      </w:r>
      <w:r w:rsidRPr="003A51AC">
        <w:t>102 см,</w:t>
      </w:r>
      <w:r w:rsidRPr="003A51AC">
        <w:rPr>
          <w:spacing w:val="1"/>
        </w:rPr>
        <w:t xml:space="preserve"> </w:t>
      </w:r>
      <w:r w:rsidRPr="003A51AC">
        <w:t>а</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w:t>
      </w:r>
      <w:r w:rsidRPr="003A51AC">
        <w:rPr>
          <w:spacing w:val="-2"/>
        </w:rPr>
        <w:t xml:space="preserve"> </w:t>
      </w:r>
      <w:r w:rsidRPr="003A51AC">
        <w:t>100,6 см.</w:t>
      </w:r>
    </w:p>
    <w:p w14:paraId="0DA57526" w14:textId="77777777" w:rsidR="007C307E" w:rsidRPr="003A51AC" w:rsidRDefault="007C307E" w:rsidP="007C307E">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14:paraId="1F8BE562" w14:textId="77777777" w:rsidR="007C307E" w:rsidRPr="003A51AC" w:rsidRDefault="007C307E" w:rsidP="007C307E">
      <w:pPr>
        <w:pStyle w:val="a5"/>
        <w:ind w:left="0" w:firstLine="709"/>
        <w:jc w:val="left"/>
      </w:pPr>
      <w:r w:rsidRPr="003A51AC">
        <w:t>В данном возрасте уровень развития скелета и мышечной системы определяет возможность</w:t>
      </w:r>
      <w:r w:rsidRPr="003A51AC">
        <w:rPr>
          <w:spacing w:val="-57"/>
        </w:rPr>
        <w:t xml:space="preserve"> </w:t>
      </w:r>
      <w:r w:rsidRPr="003A51AC">
        <w:t>формирования</w:t>
      </w:r>
      <w:r w:rsidRPr="003A51AC">
        <w:rPr>
          <w:spacing w:val="-1"/>
        </w:rPr>
        <w:t xml:space="preserve"> </w:t>
      </w:r>
      <w:r w:rsidRPr="003A51AC">
        <w:t>осанки,</w:t>
      </w:r>
      <w:r w:rsidRPr="003A51AC">
        <w:rPr>
          <w:spacing w:val="-3"/>
        </w:rPr>
        <w:t xml:space="preserve"> </w:t>
      </w:r>
      <w:r w:rsidRPr="003A51AC">
        <w:t>свода</w:t>
      </w:r>
      <w:r w:rsidRPr="003A51AC">
        <w:rPr>
          <w:spacing w:val="-3"/>
        </w:rPr>
        <w:t xml:space="preserve"> </w:t>
      </w:r>
      <w:r w:rsidRPr="003A51AC">
        <w:t>стопы, базовых</w:t>
      </w:r>
      <w:r w:rsidRPr="003A51AC">
        <w:rPr>
          <w:spacing w:val="2"/>
        </w:rPr>
        <w:t xml:space="preserve"> </w:t>
      </w:r>
      <w:r w:rsidRPr="003A51AC">
        <w:t>двигательных</w:t>
      </w:r>
      <w:r w:rsidRPr="003A51AC">
        <w:rPr>
          <w:spacing w:val="1"/>
        </w:rPr>
        <w:t xml:space="preserve"> </w:t>
      </w:r>
      <w:r w:rsidRPr="003A51AC">
        <w:t>стереотипов.</w:t>
      </w:r>
    </w:p>
    <w:p w14:paraId="54EBAB61" w14:textId="77777777" w:rsidR="007C307E" w:rsidRPr="003A51AC" w:rsidRDefault="007C307E" w:rsidP="007C307E">
      <w:pPr>
        <w:pStyle w:val="a5"/>
        <w:ind w:left="0" w:firstLine="709"/>
        <w:jc w:val="left"/>
      </w:pPr>
      <w:r w:rsidRPr="003A51AC">
        <w:lastRenderedPageBreak/>
        <w:t>Продолжается</w:t>
      </w:r>
      <w:r w:rsidRPr="003A51AC">
        <w:rPr>
          <w:spacing w:val="1"/>
        </w:rPr>
        <w:t xml:space="preserve"> </w:t>
      </w:r>
      <w:r w:rsidRPr="003A51AC">
        <w:t>формирование</w:t>
      </w:r>
      <w:r w:rsidRPr="003A51AC">
        <w:rPr>
          <w:spacing w:val="1"/>
        </w:rPr>
        <w:t xml:space="preserve"> </w:t>
      </w:r>
      <w:r w:rsidRPr="003A51AC">
        <w:t>физиологических</w:t>
      </w:r>
      <w:r w:rsidRPr="003A51AC">
        <w:rPr>
          <w:spacing w:val="1"/>
        </w:rPr>
        <w:t xml:space="preserve"> </w:t>
      </w:r>
      <w:r w:rsidRPr="003A51AC">
        <w:t>систем</w:t>
      </w:r>
      <w:r w:rsidRPr="003A51AC">
        <w:rPr>
          <w:spacing w:val="1"/>
        </w:rPr>
        <w:t xml:space="preserve"> </w:t>
      </w:r>
      <w:r w:rsidRPr="003A51AC">
        <w:t>организма:</w:t>
      </w:r>
      <w:r w:rsidRPr="003A51AC">
        <w:rPr>
          <w:spacing w:val="1"/>
        </w:rPr>
        <w:t xml:space="preserve"> </w:t>
      </w:r>
      <w:r w:rsidRPr="003A51AC">
        <w:t>дыхания,</w:t>
      </w:r>
      <w:r w:rsidRPr="003A51AC">
        <w:rPr>
          <w:spacing w:val="1"/>
        </w:rPr>
        <w:t xml:space="preserve"> </w:t>
      </w:r>
      <w:r w:rsidRPr="003A51AC">
        <w:t>кровообращения</w:t>
      </w:r>
      <w:r w:rsidRPr="003A51AC">
        <w:rPr>
          <w:spacing w:val="-1"/>
        </w:rPr>
        <w:t xml:space="preserve"> </w:t>
      </w:r>
      <w:r w:rsidRPr="003A51AC">
        <w:t>терморегуляции, обеспечения обмена</w:t>
      </w:r>
      <w:r w:rsidRPr="003A51AC">
        <w:rPr>
          <w:spacing w:val="-1"/>
        </w:rPr>
        <w:t xml:space="preserve"> </w:t>
      </w:r>
      <w:r w:rsidRPr="003A51AC">
        <w:t>веществ.</w:t>
      </w:r>
    </w:p>
    <w:p w14:paraId="701A8CB7" w14:textId="77777777" w:rsidR="007C307E" w:rsidRPr="003A51AC" w:rsidRDefault="007C307E" w:rsidP="007C307E">
      <w:pPr>
        <w:pStyle w:val="a5"/>
        <w:ind w:left="0" w:firstLine="709"/>
        <w:jc w:val="left"/>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проекционной</w:t>
      </w:r>
      <w:r w:rsidRPr="003A51AC">
        <w:rPr>
          <w:spacing w:val="-1"/>
        </w:rPr>
        <w:t xml:space="preserve"> </w:t>
      </w:r>
      <w:r w:rsidRPr="003A51AC">
        <w:t>и ассоциативной</w:t>
      </w:r>
      <w:r w:rsidRPr="003A51AC">
        <w:rPr>
          <w:spacing w:val="-2"/>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p>
    <w:p w14:paraId="45953893" w14:textId="77777777" w:rsidR="007C307E" w:rsidRPr="003A51AC" w:rsidRDefault="007C307E" w:rsidP="007C307E">
      <w:pPr>
        <w:pStyle w:val="a5"/>
        <w:ind w:left="0" w:firstLine="709"/>
        <w:jc w:val="left"/>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память</w:t>
      </w:r>
      <w:r w:rsidRPr="003A51AC">
        <w:rPr>
          <w:spacing w:val="1"/>
        </w:rPr>
        <w:t xml:space="preserve"> </w:t>
      </w:r>
      <w:r w:rsidRPr="003A51AC">
        <w:t>ребенка</w:t>
      </w:r>
      <w:r w:rsidRPr="003A51AC">
        <w:rPr>
          <w:spacing w:val="1"/>
        </w:rPr>
        <w:t xml:space="preserve"> </w:t>
      </w:r>
      <w:r w:rsidRPr="003A51AC">
        <w:t>носит</w:t>
      </w:r>
      <w:r w:rsidRPr="003A51AC">
        <w:rPr>
          <w:spacing w:val="1"/>
        </w:rPr>
        <w:t xml:space="preserve"> </w:t>
      </w:r>
      <w:r w:rsidRPr="003A51AC">
        <w:t>непроизвольный,</w:t>
      </w:r>
      <w:r w:rsidRPr="003A51AC">
        <w:rPr>
          <w:spacing w:val="-57"/>
        </w:rPr>
        <w:t xml:space="preserve"> </w:t>
      </w:r>
      <w:r w:rsidRPr="003A51AC">
        <w:t>непосредственный</w:t>
      </w:r>
      <w:r w:rsidRPr="003A51AC">
        <w:rPr>
          <w:spacing w:val="1"/>
        </w:rPr>
        <w:t xml:space="preserve"> </w:t>
      </w:r>
      <w:r w:rsidRPr="003A51AC">
        <w:t>характер.</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непроизвольной</w:t>
      </w:r>
      <w:r w:rsidRPr="003A51AC">
        <w:rPr>
          <w:spacing w:val="1"/>
        </w:rPr>
        <w:t xml:space="preserve"> </w:t>
      </w:r>
      <w:r w:rsidRPr="003A51AC">
        <w:t>памятью,</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и</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Ребенок</w:t>
      </w:r>
      <w:r w:rsidRPr="003A51AC">
        <w:rPr>
          <w:spacing w:val="1"/>
        </w:rPr>
        <w:t xml:space="preserve"> </w:t>
      </w:r>
      <w:r w:rsidRPr="003A51AC">
        <w:t>запоминает</w:t>
      </w:r>
      <w:r w:rsidRPr="003A51AC">
        <w:rPr>
          <w:spacing w:val="1"/>
        </w:rPr>
        <w:t xml:space="preserve"> </w:t>
      </w:r>
      <w:r w:rsidRPr="003A51AC">
        <w:t>эмоционально</w:t>
      </w:r>
      <w:r w:rsidRPr="003A51AC">
        <w:rPr>
          <w:spacing w:val="1"/>
        </w:rPr>
        <w:t xml:space="preserve"> </w:t>
      </w:r>
      <w:r w:rsidRPr="003A51AC">
        <w:t>значимую</w:t>
      </w:r>
      <w:r w:rsidRPr="003A51AC">
        <w:rPr>
          <w:spacing w:val="1"/>
        </w:rPr>
        <w:t xml:space="preserve"> </w:t>
      </w:r>
      <w:r w:rsidRPr="003A51AC">
        <w:t>информацию.</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накопления</w:t>
      </w:r>
      <w:r w:rsidRPr="003A51AC">
        <w:rPr>
          <w:spacing w:val="48"/>
        </w:rPr>
        <w:t xml:space="preserve"> </w:t>
      </w:r>
      <w:r w:rsidRPr="003A51AC">
        <w:t>представлений</w:t>
      </w:r>
      <w:r w:rsidRPr="003A51AC">
        <w:rPr>
          <w:spacing w:val="50"/>
        </w:rPr>
        <w:t xml:space="preserve"> </w:t>
      </w:r>
      <w:r w:rsidRPr="003A51AC">
        <w:t>о</w:t>
      </w:r>
      <w:r w:rsidRPr="003A51AC">
        <w:rPr>
          <w:spacing w:val="49"/>
        </w:rPr>
        <w:t xml:space="preserve"> </w:t>
      </w:r>
      <w:r w:rsidRPr="003A51AC">
        <w:t>предметах</w:t>
      </w:r>
      <w:r w:rsidRPr="003A51AC">
        <w:rPr>
          <w:spacing w:val="53"/>
        </w:rPr>
        <w:t xml:space="preserve"> </w:t>
      </w:r>
      <w:r w:rsidRPr="003A51AC">
        <w:t>окружающего</w:t>
      </w:r>
      <w:r w:rsidRPr="003A51AC">
        <w:rPr>
          <w:spacing w:val="51"/>
        </w:rPr>
        <w:t xml:space="preserve"> </w:t>
      </w:r>
      <w:r w:rsidRPr="003A51AC">
        <w:t>мира</w:t>
      </w:r>
      <w:r w:rsidRPr="003A51AC">
        <w:rPr>
          <w:spacing w:val="52"/>
        </w:rPr>
        <w:t xml:space="preserve"> </w:t>
      </w:r>
      <w:r w:rsidRPr="003A51AC">
        <w:t>у</w:t>
      </w:r>
      <w:r w:rsidRPr="003A51AC">
        <w:rPr>
          <w:spacing w:val="47"/>
        </w:rPr>
        <w:t xml:space="preserve"> </w:t>
      </w:r>
      <w:r w:rsidRPr="003A51AC">
        <w:t>ребенка</w:t>
      </w:r>
      <w:r w:rsidRPr="003A51AC">
        <w:rPr>
          <w:spacing w:val="51"/>
        </w:rPr>
        <w:t xml:space="preserve"> </w:t>
      </w:r>
      <w:r w:rsidRPr="003A51AC">
        <w:t>интенсивно</w:t>
      </w:r>
      <w:r w:rsidRPr="003A51AC">
        <w:rPr>
          <w:spacing w:val="51"/>
        </w:rPr>
        <w:t xml:space="preserve"> </w:t>
      </w:r>
      <w:r w:rsidRPr="003A51AC">
        <w:t>развивается</w:t>
      </w:r>
    </w:p>
    <w:p w14:paraId="08A82F0E" w14:textId="77777777" w:rsidR="007C307E" w:rsidRPr="003A51AC" w:rsidRDefault="007C307E" w:rsidP="007C307E">
      <w:pPr>
        <w:pStyle w:val="a5"/>
        <w:ind w:left="0" w:firstLine="709"/>
        <w:jc w:val="left"/>
      </w:pPr>
      <w:r w:rsidRPr="003A51AC">
        <w:t>образное</w:t>
      </w:r>
      <w:r w:rsidRPr="003A51AC">
        <w:rPr>
          <w:spacing w:val="1"/>
        </w:rPr>
        <w:t xml:space="preserve"> </w:t>
      </w:r>
      <w:r w:rsidRPr="003A51AC">
        <w:t>мышление,</w:t>
      </w:r>
      <w:r w:rsidRPr="003A51AC">
        <w:rPr>
          <w:spacing w:val="1"/>
        </w:rPr>
        <w:t xml:space="preserve"> </w:t>
      </w:r>
      <w:r w:rsidRPr="003A51AC">
        <w:t>воображение.</w:t>
      </w:r>
      <w:r w:rsidRPr="003A51AC">
        <w:rPr>
          <w:spacing w:val="1"/>
        </w:rPr>
        <w:t xml:space="preserve"> </w:t>
      </w:r>
      <w:r w:rsidRPr="003A51AC">
        <w:t>Продолжается</w:t>
      </w:r>
      <w:r w:rsidRPr="003A51AC">
        <w:rPr>
          <w:spacing w:val="1"/>
        </w:rPr>
        <w:t xml:space="preserve"> </w:t>
      </w:r>
      <w:r w:rsidRPr="003A51AC">
        <w:t>формирование</w:t>
      </w:r>
      <w:r w:rsidRPr="003A51AC">
        <w:rPr>
          <w:spacing w:val="1"/>
        </w:rPr>
        <w:t xml:space="preserve"> </w:t>
      </w:r>
      <w:r w:rsidRPr="003A51AC">
        <w:t>речи,</w:t>
      </w:r>
      <w:r w:rsidRPr="003A51AC">
        <w:rPr>
          <w:spacing w:val="1"/>
        </w:rPr>
        <w:t xml:space="preserve"> </w:t>
      </w:r>
      <w:r w:rsidRPr="003A51AC">
        <w:t>накопление</w:t>
      </w:r>
      <w:r w:rsidRPr="003A51AC">
        <w:rPr>
          <w:spacing w:val="1"/>
        </w:rPr>
        <w:t xml:space="preserve"> </w:t>
      </w:r>
      <w:r w:rsidRPr="003A51AC">
        <w:t>словаря,</w:t>
      </w:r>
      <w:r w:rsidRPr="003A51AC">
        <w:rPr>
          <w:spacing w:val="1"/>
        </w:rPr>
        <w:t xml:space="preserve"> </w:t>
      </w:r>
      <w:r w:rsidRPr="003A51AC">
        <w:t>развитие</w:t>
      </w:r>
      <w:r w:rsidRPr="003A51AC">
        <w:rPr>
          <w:spacing w:val="-2"/>
        </w:rPr>
        <w:t xml:space="preserve"> </w:t>
      </w:r>
      <w:r w:rsidRPr="003A51AC">
        <w:t>связной речи.</w:t>
      </w:r>
    </w:p>
    <w:p w14:paraId="3721E2C9" w14:textId="77777777" w:rsidR="007C307E" w:rsidRPr="003A51AC" w:rsidRDefault="007C307E" w:rsidP="007C307E">
      <w:pPr>
        <w:pStyle w:val="a5"/>
        <w:ind w:left="0" w:firstLine="709"/>
        <w:jc w:val="left"/>
      </w:pPr>
      <w:r w:rsidRPr="003A51AC">
        <w:t>В три-четыре года внимание ребѐнка носит непроизвольный, непосредственный характер.</w:t>
      </w:r>
      <w:r w:rsidRPr="003A51AC">
        <w:rPr>
          <w:spacing w:val="1"/>
        </w:rPr>
        <w:t xml:space="preserve"> </w:t>
      </w:r>
      <w:r w:rsidRPr="003A51AC">
        <w:t>Отмечается двусторонняя связь восприятия и внимания – внимание регулируется восприятием</w:t>
      </w:r>
      <w:r w:rsidRPr="003A51AC">
        <w:rPr>
          <w:spacing w:val="1"/>
        </w:rPr>
        <w:t xml:space="preserve"> </w:t>
      </w:r>
      <w:r w:rsidRPr="003A51AC">
        <w:t>(увидел яркое – обратил внимание). В младшем дошкольном возрасте развивается перцептивная</w:t>
      </w:r>
      <w:r w:rsidRPr="003A51AC">
        <w:rPr>
          <w:spacing w:val="1"/>
        </w:rPr>
        <w:t xml:space="preserve"> </w:t>
      </w:r>
      <w:r w:rsidRPr="003A51AC">
        <w:t>деятельность. Дети от использования предэталонов — индивидуальных единиц восприятия —</w:t>
      </w:r>
      <w:r w:rsidRPr="003A51AC">
        <w:rPr>
          <w:spacing w:val="1"/>
        </w:rPr>
        <w:t xml:space="preserve"> </w:t>
      </w:r>
      <w:r w:rsidRPr="003A51AC">
        <w:t>переходят к сенсорным эталонам — культурно выработанным средствам восприятия. К концу</w:t>
      </w:r>
      <w:r w:rsidRPr="003A51AC">
        <w:rPr>
          <w:spacing w:val="1"/>
        </w:rPr>
        <w:t xml:space="preserve"> </w:t>
      </w:r>
      <w:r w:rsidRPr="003A51AC">
        <w:t>младшего дошкольного возраста дети могут воспринимать до пяти и более форм предметов и до</w:t>
      </w:r>
      <w:r w:rsidRPr="003A51AC">
        <w:rPr>
          <w:spacing w:val="1"/>
        </w:rPr>
        <w:t xml:space="preserve"> </w:t>
      </w:r>
      <w:r w:rsidRPr="003A51AC">
        <w:t>семи</w:t>
      </w:r>
      <w:r w:rsidRPr="003A51AC">
        <w:rPr>
          <w:spacing w:val="1"/>
        </w:rPr>
        <w:t xml:space="preserve"> </w:t>
      </w:r>
      <w:r w:rsidRPr="003A51AC">
        <w:t>и</w:t>
      </w:r>
      <w:r w:rsidRPr="003A51AC">
        <w:rPr>
          <w:spacing w:val="1"/>
        </w:rPr>
        <w:t xml:space="preserve"> </w:t>
      </w:r>
      <w:r w:rsidRPr="003A51AC">
        <w:t>более</w:t>
      </w:r>
      <w:r w:rsidRPr="003A51AC">
        <w:rPr>
          <w:spacing w:val="1"/>
        </w:rPr>
        <w:t xml:space="preserve"> </w:t>
      </w:r>
      <w:r w:rsidRPr="003A51AC">
        <w:t>цветов,</w:t>
      </w:r>
      <w:r w:rsidRPr="003A51AC">
        <w:rPr>
          <w:spacing w:val="1"/>
        </w:rPr>
        <w:t xml:space="preserve"> </w:t>
      </w:r>
      <w:r w:rsidRPr="003A51AC">
        <w:t>способны</w:t>
      </w:r>
      <w:r w:rsidRPr="003A51AC">
        <w:rPr>
          <w:spacing w:val="1"/>
        </w:rPr>
        <w:t xml:space="preserve"> </w:t>
      </w:r>
      <w:r w:rsidRPr="003A51AC">
        <w:t>дифференцировать</w:t>
      </w:r>
      <w:r w:rsidRPr="003A51AC">
        <w:rPr>
          <w:spacing w:val="1"/>
        </w:rPr>
        <w:t xml:space="preserve"> </w:t>
      </w:r>
      <w:r w:rsidRPr="003A51AC">
        <w:t>предметы</w:t>
      </w:r>
      <w:r w:rsidRPr="003A51AC">
        <w:rPr>
          <w:spacing w:val="1"/>
        </w:rPr>
        <w:t xml:space="preserve"> </w:t>
      </w:r>
      <w:r w:rsidRPr="003A51AC">
        <w:t>по</w:t>
      </w:r>
      <w:r w:rsidRPr="003A51AC">
        <w:rPr>
          <w:spacing w:val="1"/>
        </w:rPr>
        <w:t xml:space="preserve"> </w:t>
      </w:r>
      <w:r w:rsidRPr="003A51AC">
        <w:t>величине,</w:t>
      </w:r>
      <w:r w:rsidRPr="003A51AC">
        <w:rPr>
          <w:spacing w:val="1"/>
        </w:rPr>
        <w:t xml:space="preserve"> </w:t>
      </w:r>
      <w:r w:rsidRPr="003A51AC">
        <w:t>ориентироваться</w:t>
      </w:r>
      <w:r w:rsidRPr="003A51AC">
        <w:rPr>
          <w:spacing w:val="1"/>
        </w:rPr>
        <w:t xml:space="preserve"> </w:t>
      </w:r>
      <w:r w:rsidRPr="003A51AC">
        <w:t>в</w:t>
      </w:r>
      <w:r w:rsidRPr="003A51AC">
        <w:rPr>
          <w:spacing w:val="-57"/>
        </w:rPr>
        <w:t xml:space="preserve"> </w:t>
      </w:r>
      <w:r w:rsidRPr="003A51AC">
        <w:t>пространстве группы детского сада, а при определенной организации образовательного процесса и</w:t>
      </w:r>
      <w:r w:rsidRPr="003A51AC">
        <w:rPr>
          <w:spacing w:val="-57"/>
        </w:rPr>
        <w:t xml:space="preserve"> </w:t>
      </w:r>
      <w:r w:rsidRPr="003A51AC">
        <w:t>во</w:t>
      </w:r>
      <w:r w:rsidRPr="003A51AC">
        <w:rPr>
          <w:spacing w:val="-2"/>
        </w:rPr>
        <w:t xml:space="preserve"> </w:t>
      </w:r>
      <w:r w:rsidRPr="003A51AC">
        <w:t>всех</w:t>
      </w:r>
      <w:r w:rsidRPr="003A51AC">
        <w:rPr>
          <w:spacing w:val="2"/>
        </w:rPr>
        <w:t xml:space="preserve"> </w:t>
      </w:r>
      <w:r w:rsidRPr="003A51AC">
        <w:t>знакомых</w:t>
      </w:r>
      <w:r w:rsidRPr="003A51AC">
        <w:rPr>
          <w:spacing w:val="1"/>
        </w:rPr>
        <w:t xml:space="preserve"> </w:t>
      </w:r>
      <w:r w:rsidRPr="003A51AC">
        <w:t>ему</w:t>
      </w:r>
      <w:r w:rsidRPr="003A51AC">
        <w:rPr>
          <w:spacing w:val="-6"/>
        </w:rPr>
        <w:t xml:space="preserve"> </w:t>
      </w:r>
      <w:r w:rsidRPr="003A51AC">
        <w:t>помещениях</w:t>
      </w:r>
      <w:r w:rsidRPr="003A51AC">
        <w:rPr>
          <w:spacing w:val="1"/>
        </w:rPr>
        <w:t xml:space="preserve"> </w:t>
      </w:r>
      <w:r w:rsidRPr="003A51AC">
        <w:t>образовательной</w:t>
      </w:r>
      <w:r w:rsidRPr="003A51AC">
        <w:rPr>
          <w:spacing w:val="4"/>
        </w:rPr>
        <w:t xml:space="preserve"> </w:t>
      </w:r>
      <w:r w:rsidRPr="003A51AC">
        <w:t>организации.</w:t>
      </w:r>
    </w:p>
    <w:p w14:paraId="2A06036D" w14:textId="77777777" w:rsidR="007C307E" w:rsidRPr="003A51AC" w:rsidRDefault="007C307E" w:rsidP="007C307E">
      <w:pPr>
        <w:pStyle w:val="a5"/>
        <w:ind w:left="0" w:firstLine="709"/>
        <w:jc w:val="left"/>
      </w:pPr>
      <w:r w:rsidRPr="003A51AC">
        <w:rPr>
          <w:b/>
          <w:i/>
        </w:rPr>
        <w:t xml:space="preserve">Детские виды деятельности. </w:t>
      </w:r>
      <w:r w:rsidRPr="003A51AC">
        <w:t>Система значимых отношений ребенка с социальной средой</w:t>
      </w:r>
      <w:r w:rsidRPr="003A51AC">
        <w:rPr>
          <w:spacing w:val="-57"/>
        </w:rPr>
        <w:t xml:space="preserve"> </w:t>
      </w:r>
      <w:r w:rsidRPr="003A51AC">
        <w:t>определяется возможностями познавательной сферы, наличием образного мышления, наличием</w:t>
      </w:r>
      <w:r w:rsidRPr="003A51AC">
        <w:rPr>
          <w:spacing w:val="1"/>
        </w:rPr>
        <w:t xml:space="preserve"> </w:t>
      </w:r>
      <w:r w:rsidRPr="003A51AC">
        <w:t>самосознания</w:t>
      </w:r>
      <w:r w:rsidRPr="003A51AC">
        <w:rPr>
          <w:spacing w:val="1"/>
        </w:rPr>
        <w:t xml:space="preserve"> </w:t>
      </w:r>
      <w:r w:rsidRPr="003A51AC">
        <w:t>и</w:t>
      </w:r>
      <w:r w:rsidRPr="003A51AC">
        <w:rPr>
          <w:spacing w:val="1"/>
        </w:rPr>
        <w:t xml:space="preserve"> </w:t>
      </w:r>
      <w:r w:rsidRPr="003A51AC">
        <w:t>начальными</w:t>
      </w:r>
      <w:r w:rsidRPr="003A51AC">
        <w:rPr>
          <w:spacing w:val="1"/>
        </w:rPr>
        <w:t xml:space="preserve"> </w:t>
      </w:r>
      <w:r w:rsidRPr="003A51AC">
        <w:t>формами</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(действие</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действие по образцу). Социальная ситуация развития характеризуется выраженным интересом</w:t>
      </w:r>
      <w:r w:rsidRPr="003A51AC">
        <w:rPr>
          <w:spacing w:val="1"/>
        </w:rPr>
        <w:t xml:space="preserve"> </w:t>
      </w:r>
      <w:r w:rsidRPr="003A51AC">
        <w:t>ребенка к системе социальных отношений между людьми (мама-дочка, врач-пациент), ребенок</w:t>
      </w:r>
      <w:r w:rsidRPr="003A51AC">
        <w:rPr>
          <w:spacing w:val="1"/>
        </w:rPr>
        <w:t xml:space="preserve"> </w:t>
      </w:r>
      <w:r w:rsidRPr="003A51AC">
        <w:t>хочет подражать взрослому, быть «как взрослый». Противоречие между стремлением быть «как</w:t>
      </w:r>
      <w:r w:rsidRPr="003A51AC">
        <w:rPr>
          <w:spacing w:val="1"/>
        </w:rPr>
        <w:t xml:space="preserve"> </w:t>
      </w:r>
      <w:r w:rsidRPr="003A51AC">
        <w:t>взрослый» и невозможностью непосредственного воплощения данного стремления приводит к</w:t>
      </w:r>
      <w:r w:rsidRPr="003A51AC">
        <w:rPr>
          <w:spacing w:val="1"/>
        </w:rPr>
        <w:t xml:space="preserve"> </w:t>
      </w:r>
      <w:r w:rsidRPr="003A51AC">
        <w:t>формированию</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где</w:t>
      </w:r>
      <w:r w:rsidRPr="003A51AC">
        <w:rPr>
          <w:spacing w:val="1"/>
        </w:rPr>
        <w:t xml:space="preserve"> </w:t>
      </w:r>
      <w:r w:rsidRPr="003A51AC">
        <w:t>ребенок</w:t>
      </w:r>
      <w:r w:rsidRPr="003A51AC">
        <w:rPr>
          <w:spacing w:val="1"/>
        </w:rPr>
        <w:t xml:space="preserve"> </w:t>
      </w:r>
      <w:r w:rsidRPr="003A51AC">
        <w:t>в</w:t>
      </w:r>
      <w:r w:rsidRPr="003A51AC">
        <w:rPr>
          <w:spacing w:val="1"/>
        </w:rPr>
        <w:t xml:space="preserve"> </w:t>
      </w:r>
      <w:r w:rsidRPr="003A51AC">
        <w:t>доступной</w:t>
      </w:r>
      <w:r w:rsidRPr="003A51AC">
        <w:rPr>
          <w:spacing w:val="1"/>
        </w:rPr>
        <w:t xml:space="preserve"> </w:t>
      </w:r>
      <w:r w:rsidRPr="003A51AC">
        <w:t>для</w:t>
      </w:r>
      <w:r w:rsidRPr="003A51AC">
        <w:rPr>
          <w:spacing w:val="1"/>
        </w:rPr>
        <w:t xml:space="preserve"> </w:t>
      </w:r>
      <w:r w:rsidRPr="003A51AC">
        <w:t>него</w:t>
      </w:r>
      <w:r w:rsidRPr="003A51AC">
        <w:rPr>
          <w:spacing w:val="1"/>
        </w:rPr>
        <w:t xml:space="preserve"> </w:t>
      </w:r>
      <w:r w:rsidRPr="003A51AC">
        <w:t>форме</w:t>
      </w:r>
      <w:r w:rsidRPr="003A51AC">
        <w:rPr>
          <w:spacing w:val="1"/>
        </w:rPr>
        <w:t xml:space="preserve"> </w:t>
      </w:r>
      <w:r w:rsidRPr="003A51AC">
        <w:t>отображает</w:t>
      </w:r>
      <w:r w:rsidRPr="003A51AC">
        <w:rPr>
          <w:spacing w:val="1"/>
        </w:rPr>
        <w:t xml:space="preserve"> </w:t>
      </w:r>
      <w:r w:rsidRPr="003A51AC">
        <w:t>систему человеческих</w:t>
      </w:r>
      <w:r w:rsidRPr="003A51AC">
        <w:rPr>
          <w:spacing w:val="1"/>
        </w:rPr>
        <w:t xml:space="preserve"> </w:t>
      </w:r>
      <w:r w:rsidRPr="003A51AC">
        <w:t>взаимоотношений,</w:t>
      </w:r>
      <w:r w:rsidRPr="003A51AC">
        <w:rPr>
          <w:spacing w:val="1"/>
        </w:rPr>
        <w:t xml:space="preserve"> </w:t>
      </w:r>
      <w:r w:rsidRPr="003A51AC">
        <w:t>осваивает</w:t>
      </w:r>
      <w:r w:rsidRPr="003A51AC">
        <w:rPr>
          <w:spacing w:val="1"/>
        </w:rPr>
        <w:t xml:space="preserve"> </w:t>
      </w:r>
      <w:r w:rsidRPr="003A51AC">
        <w:t>и</w:t>
      </w:r>
      <w:r w:rsidRPr="003A51AC">
        <w:rPr>
          <w:spacing w:val="1"/>
        </w:rPr>
        <w:t xml:space="preserve"> </w:t>
      </w:r>
      <w:r w:rsidRPr="003A51AC">
        <w:t>применяет</w:t>
      </w:r>
      <w:r w:rsidRPr="003A51AC">
        <w:rPr>
          <w:spacing w:val="1"/>
        </w:rPr>
        <w:t xml:space="preserve"> </w:t>
      </w:r>
      <w:r w:rsidRPr="003A51AC">
        <w:t>нормы и</w:t>
      </w:r>
      <w:r w:rsidRPr="003A51AC">
        <w:rPr>
          <w:spacing w:val="1"/>
        </w:rPr>
        <w:t xml:space="preserve"> </w:t>
      </w:r>
      <w:r w:rsidRPr="003A51AC">
        <w:t>правила общения и</w:t>
      </w:r>
      <w:r w:rsidRPr="003A51AC">
        <w:rPr>
          <w:spacing w:val="1"/>
        </w:rPr>
        <w:t xml:space="preserve"> </w:t>
      </w:r>
      <w:r w:rsidRPr="003A51AC">
        <w:t>взаимодействия</w:t>
      </w:r>
      <w:r w:rsidRPr="003A51AC">
        <w:rPr>
          <w:spacing w:val="1"/>
        </w:rPr>
        <w:t xml:space="preserve"> </w:t>
      </w:r>
      <w:r w:rsidRPr="003A51AC">
        <w:t>человека</w:t>
      </w:r>
      <w:r w:rsidRPr="003A51AC">
        <w:rPr>
          <w:spacing w:val="1"/>
        </w:rPr>
        <w:t xml:space="preserve"> </w:t>
      </w:r>
      <w:r w:rsidRPr="003A51AC">
        <w:t>в</w:t>
      </w:r>
      <w:r w:rsidRPr="003A51AC">
        <w:rPr>
          <w:spacing w:val="1"/>
        </w:rPr>
        <w:t xml:space="preserve"> </w:t>
      </w:r>
      <w:r w:rsidRPr="003A51AC">
        <w:t>разных</w:t>
      </w:r>
      <w:r w:rsidRPr="003A51AC">
        <w:rPr>
          <w:spacing w:val="1"/>
        </w:rPr>
        <w:t xml:space="preserve"> </w:t>
      </w:r>
      <w:r w:rsidRPr="003A51AC">
        <w:t>сферах</w:t>
      </w:r>
      <w:r w:rsidRPr="003A51AC">
        <w:rPr>
          <w:spacing w:val="1"/>
        </w:rPr>
        <w:t xml:space="preserve"> </w:t>
      </w:r>
      <w:r w:rsidRPr="003A51AC">
        <w:t>жизни.</w:t>
      </w:r>
      <w:r w:rsidRPr="003A51AC">
        <w:rPr>
          <w:spacing w:val="1"/>
        </w:rPr>
        <w:t xml:space="preserve"> </w:t>
      </w:r>
      <w:r w:rsidRPr="003A51AC">
        <w:t>Игра</w:t>
      </w:r>
      <w:r w:rsidRPr="003A51AC">
        <w:rPr>
          <w:spacing w:val="1"/>
        </w:rPr>
        <w:t xml:space="preserve"> </w:t>
      </w:r>
      <w:r w:rsidRPr="003A51AC">
        <w:t>детей</w:t>
      </w:r>
      <w:r w:rsidRPr="003A51AC">
        <w:rPr>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отличается</w:t>
      </w:r>
      <w:r w:rsidRPr="003A51AC">
        <w:rPr>
          <w:spacing w:val="1"/>
        </w:rPr>
        <w:t xml:space="preserve"> </w:t>
      </w:r>
      <w:r w:rsidRPr="003A51AC">
        <w:t>однообразием сюжетов, где центральным содержанием игровой деятельности является действие с</w:t>
      </w:r>
      <w:r w:rsidRPr="003A51AC">
        <w:rPr>
          <w:spacing w:val="1"/>
        </w:rPr>
        <w:t xml:space="preserve"> </w:t>
      </w:r>
      <w:r w:rsidRPr="003A51AC">
        <w:t>игрушкой, игра протекает либо в индивидуальной форме, либо в паре, нарушение логики игры</w:t>
      </w:r>
      <w:r w:rsidRPr="003A51AC">
        <w:rPr>
          <w:spacing w:val="1"/>
        </w:rPr>
        <w:t xml:space="preserve"> </w:t>
      </w:r>
      <w:r w:rsidRPr="003A51AC">
        <w:t>ребенком</w:t>
      </w:r>
      <w:r w:rsidRPr="003A51AC">
        <w:rPr>
          <w:spacing w:val="-2"/>
        </w:rPr>
        <w:t xml:space="preserve"> </w:t>
      </w:r>
      <w:r w:rsidRPr="003A51AC">
        <w:t>не</w:t>
      </w:r>
      <w:r w:rsidRPr="003A51AC">
        <w:rPr>
          <w:spacing w:val="-1"/>
        </w:rPr>
        <w:t xml:space="preserve"> </w:t>
      </w:r>
      <w:r w:rsidRPr="003A51AC">
        <w:t>опротестовывается.</w:t>
      </w:r>
    </w:p>
    <w:p w14:paraId="43BE2E3C" w14:textId="77777777" w:rsidR="007C307E" w:rsidRPr="003A51AC" w:rsidRDefault="007C307E" w:rsidP="007C307E">
      <w:pPr>
        <w:pStyle w:val="a5"/>
        <w:ind w:left="0" w:firstLine="709"/>
        <w:jc w:val="left"/>
      </w:pPr>
      <w:r w:rsidRPr="003A51AC">
        <w:t>В</w:t>
      </w:r>
      <w:r w:rsidRPr="003A51AC">
        <w:rPr>
          <w:spacing w:val="1"/>
        </w:rPr>
        <w:t xml:space="preserve"> </w:t>
      </w:r>
      <w:r w:rsidRPr="003A51AC">
        <w:t>данный</w:t>
      </w:r>
      <w:r w:rsidRPr="003A51AC">
        <w:rPr>
          <w:spacing w:val="1"/>
        </w:rPr>
        <w:t xml:space="preserve"> </w:t>
      </w:r>
      <w:r w:rsidRPr="003A51AC">
        <w:t>период</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продуктивные</w:t>
      </w:r>
      <w:r w:rsidRPr="003A51AC">
        <w:rPr>
          <w:spacing w:val="1"/>
        </w:rPr>
        <w:t xml:space="preserve"> </w:t>
      </w:r>
      <w:r w:rsidRPr="003A51AC">
        <w:t>виды</w:t>
      </w:r>
      <w:r w:rsidRPr="003A51AC">
        <w:rPr>
          <w:spacing w:val="61"/>
        </w:rPr>
        <w:t xml:space="preserve"> </w:t>
      </w:r>
      <w:r w:rsidRPr="003A51AC">
        <w:t>деятельности,</w:t>
      </w:r>
      <w:r w:rsidRPr="003A51AC">
        <w:rPr>
          <w:spacing w:val="1"/>
        </w:rPr>
        <w:t xml:space="preserve"> </w:t>
      </w:r>
      <w:r w:rsidRPr="003A51AC">
        <w:t>формируются первичные навыки рисования, лепки, конструирования. Графические образы пока</w:t>
      </w:r>
      <w:r w:rsidRPr="003A51AC">
        <w:rPr>
          <w:spacing w:val="1"/>
        </w:rPr>
        <w:t xml:space="preserve"> </w:t>
      </w:r>
      <w:r w:rsidRPr="003A51AC">
        <w:t>бедны, у одних детей в изображениях отсутствуют детали, у других рисунки могут быть более</w:t>
      </w:r>
      <w:r w:rsidRPr="003A51AC">
        <w:rPr>
          <w:spacing w:val="1"/>
        </w:rPr>
        <w:t xml:space="preserve"> </w:t>
      </w:r>
      <w:r w:rsidRPr="003A51AC">
        <w:t>детализированы.</w:t>
      </w:r>
      <w:r w:rsidRPr="003A51AC">
        <w:rPr>
          <w:spacing w:val="-1"/>
        </w:rPr>
        <w:t xml:space="preserve"> </w:t>
      </w:r>
      <w:r w:rsidRPr="003A51AC">
        <w:t>Дети</w:t>
      </w:r>
      <w:r w:rsidRPr="003A51AC">
        <w:rPr>
          <w:spacing w:val="-1"/>
        </w:rPr>
        <w:t xml:space="preserve"> </w:t>
      </w:r>
      <w:r w:rsidRPr="003A51AC">
        <w:t>начинают активно</w:t>
      </w:r>
      <w:r w:rsidRPr="003A51AC">
        <w:rPr>
          <w:spacing w:val="-1"/>
        </w:rPr>
        <w:t xml:space="preserve"> </w:t>
      </w:r>
      <w:r w:rsidRPr="003A51AC">
        <w:t>использовать</w:t>
      </w:r>
      <w:r w:rsidRPr="003A51AC">
        <w:rPr>
          <w:spacing w:val="-1"/>
        </w:rPr>
        <w:t xml:space="preserve"> </w:t>
      </w:r>
      <w:r w:rsidRPr="003A51AC">
        <w:t>цвет.</w:t>
      </w:r>
    </w:p>
    <w:p w14:paraId="72009221" w14:textId="77777777" w:rsidR="007C307E" w:rsidRPr="003A51AC" w:rsidRDefault="007C307E" w:rsidP="007C307E">
      <w:pPr>
        <w:pStyle w:val="a5"/>
        <w:ind w:left="0" w:firstLine="709"/>
        <w:jc w:val="left"/>
      </w:pPr>
      <w:r w:rsidRPr="003A51AC">
        <w:t>Большое</w:t>
      </w:r>
      <w:r w:rsidRPr="003A51AC">
        <w:rPr>
          <w:spacing w:val="1"/>
        </w:rPr>
        <w:t xml:space="preserve"> </w:t>
      </w:r>
      <w:r w:rsidRPr="003A51AC">
        <w:t>значение</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имеет</w:t>
      </w:r>
      <w:r w:rsidRPr="003A51AC">
        <w:rPr>
          <w:spacing w:val="1"/>
        </w:rPr>
        <w:t xml:space="preserve"> </w:t>
      </w:r>
      <w:r w:rsidRPr="003A51AC">
        <w:t>лепка.</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под</w:t>
      </w:r>
      <w:r w:rsidRPr="003A51AC">
        <w:rPr>
          <w:spacing w:val="1"/>
        </w:rPr>
        <w:t xml:space="preserve"> </w:t>
      </w:r>
      <w:r w:rsidRPr="003A51AC">
        <w:t>руководством взрослого</w:t>
      </w:r>
      <w:r w:rsidRPr="003A51AC">
        <w:rPr>
          <w:spacing w:val="-1"/>
        </w:rPr>
        <w:t xml:space="preserve"> </w:t>
      </w:r>
      <w:r w:rsidRPr="003A51AC">
        <w:t>вылепить</w:t>
      </w:r>
      <w:r w:rsidRPr="003A51AC">
        <w:rPr>
          <w:spacing w:val="1"/>
        </w:rPr>
        <w:t xml:space="preserve"> </w:t>
      </w:r>
      <w:r w:rsidRPr="003A51AC">
        <w:t>простые</w:t>
      </w:r>
      <w:r w:rsidRPr="003A51AC">
        <w:rPr>
          <w:spacing w:val="-1"/>
        </w:rPr>
        <w:t xml:space="preserve"> </w:t>
      </w:r>
      <w:r w:rsidRPr="003A51AC">
        <w:t>предметы.</w:t>
      </w:r>
    </w:p>
    <w:p w14:paraId="1AF2F021" w14:textId="77777777" w:rsidR="007C307E" w:rsidRPr="003A51AC" w:rsidRDefault="007C307E" w:rsidP="007C307E">
      <w:pPr>
        <w:pStyle w:val="a5"/>
        <w:ind w:left="0" w:firstLine="709"/>
        <w:jc w:val="left"/>
      </w:pPr>
      <w:r w:rsidRPr="003A51AC">
        <w:t>Конструктивная деятельность в младшем дошкольном возрасте ограничена возведением</w:t>
      </w:r>
      <w:r w:rsidRPr="003A51AC">
        <w:rPr>
          <w:spacing w:val="1"/>
        </w:rPr>
        <w:t xml:space="preserve"> </w:t>
      </w:r>
      <w:r w:rsidRPr="003A51AC">
        <w:t>несложных построек</w:t>
      </w:r>
      <w:r w:rsidRPr="003A51AC">
        <w:rPr>
          <w:spacing w:val="-2"/>
        </w:rPr>
        <w:t xml:space="preserve"> </w:t>
      </w:r>
      <w:r w:rsidRPr="003A51AC">
        <w:t>по</w:t>
      </w:r>
      <w:r w:rsidRPr="003A51AC">
        <w:rPr>
          <w:spacing w:val="-3"/>
        </w:rPr>
        <w:t xml:space="preserve"> </w:t>
      </w:r>
      <w:r w:rsidRPr="003A51AC">
        <w:t>образцу</w:t>
      </w:r>
      <w:r w:rsidRPr="003A51AC">
        <w:rPr>
          <w:spacing w:val="-8"/>
        </w:rPr>
        <w:t xml:space="preserve"> </w:t>
      </w:r>
      <w:r w:rsidRPr="003A51AC">
        <w:t>и по замыслу.</w:t>
      </w:r>
    </w:p>
    <w:p w14:paraId="74F2EA71" w14:textId="77777777" w:rsidR="007C307E" w:rsidRPr="003A51AC" w:rsidRDefault="007C307E" w:rsidP="007C307E">
      <w:pPr>
        <w:pStyle w:val="a5"/>
        <w:ind w:left="0" w:firstLine="709"/>
        <w:jc w:val="left"/>
      </w:pPr>
      <w:r w:rsidRPr="003A51AC">
        <w:rPr>
          <w:b/>
          <w:i/>
        </w:rPr>
        <w:t xml:space="preserve">Коммуникация и социализация. </w:t>
      </w:r>
      <w:r w:rsidRPr="003A51AC">
        <w:t>В общении со взрослыми, наряду с ситуативно-деловой</w:t>
      </w:r>
      <w:r w:rsidRPr="003A51AC">
        <w:rPr>
          <w:spacing w:val="1"/>
        </w:rPr>
        <w:t xml:space="preserve"> </w:t>
      </w:r>
      <w:r w:rsidRPr="003A51AC">
        <w:t>формой</w:t>
      </w:r>
      <w:r w:rsidRPr="003A51AC">
        <w:rPr>
          <w:spacing w:val="1"/>
        </w:rPr>
        <w:t xml:space="preserve"> </w:t>
      </w:r>
      <w:r w:rsidRPr="003A51AC">
        <w:t>общения,</w:t>
      </w:r>
      <w:r w:rsidRPr="003A51AC">
        <w:rPr>
          <w:spacing w:val="1"/>
        </w:rPr>
        <w:t xml:space="preserve"> </w:t>
      </w:r>
      <w:r w:rsidRPr="003A51AC">
        <w:t>начинает</w:t>
      </w:r>
      <w:r w:rsidRPr="003A51AC">
        <w:rPr>
          <w:spacing w:val="1"/>
        </w:rPr>
        <w:t xml:space="preserve"> </w:t>
      </w:r>
      <w:r w:rsidRPr="003A51AC">
        <w:t>интенсивно</w:t>
      </w:r>
      <w:r w:rsidRPr="003A51AC">
        <w:rPr>
          <w:spacing w:val="1"/>
        </w:rPr>
        <w:t xml:space="preserve"> </w:t>
      </w:r>
      <w:r w:rsidRPr="003A51AC">
        <w:t>формироваться</w:t>
      </w:r>
      <w:r w:rsidRPr="003A51AC">
        <w:rPr>
          <w:spacing w:val="1"/>
        </w:rPr>
        <w:t xml:space="preserve"> </w:t>
      </w:r>
      <w:r w:rsidRPr="003A51AC">
        <w:t>внеситуативно-познавательная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познавательного</w:t>
      </w:r>
      <w:r w:rsidRPr="003A51AC">
        <w:rPr>
          <w:spacing w:val="1"/>
        </w:rPr>
        <w:t xml:space="preserve"> </w:t>
      </w:r>
      <w:r w:rsidRPr="003A51AC">
        <w:t>общения.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что</w:t>
      </w:r>
      <w:r w:rsidRPr="003A51AC">
        <w:rPr>
          <w:spacing w:val="1"/>
        </w:rPr>
        <w:t xml:space="preserve"> </w:t>
      </w:r>
      <w:r w:rsidRPr="003A51AC">
        <w:t>определяется</w:t>
      </w:r>
      <w:r w:rsidRPr="003A51AC">
        <w:rPr>
          <w:spacing w:val="1"/>
        </w:rPr>
        <w:t xml:space="preserve"> </w:t>
      </w:r>
      <w:r w:rsidRPr="003A51AC">
        <w:t>становлением</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и</w:t>
      </w:r>
      <w:r w:rsidRPr="003A51AC">
        <w:rPr>
          <w:spacing w:val="1"/>
        </w:rPr>
        <w:t xml:space="preserve"> </w:t>
      </w:r>
      <w:r w:rsidRPr="003A51AC">
        <w:t>необходимостью</w:t>
      </w:r>
      <w:r w:rsidRPr="003A51AC">
        <w:rPr>
          <w:spacing w:val="1"/>
        </w:rPr>
        <w:t xml:space="preserve"> </w:t>
      </w:r>
      <w:r w:rsidRPr="003A51AC">
        <w:t>согласовывать</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другим</w:t>
      </w:r>
      <w:r w:rsidRPr="003A51AC">
        <w:rPr>
          <w:spacing w:val="1"/>
        </w:rPr>
        <w:t xml:space="preserve"> </w:t>
      </w:r>
      <w:r w:rsidRPr="003A51AC">
        <w:t>ребенком</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игрового</w:t>
      </w:r>
      <w:r w:rsidRPr="003A51AC">
        <w:rPr>
          <w:spacing w:val="-57"/>
        </w:rPr>
        <w:t xml:space="preserve"> </w:t>
      </w:r>
      <w:r w:rsidRPr="003A51AC">
        <w:t>взаимодействия.</w:t>
      </w:r>
      <w:r w:rsidRPr="003A51AC">
        <w:rPr>
          <w:spacing w:val="1"/>
        </w:rPr>
        <w:t xml:space="preserve"> </w:t>
      </w:r>
      <w:r w:rsidRPr="003A51AC">
        <w:t>Положительно-индифферентное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сверстнику,</w:t>
      </w:r>
      <w:r w:rsidRPr="003A51AC">
        <w:rPr>
          <w:spacing w:val="1"/>
        </w:rPr>
        <w:t xml:space="preserve"> </w:t>
      </w:r>
      <w:r w:rsidRPr="003A51AC">
        <w:t>преобладающее</w:t>
      </w:r>
      <w:r w:rsidRPr="003A51AC">
        <w:rPr>
          <w:spacing w:val="1"/>
        </w:rPr>
        <w:t xml:space="preserve"> </w:t>
      </w:r>
      <w:r w:rsidRPr="003A51AC">
        <w:t>в</w:t>
      </w:r>
      <w:r w:rsidRPr="003A51AC">
        <w:rPr>
          <w:spacing w:val="1"/>
        </w:rPr>
        <w:t xml:space="preserve"> </w:t>
      </w:r>
      <w:r w:rsidRPr="003A51AC">
        <w:t>раннем возрасте, сменяется конкурентным типом отношения к сверстнику, где другой ребенок</w:t>
      </w:r>
      <w:r w:rsidRPr="003A51AC">
        <w:rPr>
          <w:spacing w:val="1"/>
        </w:rPr>
        <w:t xml:space="preserve"> </w:t>
      </w:r>
      <w:r w:rsidRPr="003A51AC">
        <w:t>выступает</w:t>
      </w:r>
      <w:r w:rsidRPr="003A51AC">
        <w:rPr>
          <w:spacing w:val="-1"/>
        </w:rPr>
        <w:t xml:space="preserve"> </w:t>
      </w:r>
      <w:r w:rsidRPr="003A51AC">
        <w:t>в</w:t>
      </w:r>
      <w:r w:rsidRPr="003A51AC">
        <w:rPr>
          <w:spacing w:val="-1"/>
        </w:rPr>
        <w:t xml:space="preserve"> </w:t>
      </w:r>
      <w:r w:rsidRPr="003A51AC">
        <w:t>качестве</w:t>
      </w:r>
      <w:r w:rsidRPr="003A51AC">
        <w:rPr>
          <w:spacing w:val="-1"/>
        </w:rPr>
        <w:t xml:space="preserve"> </w:t>
      </w:r>
      <w:r w:rsidRPr="003A51AC">
        <w:t>средства</w:t>
      </w:r>
      <w:r w:rsidRPr="003A51AC">
        <w:rPr>
          <w:spacing w:val="-1"/>
        </w:rPr>
        <w:t xml:space="preserve"> </w:t>
      </w:r>
      <w:r w:rsidRPr="003A51AC">
        <w:t>самопознания.</w:t>
      </w:r>
    </w:p>
    <w:p w14:paraId="2618E3B1" w14:textId="77777777" w:rsidR="007C307E" w:rsidRPr="003A51AC" w:rsidRDefault="007C307E" w:rsidP="007C307E">
      <w:pPr>
        <w:pStyle w:val="a5"/>
        <w:ind w:left="0" w:firstLine="709"/>
        <w:jc w:val="left"/>
      </w:pPr>
      <w:r w:rsidRPr="003A51AC">
        <w:rPr>
          <w:b/>
          <w:i/>
        </w:rPr>
        <w:t xml:space="preserve">Саморегуляция. </w:t>
      </w:r>
      <w:r w:rsidRPr="003A51AC">
        <w:t>В три года у ребенка преобладает ситуативное поведение, произвольное</w:t>
      </w:r>
      <w:r w:rsidRPr="003A51AC">
        <w:rPr>
          <w:spacing w:val="1"/>
        </w:rPr>
        <w:t xml:space="preserve"> </w:t>
      </w:r>
      <w:r w:rsidRPr="003A51AC">
        <w:t>поведение,</w:t>
      </w:r>
      <w:r w:rsidRPr="003A51AC">
        <w:rPr>
          <w:spacing w:val="1"/>
        </w:rPr>
        <w:t xml:space="preserve"> </w:t>
      </w:r>
      <w:r w:rsidRPr="003A51AC">
        <w:t>в</w:t>
      </w:r>
      <w:r w:rsidRPr="003A51AC">
        <w:rPr>
          <w:spacing w:val="1"/>
        </w:rPr>
        <w:t xml:space="preserve"> </w:t>
      </w:r>
      <w:r w:rsidRPr="003A51AC">
        <w:t>основном,</w:t>
      </w:r>
      <w:r w:rsidRPr="003A51AC">
        <w:rPr>
          <w:spacing w:val="1"/>
        </w:rPr>
        <w:t xml:space="preserve"> </w:t>
      </w:r>
      <w:r w:rsidRPr="003A51AC">
        <w:t>регулируется</w:t>
      </w:r>
      <w:r w:rsidRPr="003A51AC">
        <w:rPr>
          <w:spacing w:val="1"/>
        </w:rPr>
        <w:t xml:space="preserve"> </w:t>
      </w:r>
      <w:r w:rsidRPr="003A51AC">
        <w:t>взрослым.</w:t>
      </w:r>
      <w:r w:rsidRPr="003A51AC">
        <w:rPr>
          <w:spacing w:val="1"/>
        </w:rPr>
        <w:t xml:space="preserve"> </w:t>
      </w:r>
      <w:r w:rsidRPr="003A51AC">
        <w:t>При</w:t>
      </w:r>
      <w:r w:rsidRPr="003A51AC">
        <w:rPr>
          <w:spacing w:val="1"/>
        </w:rPr>
        <w:t xml:space="preserve"> </w:t>
      </w:r>
      <w:r w:rsidRPr="003A51AC">
        <w:t>этом,</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действовать</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состоящей</w:t>
      </w:r>
      <w:r w:rsidRPr="003A51AC">
        <w:rPr>
          <w:spacing w:val="1"/>
        </w:rPr>
        <w:t xml:space="preserve"> </w:t>
      </w:r>
      <w:r w:rsidRPr="003A51AC">
        <w:t>из</w:t>
      </w:r>
      <w:r w:rsidRPr="003A51AC">
        <w:rPr>
          <w:spacing w:val="1"/>
        </w:rPr>
        <w:t xml:space="preserve"> </w:t>
      </w:r>
      <w:r w:rsidRPr="003A51AC">
        <w:t>2-3</w:t>
      </w:r>
      <w:r w:rsidRPr="003A51AC">
        <w:rPr>
          <w:spacing w:val="1"/>
        </w:rPr>
        <w:t xml:space="preserve"> </w:t>
      </w:r>
      <w:r w:rsidRPr="003A51AC">
        <w:t>указаний.</w:t>
      </w:r>
      <w:r w:rsidRPr="003A51AC">
        <w:rPr>
          <w:spacing w:val="1"/>
        </w:rPr>
        <w:t xml:space="preserve"> </w:t>
      </w:r>
      <w:r w:rsidRPr="003A51AC">
        <w:t>Слово</w:t>
      </w:r>
      <w:r w:rsidRPr="003A51AC">
        <w:rPr>
          <w:spacing w:val="1"/>
        </w:rPr>
        <w:t xml:space="preserve"> </w:t>
      </w:r>
      <w:r w:rsidRPr="003A51AC">
        <w:t>играет</w:t>
      </w:r>
      <w:r w:rsidRPr="003A51AC">
        <w:rPr>
          <w:spacing w:val="1"/>
        </w:rPr>
        <w:t xml:space="preserve"> </w:t>
      </w:r>
      <w:r w:rsidRPr="003A51AC">
        <w:t>в</w:t>
      </w:r>
      <w:r w:rsidRPr="003A51AC">
        <w:rPr>
          <w:spacing w:val="1"/>
        </w:rPr>
        <w:t xml:space="preserve"> </w:t>
      </w:r>
      <w:r w:rsidRPr="003A51AC">
        <w:t>большей</w:t>
      </w:r>
      <w:r w:rsidRPr="003A51AC">
        <w:rPr>
          <w:spacing w:val="1"/>
        </w:rPr>
        <w:t xml:space="preserve"> </w:t>
      </w:r>
      <w:r w:rsidRPr="003A51AC">
        <w:t>степени</w:t>
      </w:r>
      <w:r w:rsidRPr="003A51AC">
        <w:rPr>
          <w:spacing w:val="1"/>
        </w:rPr>
        <w:t xml:space="preserve"> </w:t>
      </w:r>
      <w:r w:rsidRPr="003A51AC">
        <w:t>побудительную</w:t>
      </w:r>
      <w:r w:rsidRPr="003A51AC">
        <w:rPr>
          <w:spacing w:val="1"/>
        </w:rPr>
        <w:t xml:space="preserve"> </w:t>
      </w:r>
      <w:r w:rsidRPr="003A51AC">
        <w:t>функцию,</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функцией</w:t>
      </w:r>
      <w:r w:rsidRPr="003A51AC">
        <w:rPr>
          <w:spacing w:val="1"/>
        </w:rPr>
        <w:t xml:space="preserve"> </w:t>
      </w:r>
      <w:r w:rsidRPr="003A51AC">
        <w:t>торможения.</w:t>
      </w:r>
      <w:r w:rsidRPr="003A51AC">
        <w:rPr>
          <w:spacing w:val="1"/>
        </w:rPr>
        <w:t xml:space="preserve"> </w:t>
      </w:r>
      <w:r w:rsidRPr="003A51AC">
        <w:t>Эмоции</w:t>
      </w:r>
      <w:r w:rsidRPr="003A51AC">
        <w:rPr>
          <w:spacing w:val="1"/>
        </w:rPr>
        <w:t xml:space="preserve"> </w:t>
      </w:r>
      <w:r w:rsidRPr="003A51AC">
        <w:t>выполняют</w:t>
      </w:r>
      <w:r w:rsidRPr="003A51AC">
        <w:rPr>
          <w:spacing w:val="1"/>
        </w:rPr>
        <w:t xml:space="preserve"> </w:t>
      </w:r>
      <w:r w:rsidRPr="003A51AC">
        <w:t>регулирующую</w:t>
      </w:r>
      <w:r w:rsidRPr="003A51AC">
        <w:rPr>
          <w:spacing w:val="1"/>
        </w:rPr>
        <w:t xml:space="preserve"> </w:t>
      </w:r>
      <w:r w:rsidRPr="003A51AC">
        <w:t>роль,</w:t>
      </w:r>
      <w:r w:rsidRPr="003A51AC">
        <w:rPr>
          <w:spacing w:val="1"/>
        </w:rPr>
        <w:t xml:space="preserve"> </w:t>
      </w:r>
      <w:r w:rsidRPr="003A51AC">
        <w:t>накапливается</w:t>
      </w:r>
      <w:r w:rsidRPr="003A51AC">
        <w:rPr>
          <w:spacing w:val="-2"/>
        </w:rPr>
        <w:t xml:space="preserve"> </w:t>
      </w:r>
      <w:r w:rsidRPr="003A51AC">
        <w:t>эмоциональный</w:t>
      </w:r>
      <w:r w:rsidRPr="003A51AC">
        <w:rPr>
          <w:spacing w:val="-1"/>
        </w:rPr>
        <w:t xml:space="preserve"> </w:t>
      </w:r>
      <w:r w:rsidRPr="003A51AC">
        <w:t>опыт,</w:t>
      </w:r>
      <w:r w:rsidRPr="003A51AC">
        <w:rPr>
          <w:spacing w:val="-4"/>
        </w:rPr>
        <w:t xml:space="preserve"> </w:t>
      </w:r>
      <w:r w:rsidRPr="003A51AC">
        <w:t>позволяющий</w:t>
      </w:r>
      <w:r w:rsidRPr="003A51AC">
        <w:rPr>
          <w:spacing w:val="-1"/>
        </w:rPr>
        <w:t xml:space="preserve"> </w:t>
      </w:r>
      <w:r w:rsidRPr="003A51AC">
        <w:t xml:space="preserve">предвосхищать </w:t>
      </w:r>
      <w:r w:rsidRPr="003A51AC">
        <w:lastRenderedPageBreak/>
        <w:t>действия</w:t>
      </w:r>
      <w:r w:rsidRPr="003A51AC">
        <w:rPr>
          <w:spacing w:val="-1"/>
        </w:rPr>
        <w:t xml:space="preserve"> </w:t>
      </w:r>
      <w:r w:rsidRPr="003A51AC">
        <w:t>ребенка.</w:t>
      </w:r>
    </w:p>
    <w:p w14:paraId="23E3D3D8" w14:textId="77777777" w:rsidR="007C307E" w:rsidRPr="003A51AC" w:rsidRDefault="007C307E" w:rsidP="007C307E">
      <w:pPr>
        <w:pStyle w:val="a5"/>
        <w:ind w:left="0" w:firstLine="709"/>
        <w:jc w:val="left"/>
      </w:pPr>
      <w:r w:rsidRPr="003A51AC">
        <w:rPr>
          <w:b/>
          <w:i/>
        </w:rPr>
        <w:t>Личность и самооценка</w:t>
      </w:r>
      <w:r w:rsidRPr="003A51AC">
        <w:rPr>
          <w:b/>
        </w:rPr>
        <w:t xml:space="preserve">. </w:t>
      </w:r>
      <w:r w:rsidRPr="003A51AC">
        <w:t>У ребенка начинает</w:t>
      </w:r>
      <w:r w:rsidRPr="003A51AC">
        <w:rPr>
          <w:spacing w:val="1"/>
        </w:rPr>
        <w:t xml:space="preserve"> </w:t>
      </w:r>
      <w:r w:rsidRPr="003A51AC">
        <w:t>формироваться периферия самосознания,</w:t>
      </w:r>
      <w:r w:rsidRPr="003A51AC">
        <w:rPr>
          <w:spacing w:val="1"/>
        </w:rPr>
        <w:t xml:space="preserve"> </w:t>
      </w:r>
      <w:r w:rsidRPr="003A51AC">
        <w:t>дифференцированная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при</w:t>
      </w:r>
      <w:r w:rsidRPr="003A51AC">
        <w:rPr>
          <w:spacing w:val="1"/>
        </w:rPr>
        <w:t xml:space="preserve"> </w:t>
      </w:r>
      <w:r w:rsidRPr="003A51AC">
        <w:t>осознании</w:t>
      </w:r>
      <w:r w:rsidRPr="003A51AC">
        <w:rPr>
          <w:spacing w:val="1"/>
        </w:rPr>
        <w:t xml:space="preserve"> </w:t>
      </w:r>
      <w:r w:rsidRPr="003A51AC">
        <w:t>собственных</w:t>
      </w:r>
      <w:r w:rsidRPr="003A51AC">
        <w:rPr>
          <w:spacing w:val="1"/>
        </w:rPr>
        <w:t xml:space="preserve"> </w:t>
      </w:r>
      <w:r w:rsidRPr="003A51AC">
        <w:t>умений,</w:t>
      </w:r>
      <w:r w:rsidRPr="003A51AC">
        <w:rPr>
          <w:spacing w:val="1"/>
        </w:rPr>
        <w:t xml:space="preserve"> </w:t>
      </w:r>
      <w:r w:rsidRPr="003A51AC">
        <w:t>опирается</w:t>
      </w:r>
      <w:r w:rsidRPr="003A51AC">
        <w:rPr>
          <w:spacing w:val="1"/>
        </w:rPr>
        <w:t xml:space="preserve"> </w:t>
      </w:r>
      <w:r w:rsidRPr="003A51AC">
        <w:t>на</w:t>
      </w:r>
      <w:r w:rsidRPr="003A51AC">
        <w:rPr>
          <w:spacing w:val="-57"/>
        </w:rPr>
        <w:t xml:space="preserve"> </w:t>
      </w:r>
      <w:r w:rsidRPr="003A51AC">
        <w:t>оценку</w:t>
      </w:r>
      <w:r w:rsidRPr="003A51AC">
        <w:rPr>
          <w:spacing w:val="1"/>
        </w:rPr>
        <w:t xml:space="preserve"> </w:t>
      </w:r>
      <w:r w:rsidRPr="003A51AC">
        <w:t>взрослого,</w:t>
      </w:r>
      <w:r w:rsidRPr="003A51AC">
        <w:rPr>
          <w:spacing w:val="1"/>
        </w:rPr>
        <w:t xml:space="preserve"> </w:t>
      </w:r>
      <w:r w:rsidRPr="003A51AC">
        <w:t>к</w:t>
      </w:r>
      <w:r w:rsidRPr="003A51AC">
        <w:rPr>
          <w:spacing w:val="1"/>
        </w:rPr>
        <w:t xml:space="preserve"> </w:t>
      </w:r>
      <w:r w:rsidRPr="003A51AC">
        <w:t>четырем</w:t>
      </w:r>
      <w:r w:rsidRPr="003A51AC">
        <w:rPr>
          <w:spacing w:val="1"/>
        </w:rPr>
        <w:t xml:space="preserve"> </w:t>
      </w:r>
      <w:r w:rsidRPr="003A51AC">
        <w:t>годам</w:t>
      </w:r>
      <w:r w:rsidRPr="003A51AC">
        <w:rPr>
          <w:spacing w:val="1"/>
        </w:rPr>
        <w:t xml:space="preserve"> </w:t>
      </w:r>
      <w:r w:rsidRPr="003A51AC">
        <w:t>ребенок</w:t>
      </w:r>
      <w:r w:rsidRPr="003A51AC">
        <w:rPr>
          <w:spacing w:val="1"/>
        </w:rPr>
        <w:t xml:space="preserve"> </w:t>
      </w:r>
      <w:r w:rsidRPr="003A51AC">
        <w:t>начинает</w:t>
      </w:r>
      <w:r w:rsidRPr="003A51AC">
        <w:rPr>
          <w:spacing w:val="1"/>
        </w:rPr>
        <w:t xml:space="preserve"> </w:t>
      </w:r>
      <w:r w:rsidRPr="003A51AC">
        <w:t>сравнивать</w:t>
      </w:r>
      <w:r w:rsidRPr="003A51AC">
        <w:rPr>
          <w:spacing w:val="1"/>
        </w:rPr>
        <w:t xml:space="preserve"> </w:t>
      </w:r>
      <w:r w:rsidRPr="003A51AC">
        <w:t>свои</w:t>
      </w:r>
      <w:r w:rsidRPr="003A51AC">
        <w:rPr>
          <w:spacing w:val="1"/>
        </w:rPr>
        <w:t xml:space="preserve"> </w:t>
      </w:r>
      <w:r w:rsidRPr="003A51AC">
        <w:t>достижения</w:t>
      </w:r>
      <w:r w:rsidRPr="003A51AC">
        <w:rPr>
          <w:spacing w:val="61"/>
        </w:rPr>
        <w:t xml:space="preserve"> </w:t>
      </w:r>
      <w:r w:rsidRPr="003A51AC">
        <w:t>с</w:t>
      </w:r>
      <w:r w:rsidRPr="003A51AC">
        <w:rPr>
          <w:spacing w:val="1"/>
        </w:rPr>
        <w:t xml:space="preserve"> </w:t>
      </w:r>
      <w:r w:rsidRPr="003A51AC">
        <w:t>достижениями сверстников, что может повышать конфликтность между детьми. Данный возраст</w:t>
      </w:r>
      <w:r w:rsidRPr="003A51AC">
        <w:rPr>
          <w:spacing w:val="1"/>
        </w:rPr>
        <w:t xml:space="preserve"> </w:t>
      </w:r>
      <w:r w:rsidRPr="003A51AC">
        <w:t>связан</w:t>
      </w:r>
      <w:r w:rsidRPr="003A51AC">
        <w:rPr>
          <w:spacing w:val="-1"/>
        </w:rPr>
        <w:t xml:space="preserve"> </w:t>
      </w:r>
      <w:r w:rsidRPr="003A51AC">
        <w:t>с</w:t>
      </w:r>
      <w:r w:rsidRPr="003A51AC">
        <w:rPr>
          <w:spacing w:val="-1"/>
        </w:rPr>
        <w:t xml:space="preserve"> </w:t>
      </w:r>
      <w:r w:rsidRPr="003A51AC">
        <w:t>дебютом личности.</w:t>
      </w:r>
    </w:p>
    <w:p w14:paraId="7642D770" w14:textId="77777777" w:rsidR="007C307E" w:rsidRDefault="007C307E" w:rsidP="007C307E">
      <w:pPr>
        <w:pStyle w:val="a5"/>
        <w:ind w:left="0" w:firstLine="709"/>
        <w:jc w:val="left"/>
        <w:rPr>
          <w:b/>
        </w:rPr>
      </w:pPr>
    </w:p>
    <w:p w14:paraId="7D4FD8F2" w14:textId="77777777" w:rsidR="007C307E" w:rsidRPr="003A51AC" w:rsidRDefault="00866E1E" w:rsidP="00866E1E">
      <w:pPr>
        <w:pStyle w:val="a5"/>
        <w:pBdr>
          <w:top w:val="single" w:sz="4" w:space="1" w:color="auto"/>
          <w:left w:val="single" w:sz="4" w:space="4" w:color="auto"/>
          <w:bottom w:val="single" w:sz="4" w:space="1" w:color="auto"/>
          <w:right w:val="single" w:sz="4" w:space="4" w:color="auto"/>
          <w:between w:val="single" w:sz="4" w:space="1" w:color="auto"/>
          <w:bar w:val="single" w:sz="4" w:color="auto"/>
        </w:pBdr>
        <w:ind w:left="0" w:firstLine="709"/>
        <w:rPr>
          <w:b/>
        </w:rPr>
      </w:pPr>
      <w:r>
        <w:rPr>
          <w:b/>
        </w:rPr>
        <w:t>1.4</w:t>
      </w:r>
      <w:r w:rsidR="007C307E">
        <w:rPr>
          <w:b/>
        </w:rPr>
        <w:t>.2</w:t>
      </w:r>
      <w:r>
        <w:rPr>
          <w:b/>
        </w:rPr>
        <w:t>.</w:t>
      </w:r>
      <w:r w:rsidR="007C307E" w:rsidRPr="003A51AC">
        <w:rPr>
          <w:b/>
        </w:rPr>
        <w:t xml:space="preserve"> Средняя</w:t>
      </w:r>
      <w:r w:rsidR="007C307E" w:rsidRPr="003A51AC">
        <w:rPr>
          <w:b/>
          <w:spacing w:val="-3"/>
        </w:rPr>
        <w:t xml:space="preserve"> </w:t>
      </w:r>
      <w:r w:rsidR="007C307E" w:rsidRPr="003A51AC">
        <w:rPr>
          <w:b/>
        </w:rPr>
        <w:t>группа</w:t>
      </w:r>
      <w:r w:rsidR="007C307E" w:rsidRPr="003A51AC">
        <w:rPr>
          <w:b/>
          <w:spacing w:val="-3"/>
        </w:rPr>
        <w:t xml:space="preserve"> </w:t>
      </w:r>
      <w:r w:rsidR="007C307E" w:rsidRPr="003A51AC">
        <w:rPr>
          <w:b/>
        </w:rPr>
        <w:t>(пятый</w:t>
      </w:r>
      <w:r w:rsidR="007C307E" w:rsidRPr="003A51AC">
        <w:rPr>
          <w:b/>
          <w:spacing w:val="-4"/>
        </w:rPr>
        <w:t xml:space="preserve"> </w:t>
      </w:r>
      <w:r w:rsidR="007C307E" w:rsidRPr="003A51AC">
        <w:rPr>
          <w:b/>
        </w:rPr>
        <w:t>год</w:t>
      </w:r>
      <w:r w:rsidR="007C307E" w:rsidRPr="003A51AC">
        <w:rPr>
          <w:b/>
          <w:spacing w:val="-4"/>
        </w:rPr>
        <w:t xml:space="preserve"> </w:t>
      </w:r>
      <w:r w:rsidR="007C307E" w:rsidRPr="003A51AC">
        <w:rPr>
          <w:b/>
        </w:rPr>
        <w:t>жизни)</w:t>
      </w:r>
    </w:p>
    <w:p w14:paraId="7B42C674" w14:textId="77777777" w:rsidR="007C307E" w:rsidRPr="003A51AC" w:rsidRDefault="007C307E" w:rsidP="007C307E">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14:paraId="4BC44ACC" w14:textId="77777777" w:rsidR="007C307E" w:rsidRPr="003A51AC" w:rsidRDefault="007C307E" w:rsidP="007C307E">
      <w:pPr>
        <w:pStyle w:val="a5"/>
        <w:ind w:left="0" w:firstLine="709"/>
        <w:jc w:val="left"/>
      </w:pPr>
      <w:r w:rsidRPr="003A51AC">
        <w:t>Средний вес девочек изменяется от 16 кг в четыре года до 18,4 кг в пять лет, у мальчиков –</w:t>
      </w:r>
      <w:r w:rsidRPr="003A51AC">
        <w:rPr>
          <w:spacing w:val="1"/>
        </w:rPr>
        <w:t xml:space="preserve"> </w:t>
      </w:r>
      <w:r w:rsidRPr="003A51AC">
        <w:t>от 17 кг в четыре года до 19,7 кг в пять лет. Средняя длина тела у девочек изменяется от 100 см в</w:t>
      </w:r>
      <w:r w:rsidRPr="003A51AC">
        <w:rPr>
          <w:spacing w:val="1"/>
        </w:rPr>
        <w:t xml:space="preserve"> </w:t>
      </w:r>
      <w:r w:rsidRPr="003A51AC">
        <w:t>четыре</w:t>
      </w:r>
      <w:r w:rsidRPr="003A51AC">
        <w:rPr>
          <w:spacing w:val="-2"/>
        </w:rPr>
        <w:t xml:space="preserve"> </w:t>
      </w:r>
      <w:r w:rsidRPr="003A51AC">
        <w:t>года</w:t>
      </w:r>
      <w:r w:rsidRPr="003A51AC">
        <w:rPr>
          <w:spacing w:val="-1"/>
        </w:rPr>
        <w:t xml:space="preserve"> </w:t>
      </w:r>
      <w:r w:rsidRPr="003A51AC">
        <w:t>до 109</w:t>
      </w:r>
      <w:r w:rsidRPr="003A51AC">
        <w:rPr>
          <w:spacing w:val="1"/>
        </w:rPr>
        <w:t xml:space="preserve"> </w:t>
      </w:r>
      <w:r w:rsidRPr="003A51AC">
        <w:t>см</w:t>
      </w:r>
      <w:r w:rsidRPr="003A51AC">
        <w:rPr>
          <w:spacing w:val="-1"/>
        </w:rPr>
        <w:t xml:space="preserve"> </w:t>
      </w:r>
      <w:r w:rsidRPr="003A51AC">
        <w:t>в</w:t>
      </w:r>
      <w:r w:rsidRPr="003A51AC">
        <w:rPr>
          <w:spacing w:val="1"/>
        </w:rPr>
        <w:t xml:space="preserve"> </w:t>
      </w:r>
      <w:r w:rsidRPr="003A51AC">
        <w:t>пять</w:t>
      </w:r>
      <w:r w:rsidRPr="003A51AC">
        <w:rPr>
          <w:spacing w:val="1"/>
        </w:rPr>
        <w:t xml:space="preserve"> </w:t>
      </w:r>
      <w:r w:rsidRPr="003A51AC">
        <w:t>лет,</w:t>
      </w:r>
      <w:r w:rsidRPr="003A51AC">
        <w:rPr>
          <w:spacing w:val="2"/>
        </w:rPr>
        <w:t xml:space="preserve"> </w:t>
      </w:r>
      <w:r w:rsidRPr="003A51AC">
        <w:t>у</w:t>
      </w:r>
      <w:r w:rsidRPr="003A51AC">
        <w:rPr>
          <w:spacing w:val="-8"/>
        </w:rPr>
        <w:t xml:space="preserve"> </w:t>
      </w:r>
      <w:r w:rsidRPr="003A51AC">
        <w:t>мальчиков</w:t>
      </w:r>
      <w:r w:rsidRPr="003A51AC">
        <w:rPr>
          <w:spacing w:val="-1"/>
        </w:rPr>
        <w:t xml:space="preserve"> </w:t>
      </w:r>
      <w:r w:rsidRPr="003A51AC">
        <w:t>– от</w:t>
      </w:r>
      <w:r w:rsidRPr="003A51AC">
        <w:rPr>
          <w:spacing w:val="1"/>
        </w:rPr>
        <w:t xml:space="preserve"> </w:t>
      </w:r>
      <w:r w:rsidRPr="003A51AC">
        <w:t>102 см</w:t>
      </w:r>
      <w:r w:rsidRPr="003A51AC">
        <w:rPr>
          <w:spacing w:val="-2"/>
        </w:rPr>
        <w:t xml:space="preserve"> </w:t>
      </w:r>
      <w:r w:rsidRPr="003A51AC">
        <w:t>в</w:t>
      </w:r>
      <w:r w:rsidRPr="003A51AC">
        <w:rPr>
          <w:spacing w:val="-1"/>
        </w:rPr>
        <w:t xml:space="preserve"> </w:t>
      </w:r>
      <w:r w:rsidRPr="003A51AC">
        <w:t>четыре</w:t>
      </w:r>
      <w:r w:rsidRPr="003A51AC">
        <w:rPr>
          <w:spacing w:val="-1"/>
        </w:rPr>
        <w:t xml:space="preserve"> </w:t>
      </w:r>
      <w:r w:rsidRPr="003A51AC">
        <w:t>года</w:t>
      </w:r>
      <w:r w:rsidRPr="003A51AC">
        <w:rPr>
          <w:spacing w:val="-2"/>
        </w:rPr>
        <w:t xml:space="preserve"> </w:t>
      </w:r>
      <w:r w:rsidRPr="003A51AC">
        <w:t>до</w:t>
      </w:r>
      <w:r w:rsidRPr="003A51AC">
        <w:rPr>
          <w:spacing w:val="1"/>
        </w:rPr>
        <w:t xml:space="preserve"> </w:t>
      </w:r>
      <w:r w:rsidRPr="003A51AC">
        <w:t>110 см</w:t>
      </w:r>
      <w:r w:rsidRPr="003A51AC">
        <w:rPr>
          <w:spacing w:val="-2"/>
        </w:rPr>
        <w:t xml:space="preserve"> </w:t>
      </w:r>
      <w:r w:rsidRPr="003A51AC">
        <w:t>в</w:t>
      </w:r>
      <w:r w:rsidRPr="003A51AC">
        <w:rPr>
          <w:spacing w:val="-1"/>
        </w:rPr>
        <w:t xml:space="preserve"> </w:t>
      </w:r>
      <w:r w:rsidRPr="003A51AC">
        <w:t>пять</w:t>
      </w:r>
      <w:r w:rsidRPr="003A51AC">
        <w:rPr>
          <w:spacing w:val="1"/>
        </w:rPr>
        <w:t xml:space="preserve"> </w:t>
      </w:r>
      <w:r w:rsidRPr="003A51AC">
        <w:t>лет.</w:t>
      </w:r>
    </w:p>
    <w:p w14:paraId="44765B49" w14:textId="77777777" w:rsidR="007C307E" w:rsidRPr="003A51AC" w:rsidRDefault="007C307E" w:rsidP="007C307E">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14:paraId="0B98DDEF" w14:textId="77777777" w:rsidR="007C307E" w:rsidRPr="003A51AC" w:rsidRDefault="007C307E" w:rsidP="007C307E">
      <w:pPr>
        <w:pStyle w:val="a5"/>
        <w:ind w:left="0" w:firstLine="709"/>
        <w:jc w:val="left"/>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ассоциативной</w:t>
      </w:r>
      <w:r w:rsidRPr="003A51AC">
        <w:rPr>
          <w:spacing w:val="1"/>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r w:rsidRPr="003A51AC">
        <w:rPr>
          <w:spacing w:val="1"/>
        </w:rPr>
        <w:t xml:space="preserve"> </w:t>
      </w:r>
      <w:r w:rsidRPr="003A51AC">
        <w:t>Возрастание</w:t>
      </w:r>
      <w:r w:rsidRPr="003A51AC">
        <w:rPr>
          <w:spacing w:val="1"/>
        </w:rPr>
        <w:t xml:space="preserve"> </w:t>
      </w:r>
      <w:r w:rsidRPr="003A51AC">
        <w:t>специализации</w:t>
      </w:r>
      <w:r w:rsidRPr="003A51AC">
        <w:rPr>
          <w:spacing w:val="1"/>
        </w:rPr>
        <w:t xml:space="preserve"> </w:t>
      </w:r>
      <w:r w:rsidRPr="003A51AC">
        <w:t>корковых</w:t>
      </w:r>
      <w:r w:rsidRPr="003A51AC">
        <w:rPr>
          <w:spacing w:val="1"/>
        </w:rPr>
        <w:t xml:space="preserve"> </w:t>
      </w:r>
      <w:r w:rsidRPr="003A51AC">
        <w:t>зон</w:t>
      </w:r>
      <w:r w:rsidRPr="003A51AC">
        <w:rPr>
          <w:spacing w:val="1"/>
        </w:rPr>
        <w:t xml:space="preserve"> </w:t>
      </w:r>
      <w:r w:rsidRPr="003A51AC">
        <w:t>и</w:t>
      </w:r>
      <w:r w:rsidRPr="003A51AC">
        <w:rPr>
          <w:spacing w:val="1"/>
        </w:rPr>
        <w:t xml:space="preserve"> </w:t>
      </w:r>
      <w:r w:rsidRPr="003A51AC">
        <w:t>межполушарных связей. Правое</w:t>
      </w:r>
      <w:r w:rsidRPr="003A51AC">
        <w:rPr>
          <w:spacing w:val="-2"/>
        </w:rPr>
        <w:t xml:space="preserve"> </w:t>
      </w:r>
      <w:r w:rsidRPr="003A51AC">
        <w:t>полушарие</w:t>
      </w:r>
      <w:r w:rsidRPr="003A51AC">
        <w:rPr>
          <w:spacing w:val="-2"/>
        </w:rPr>
        <w:t xml:space="preserve"> </w:t>
      </w:r>
      <w:r w:rsidRPr="003A51AC">
        <w:t>является ведущим.</w:t>
      </w:r>
    </w:p>
    <w:p w14:paraId="0286C835" w14:textId="77777777" w:rsidR="007C307E" w:rsidRPr="003A51AC" w:rsidRDefault="007C307E" w:rsidP="007C307E">
      <w:pPr>
        <w:pStyle w:val="a5"/>
        <w:ind w:left="0" w:firstLine="709"/>
        <w:jc w:val="left"/>
      </w:pPr>
      <w:r w:rsidRPr="003A51AC">
        <w:t>Продолжается</w:t>
      </w:r>
      <w:r w:rsidRPr="003A51AC">
        <w:rPr>
          <w:spacing w:val="1"/>
        </w:rPr>
        <w:t xml:space="preserve"> </w:t>
      </w:r>
      <w:r w:rsidRPr="003A51AC">
        <w:t>развитие</w:t>
      </w:r>
      <w:r w:rsidRPr="003A51AC">
        <w:rPr>
          <w:spacing w:val="1"/>
        </w:rPr>
        <w:t xml:space="preserve"> </w:t>
      </w:r>
      <w:r w:rsidRPr="003A51AC">
        <w:t>скелета,</w:t>
      </w:r>
      <w:r w:rsidRPr="003A51AC">
        <w:rPr>
          <w:spacing w:val="1"/>
        </w:rPr>
        <w:t xml:space="preserve"> </w:t>
      </w:r>
      <w:r w:rsidRPr="003A51AC">
        <w:t>мышц,</w:t>
      </w:r>
      <w:r w:rsidRPr="003A51AC">
        <w:rPr>
          <w:spacing w:val="1"/>
        </w:rPr>
        <w:t xml:space="preserve"> </w:t>
      </w:r>
      <w:r w:rsidRPr="003A51AC">
        <w:t>изменяются</w:t>
      </w:r>
      <w:r w:rsidRPr="003A51AC">
        <w:rPr>
          <w:spacing w:val="1"/>
        </w:rPr>
        <w:t xml:space="preserve"> </w:t>
      </w:r>
      <w:r w:rsidRPr="003A51AC">
        <w:t>пропорции</w:t>
      </w:r>
      <w:r w:rsidRPr="003A51AC">
        <w:rPr>
          <w:spacing w:val="1"/>
        </w:rPr>
        <w:t xml:space="preserve"> </w:t>
      </w:r>
      <w:r w:rsidRPr="003A51AC">
        <w:t>тела.</w:t>
      </w:r>
      <w:r w:rsidRPr="003A51AC">
        <w:rPr>
          <w:spacing w:val="1"/>
        </w:rPr>
        <w:t xml:space="preserve"> </w:t>
      </w:r>
      <w:r w:rsidRPr="003A51AC">
        <w:t>Слабо,</w:t>
      </w:r>
      <w:r w:rsidRPr="003A51AC">
        <w:rPr>
          <w:spacing w:val="61"/>
        </w:rPr>
        <w:t xml:space="preserve"> </w:t>
      </w:r>
      <w:r w:rsidRPr="003A51AC">
        <w:t>но</w:t>
      </w:r>
      <w:r w:rsidRPr="003A51AC">
        <w:rPr>
          <w:spacing w:val="1"/>
        </w:rPr>
        <w:t xml:space="preserve"> </w:t>
      </w:r>
      <w:r w:rsidRPr="003A51AC">
        <w:t>проявляются</w:t>
      </w:r>
      <w:r w:rsidRPr="003A51AC">
        <w:rPr>
          <w:spacing w:val="-1"/>
        </w:rPr>
        <w:t xml:space="preserve"> </w:t>
      </w:r>
      <w:r w:rsidRPr="003A51AC">
        <w:t>различия</w:t>
      </w:r>
      <w:r w:rsidRPr="003A51AC">
        <w:rPr>
          <w:spacing w:val="-3"/>
        </w:rPr>
        <w:t xml:space="preserve"> </w:t>
      </w:r>
      <w:r w:rsidRPr="003A51AC">
        <w:t>в</w:t>
      </w:r>
      <w:r w:rsidRPr="003A51AC">
        <w:rPr>
          <w:spacing w:val="-1"/>
        </w:rPr>
        <w:t xml:space="preserve"> </w:t>
      </w:r>
      <w:r w:rsidRPr="003A51AC">
        <w:t>строении тела</w:t>
      </w:r>
      <w:r w:rsidRPr="003A51AC">
        <w:rPr>
          <w:spacing w:val="-1"/>
        </w:rPr>
        <w:t xml:space="preserve"> </w:t>
      </w:r>
      <w:r w:rsidRPr="003A51AC">
        <w:t>мальчиков и девочек.</w:t>
      </w:r>
    </w:p>
    <w:p w14:paraId="07BB5D71" w14:textId="77777777" w:rsidR="007C307E" w:rsidRPr="003A51AC" w:rsidRDefault="007C307E" w:rsidP="007C307E">
      <w:pPr>
        <w:pStyle w:val="a5"/>
        <w:ind w:left="0" w:firstLine="709"/>
        <w:jc w:val="left"/>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Ведущим</w:t>
      </w:r>
      <w:r w:rsidRPr="003A51AC">
        <w:rPr>
          <w:spacing w:val="1"/>
        </w:rPr>
        <w:t xml:space="preserve"> </w:t>
      </w:r>
      <w:r w:rsidRPr="003A51AC">
        <w:t>психическим</w:t>
      </w:r>
      <w:r w:rsidRPr="003A51AC">
        <w:rPr>
          <w:spacing w:val="1"/>
        </w:rPr>
        <w:t xml:space="preserve"> </w:t>
      </w:r>
      <w:r w:rsidRPr="003A51AC">
        <w:t>процессом</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память.</w:t>
      </w:r>
      <w:r w:rsidRPr="003A51AC">
        <w:rPr>
          <w:spacing w:val="1"/>
        </w:rPr>
        <w:t xml:space="preserve"> </w:t>
      </w:r>
      <w:r w:rsidRPr="003A51AC">
        <w:t>В</w:t>
      </w:r>
      <w:r w:rsidRPr="003A51AC">
        <w:rPr>
          <w:spacing w:val="1"/>
        </w:rPr>
        <w:t xml:space="preserve"> </w:t>
      </w:r>
      <w:r w:rsidRPr="003A51AC">
        <w:t>четыре-пять</w:t>
      </w:r>
      <w:r w:rsidRPr="003A51AC">
        <w:rPr>
          <w:spacing w:val="1"/>
        </w:rPr>
        <w:t xml:space="preserve"> </w:t>
      </w:r>
      <w:r w:rsidRPr="003A51AC">
        <w:t>лет</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но</w:t>
      </w:r>
      <w:r w:rsidRPr="003A51AC">
        <w:rPr>
          <w:spacing w:val="1"/>
        </w:rPr>
        <w:t xml:space="preserve"> </w:t>
      </w:r>
      <w:r w:rsidRPr="003A51AC">
        <w:t>эффективность</w:t>
      </w:r>
      <w:r w:rsidRPr="003A51AC">
        <w:rPr>
          <w:spacing w:val="1"/>
        </w:rPr>
        <w:t xml:space="preserve"> </w:t>
      </w:r>
      <w:r w:rsidRPr="003A51AC">
        <w:t>непроизвольного</w:t>
      </w:r>
      <w:r w:rsidRPr="003A51AC">
        <w:rPr>
          <w:spacing w:val="1"/>
        </w:rPr>
        <w:t xml:space="preserve"> </w:t>
      </w:r>
      <w:r w:rsidRPr="003A51AC">
        <w:t>запоминания</w:t>
      </w:r>
      <w:r w:rsidRPr="003A51AC">
        <w:rPr>
          <w:spacing w:val="1"/>
        </w:rPr>
        <w:t xml:space="preserve"> </w:t>
      </w:r>
      <w:r w:rsidRPr="003A51AC">
        <w:t>выше,</w:t>
      </w:r>
      <w:r w:rsidRPr="003A51AC">
        <w:rPr>
          <w:spacing w:val="1"/>
        </w:rPr>
        <w:t xml:space="preserve"> </w:t>
      </w:r>
      <w:r w:rsidRPr="003A51AC">
        <w:t>чем</w:t>
      </w:r>
      <w:r w:rsidRPr="003A51AC">
        <w:rPr>
          <w:spacing w:val="1"/>
        </w:rPr>
        <w:t xml:space="preserve"> </w:t>
      </w:r>
      <w:r w:rsidRPr="003A51AC">
        <w:t>произвольного.</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опосредованная память, но непосредственное запоминание преобладает. Возрастает объем памяти,</w:t>
      </w:r>
      <w:r w:rsidRPr="003A51AC">
        <w:rPr>
          <w:spacing w:val="-57"/>
        </w:rPr>
        <w:t xml:space="preserve"> </w:t>
      </w:r>
      <w:r w:rsidRPr="003A51AC">
        <w:t>дети запоминают до 7-8</w:t>
      </w:r>
      <w:r w:rsidRPr="003A51AC">
        <w:rPr>
          <w:spacing w:val="-3"/>
        </w:rPr>
        <w:t xml:space="preserve"> </w:t>
      </w:r>
      <w:r w:rsidRPr="003A51AC">
        <w:t>названий</w:t>
      </w:r>
      <w:r w:rsidRPr="003A51AC">
        <w:rPr>
          <w:spacing w:val="-2"/>
        </w:rPr>
        <w:t xml:space="preserve"> </w:t>
      </w:r>
      <w:r w:rsidRPr="003A51AC">
        <w:t>предметов.</w:t>
      </w:r>
    </w:p>
    <w:p w14:paraId="39FC76C5" w14:textId="77777777" w:rsidR="007C307E" w:rsidRPr="003A51AC" w:rsidRDefault="007C307E" w:rsidP="007C307E">
      <w:pPr>
        <w:pStyle w:val="a5"/>
        <w:ind w:left="0" w:firstLine="709"/>
        <w:jc w:val="left"/>
      </w:pPr>
      <w:r w:rsidRPr="003A51AC">
        <w:t>К концу пятого года жизни восприятие становится более развитым. Интеллектуализация</w:t>
      </w:r>
      <w:r w:rsidRPr="003A51AC">
        <w:rPr>
          <w:spacing w:val="1"/>
        </w:rPr>
        <w:t xml:space="preserve"> </w:t>
      </w:r>
      <w:r w:rsidRPr="003A51AC">
        <w:t>процессов</w:t>
      </w:r>
      <w:r w:rsidRPr="003A51AC">
        <w:rPr>
          <w:spacing w:val="1"/>
        </w:rPr>
        <w:t xml:space="preserve"> </w:t>
      </w:r>
      <w:r w:rsidRPr="003A51AC">
        <w:t>восприятия</w:t>
      </w:r>
      <w:r w:rsidRPr="003A51AC">
        <w:rPr>
          <w:spacing w:val="1"/>
        </w:rPr>
        <w:t xml:space="preserve"> </w:t>
      </w:r>
      <w:r w:rsidRPr="003A51AC">
        <w:t>–</w:t>
      </w:r>
      <w:r w:rsidRPr="003A51AC">
        <w:rPr>
          <w:spacing w:val="1"/>
        </w:rPr>
        <w:t xml:space="preserve"> </w:t>
      </w:r>
      <w:r w:rsidRPr="003A51AC">
        <w:t>разложение</w:t>
      </w:r>
      <w:r w:rsidRPr="003A51AC">
        <w:rPr>
          <w:spacing w:val="1"/>
        </w:rPr>
        <w:t xml:space="preserve"> </w:t>
      </w:r>
      <w:r w:rsidRPr="003A51AC">
        <w:t>предметов</w:t>
      </w:r>
      <w:r w:rsidRPr="003A51AC">
        <w:rPr>
          <w:spacing w:val="1"/>
        </w:rPr>
        <w:t xml:space="preserve"> </w:t>
      </w:r>
      <w:r w:rsidRPr="003A51AC">
        <w:t>и</w:t>
      </w:r>
      <w:r w:rsidRPr="003A51AC">
        <w:rPr>
          <w:spacing w:val="1"/>
        </w:rPr>
        <w:t xml:space="preserve"> </w:t>
      </w:r>
      <w:r w:rsidRPr="003A51AC">
        <w:t>образов</w:t>
      </w:r>
      <w:r w:rsidRPr="003A51AC">
        <w:rPr>
          <w:spacing w:val="1"/>
        </w:rPr>
        <w:t xml:space="preserve"> </w:t>
      </w:r>
      <w:r w:rsidRPr="003A51AC">
        <w:t>на</w:t>
      </w:r>
      <w:r w:rsidRPr="003A51AC">
        <w:rPr>
          <w:spacing w:val="1"/>
        </w:rPr>
        <w:t xml:space="preserve"> </w:t>
      </w:r>
      <w:r w:rsidRPr="003A51AC">
        <w:t>сенсорные</w:t>
      </w:r>
      <w:r w:rsidRPr="003A51AC">
        <w:rPr>
          <w:spacing w:val="1"/>
        </w:rPr>
        <w:t xml:space="preserve"> </w:t>
      </w:r>
      <w:r w:rsidRPr="003A51AC">
        <w:t>эталоны.</w:t>
      </w:r>
      <w:r w:rsidRPr="003A51AC">
        <w:rPr>
          <w:spacing w:val="1"/>
        </w:rPr>
        <w:t xml:space="preserve"> </w:t>
      </w:r>
      <w:r w:rsidRPr="003A51AC">
        <w:t>Восприятие</w:t>
      </w:r>
      <w:r w:rsidRPr="003A51AC">
        <w:rPr>
          <w:spacing w:val="-57"/>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сенсорных</w:t>
      </w:r>
      <w:r w:rsidRPr="003A51AC">
        <w:rPr>
          <w:spacing w:val="1"/>
        </w:rPr>
        <w:t xml:space="preserve"> </w:t>
      </w:r>
      <w:r w:rsidRPr="003A51AC">
        <w:t>эталонов</w:t>
      </w:r>
      <w:r w:rsidRPr="003A51AC">
        <w:rPr>
          <w:spacing w:val="1"/>
        </w:rPr>
        <w:t xml:space="preserve"> </w:t>
      </w:r>
      <w:r w:rsidRPr="003A51AC">
        <w:t>и</w:t>
      </w:r>
      <w:r w:rsidRPr="003A51AC">
        <w:rPr>
          <w:spacing w:val="1"/>
        </w:rPr>
        <w:t xml:space="preserve"> </w:t>
      </w:r>
      <w:r w:rsidRPr="003A51AC">
        <w:t>способами</w:t>
      </w:r>
      <w:r w:rsidRPr="003A51AC">
        <w:rPr>
          <w:spacing w:val="1"/>
        </w:rPr>
        <w:t xml:space="preserve"> </w:t>
      </w:r>
      <w:r w:rsidRPr="003A51AC">
        <w:t>обследования.</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действиями</w:t>
      </w:r>
      <w:r w:rsidRPr="003A51AC">
        <w:rPr>
          <w:spacing w:val="-57"/>
        </w:rPr>
        <w:t xml:space="preserve"> </w:t>
      </w:r>
      <w:r w:rsidRPr="003A51AC">
        <w:t>идентификации и приравнивания к образцу, интенсивно формируются перцептивные действия</w:t>
      </w:r>
      <w:r w:rsidRPr="003A51AC">
        <w:rPr>
          <w:spacing w:val="1"/>
        </w:rPr>
        <w:t xml:space="preserve"> </w:t>
      </w:r>
      <w:r w:rsidRPr="003A51AC">
        <w:t>наглядного моделирования (в основном, через продуктивные виды деятельности). Дети способны</w:t>
      </w:r>
      <w:r w:rsidRPr="003A51AC">
        <w:rPr>
          <w:spacing w:val="1"/>
        </w:rPr>
        <w:t xml:space="preserve"> </w:t>
      </w:r>
      <w:r w:rsidRPr="003A51AC">
        <w:t>упорядочить</w:t>
      </w:r>
      <w:r w:rsidRPr="003A51AC">
        <w:rPr>
          <w:spacing w:val="1"/>
        </w:rPr>
        <w:t xml:space="preserve"> </w:t>
      </w:r>
      <w:r w:rsidRPr="003A51AC">
        <w:t>группы</w:t>
      </w:r>
      <w:r w:rsidRPr="003A51AC">
        <w:rPr>
          <w:spacing w:val="1"/>
        </w:rPr>
        <w:t xml:space="preserve"> </w:t>
      </w:r>
      <w:r w:rsidRPr="003A51AC">
        <w:t>предметов</w:t>
      </w:r>
      <w:r w:rsidRPr="003A51AC">
        <w:rPr>
          <w:spacing w:val="1"/>
        </w:rPr>
        <w:t xml:space="preserve"> </w:t>
      </w:r>
      <w:r w:rsidRPr="003A51AC">
        <w:t>по</w:t>
      </w:r>
      <w:r w:rsidRPr="003A51AC">
        <w:rPr>
          <w:spacing w:val="1"/>
        </w:rPr>
        <w:t xml:space="preserve"> </w:t>
      </w:r>
      <w:r w:rsidRPr="003A51AC">
        <w:t>сенсорному</w:t>
      </w:r>
      <w:r w:rsidRPr="003A51AC">
        <w:rPr>
          <w:spacing w:val="1"/>
        </w:rPr>
        <w:t xml:space="preserve"> </w:t>
      </w:r>
      <w:r w:rsidRPr="003A51AC">
        <w:t>признаку</w:t>
      </w:r>
      <w:r w:rsidRPr="003A51AC">
        <w:rPr>
          <w:spacing w:val="1"/>
        </w:rPr>
        <w:t xml:space="preserve"> </w:t>
      </w:r>
      <w:r w:rsidRPr="003A51AC">
        <w:t>—</w:t>
      </w:r>
      <w:r w:rsidRPr="003A51AC">
        <w:rPr>
          <w:spacing w:val="1"/>
        </w:rPr>
        <w:t xml:space="preserve"> </w:t>
      </w:r>
      <w:r w:rsidRPr="003A51AC">
        <w:t>величине,</w:t>
      </w:r>
      <w:r w:rsidRPr="003A51AC">
        <w:rPr>
          <w:spacing w:val="1"/>
        </w:rPr>
        <w:t xml:space="preserve"> </w:t>
      </w:r>
      <w:r w:rsidRPr="003A51AC">
        <w:t>цвету;</w:t>
      </w:r>
      <w:r w:rsidRPr="003A51AC">
        <w:rPr>
          <w:spacing w:val="1"/>
        </w:rPr>
        <w:t xml:space="preserve"> </w:t>
      </w:r>
      <w:r w:rsidRPr="003A51AC">
        <w:t>выделить</w:t>
      </w:r>
      <w:r w:rsidRPr="003A51AC">
        <w:rPr>
          <w:spacing w:val="1"/>
        </w:rPr>
        <w:t xml:space="preserve"> </w:t>
      </w:r>
      <w:r w:rsidRPr="003A51AC">
        <w:t>такие</w:t>
      </w:r>
      <w:r w:rsidRPr="003A51AC">
        <w:rPr>
          <w:spacing w:val="1"/>
        </w:rPr>
        <w:t xml:space="preserve"> </w:t>
      </w:r>
      <w:r w:rsidRPr="003A51AC">
        <w:t>параметры, как высота, длина и ширина. Совершенствуется ориентация в пространстве. Основной</w:t>
      </w:r>
      <w:r w:rsidRPr="003A51AC">
        <w:rPr>
          <w:spacing w:val="1"/>
        </w:rPr>
        <w:t xml:space="preserve"> </w:t>
      </w:r>
      <w:r w:rsidRPr="003A51AC">
        <w:t>характеристикой мышления детей четырех-пяти лет является эгоцентризм. Наряду с интенсивным</w:t>
      </w:r>
      <w:r w:rsidRPr="003A51AC">
        <w:rPr>
          <w:spacing w:val="1"/>
        </w:rPr>
        <w:t xml:space="preserve"> </w:t>
      </w:r>
      <w:r w:rsidRPr="003A51AC">
        <w:t>развитием образного мышления и расширением кругозора, начинает формироваться наглядно-</w:t>
      </w:r>
      <w:r w:rsidRPr="003A51AC">
        <w:rPr>
          <w:spacing w:val="1"/>
        </w:rPr>
        <w:t xml:space="preserve"> </w:t>
      </w:r>
      <w:r w:rsidRPr="003A51AC">
        <w:t>схематическое</w:t>
      </w:r>
      <w:r w:rsidRPr="003A51AC">
        <w:rPr>
          <w:spacing w:val="1"/>
        </w:rPr>
        <w:t xml:space="preserve"> </w:t>
      </w:r>
      <w:r w:rsidRPr="003A51AC">
        <w:t>мышление.</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воображение.</w:t>
      </w:r>
      <w:r w:rsidRPr="003A51AC">
        <w:rPr>
          <w:spacing w:val="1"/>
        </w:rPr>
        <w:t xml:space="preserve"> </w:t>
      </w:r>
      <w:r w:rsidRPr="003A51AC">
        <w:t>Формируются</w:t>
      </w:r>
      <w:r w:rsidRPr="003A51AC">
        <w:rPr>
          <w:spacing w:val="1"/>
        </w:rPr>
        <w:t xml:space="preserve"> </w:t>
      </w:r>
      <w:r w:rsidRPr="003A51AC">
        <w:t>такие</w:t>
      </w:r>
      <w:r w:rsidRPr="003A51AC">
        <w:rPr>
          <w:spacing w:val="1"/>
        </w:rPr>
        <w:t xml:space="preserve"> </w:t>
      </w:r>
      <w:r w:rsidRPr="003A51AC">
        <w:t>его</w:t>
      </w:r>
      <w:r w:rsidRPr="003A51AC">
        <w:rPr>
          <w:spacing w:val="1"/>
        </w:rPr>
        <w:t xml:space="preserve"> </w:t>
      </w:r>
      <w:r w:rsidRPr="003A51AC">
        <w:t>особенности,</w:t>
      </w:r>
      <w:r w:rsidRPr="003A51AC">
        <w:rPr>
          <w:spacing w:val="1"/>
        </w:rPr>
        <w:t xml:space="preserve"> </w:t>
      </w:r>
      <w:r w:rsidRPr="003A51AC">
        <w:t>как</w:t>
      </w:r>
      <w:r w:rsidRPr="003A51AC">
        <w:rPr>
          <w:spacing w:val="1"/>
        </w:rPr>
        <w:t xml:space="preserve"> </w:t>
      </w:r>
      <w:r w:rsidRPr="003A51AC">
        <w:t>беглость,</w:t>
      </w:r>
      <w:r w:rsidRPr="003A51AC">
        <w:rPr>
          <w:spacing w:val="1"/>
        </w:rPr>
        <w:t xml:space="preserve"> </w:t>
      </w:r>
      <w:r w:rsidRPr="003A51AC">
        <w:t>гибкость.</w:t>
      </w:r>
      <w:r w:rsidRPr="003A51AC">
        <w:rPr>
          <w:spacing w:val="1"/>
        </w:rPr>
        <w:t xml:space="preserve"> </w:t>
      </w:r>
      <w:r w:rsidRPr="003A51AC">
        <w:t>С</w:t>
      </w:r>
      <w:r w:rsidRPr="003A51AC">
        <w:rPr>
          <w:spacing w:val="1"/>
        </w:rPr>
        <w:t xml:space="preserve"> </w:t>
      </w:r>
      <w:r w:rsidRPr="003A51AC">
        <w:t>четырех</w:t>
      </w:r>
      <w:r w:rsidRPr="003A51AC">
        <w:rPr>
          <w:spacing w:val="1"/>
        </w:rPr>
        <w:t xml:space="preserve"> </w:t>
      </w:r>
      <w:r w:rsidRPr="003A51AC">
        <w:t>лет</w:t>
      </w:r>
      <w:r w:rsidRPr="003A51AC">
        <w:rPr>
          <w:spacing w:val="1"/>
        </w:rPr>
        <w:t xml:space="preserve"> </w:t>
      </w:r>
      <w:r w:rsidRPr="003A51AC">
        <w:t>внимание</w:t>
      </w:r>
      <w:r w:rsidRPr="003A51AC">
        <w:rPr>
          <w:spacing w:val="1"/>
        </w:rPr>
        <w:t xml:space="preserve"> </w:t>
      </w:r>
      <w:r w:rsidRPr="003A51AC">
        <w:t>становится</w:t>
      </w:r>
      <w:r w:rsidRPr="003A51AC">
        <w:rPr>
          <w:spacing w:val="1"/>
        </w:rPr>
        <w:t xml:space="preserve"> </w:t>
      </w:r>
      <w:r w:rsidRPr="003A51AC">
        <w:t>произвольным,</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На</w:t>
      </w:r>
      <w:r w:rsidRPr="003A51AC">
        <w:rPr>
          <w:spacing w:val="1"/>
        </w:rPr>
        <w:t xml:space="preserve"> </w:t>
      </w:r>
      <w:r w:rsidRPr="003A51AC">
        <w:t>пятом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улучшается</w:t>
      </w:r>
      <w:r w:rsidRPr="003A51AC">
        <w:rPr>
          <w:spacing w:val="1"/>
        </w:rPr>
        <w:t xml:space="preserve"> </w:t>
      </w:r>
      <w:r w:rsidRPr="003A51AC">
        <w:t>произношение</w:t>
      </w:r>
      <w:r w:rsidRPr="003A51AC">
        <w:rPr>
          <w:spacing w:val="1"/>
        </w:rPr>
        <w:t xml:space="preserve"> </w:t>
      </w:r>
      <w:r w:rsidRPr="003A51AC">
        <w:t>звуков</w:t>
      </w:r>
      <w:r w:rsidRPr="003A51AC">
        <w:rPr>
          <w:spacing w:val="1"/>
        </w:rPr>
        <w:t xml:space="preserve"> </w:t>
      </w:r>
      <w:r w:rsidRPr="003A51AC">
        <w:t>и</w:t>
      </w:r>
      <w:r w:rsidRPr="003A51AC">
        <w:rPr>
          <w:spacing w:val="1"/>
        </w:rPr>
        <w:t xml:space="preserve"> </w:t>
      </w:r>
      <w:r w:rsidRPr="003A51AC">
        <w:t>дикция,</w:t>
      </w:r>
      <w:r w:rsidRPr="003A51AC">
        <w:rPr>
          <w:spacing w:val="1"/>
        </w:rPr>
        <w:t xml:space="preserve"> </w:t>
      </w:r>
      <w:r w:rsidRPr="003A51AC">
        <w:t>расширяется</w:t>
      </w:r>
      <w:r w:rsidRPr="003A51AC">
        <w:rPr>
          <w:spacing w:val="1"/>
        </w:rPr>
        <w:t xml:space="preserve"> </w:t>
      </w:r>
      <w:r w:rsidRPr="003A51AC">
        <w:t>словарь,</w:t>
      </w:r>
      <w:r w:rsidRPr="003A51AC">
        <w:rPr>
          <w:spacing w:val="1"/>
        </w:rPr>
        <w:t xml:space="preserve"> </w:t>
      </w:r>
      <w:r w:rsidRPr="003A51AC">
        <w:t>связная</w:t>
      </w:r>
      <w:r w:rsidRPr="003A51AC">
        <w:rPr>
          <w:spacing w:val="1"/>
        </w:rPr>
        <w:t xml:space="preserve"> </w:t>
      </w:r>
      <w:r w:rsidRPr="003A51AC">
        <w:t>и</w:t>
      </w:r>
      <w:r w:rsidRPr="003A51AC">
        <w:rPr>
          <w:spacing w:val="1"/>
        </w:rPr>
        <w:t xml:space="preserve"> </w:t>
      </w:r>
      <w:r w:rsidRPr="003A51AC">
        <w:t>диалогическая</w:t>
      </w:r>
      <w:r w:rsidRPr="003A51AC">
        <w:rPr>
          <w:spacing w:val="1"/>
        </w:rPr>
        <w:t xml:space="preserve"> </w:t>
      </w:r>
      <w:r w:rsidRPr="003A51AC">
        <w:t>речь.</w:t>
      </w:r>
      <w:r w:rsidRPr="003A51AC">
        <w:rPr>
          <w:spacing w:val="1"/>
        </w:rPr>
        <w:t xml:space="preserve"> </w:t>
      </w:r>
      <w:r w:rsidRPr="003A51AC">
        <w:t>Речь</w:t>
      </w:r>
      <w:r w:rsidRPr="003A51AC">
        <w:rPr>
          <w:spacing w:val="1"/>
        </w:rPr>
        <w:t xml:space="preserve"> </w:t>
      </w:r>
      <w:r w:rsidRPr="003A51AC">
        <w:t>становится предметом активности детей. Для детей данного возраста характерно словотворчество.</w:t>
      </w:r>
      <w:r w:rsidRPr="003A51AC">
        <w:rPr>
          <w:spacing w:val="1"/>
        </w:rPr>
        <w:t xml:space="preserve"> </w:t>
      </w:r>
      <w:r w:rsidRPr="003A51AC">
        <w:t>Интерес</w:t>
      </w:r>
      <w:r w:rsidRPr="003A51AC">
        <w:rPr>
          <w:spacing w:val="1"/>
        </w:rPr>
        <w:t xml:space="preserve"> </w:t>
      </w:r>
      <w:r w:rsidRPr="003A51AC">
        <w:t>вызывают</w:t>
      </w:r>
      <w:r w:rsidRPr="003A51AC">
        <w:rPr>
          <w:spacing w:val="1"/>
        </w:rPr>
        <w:t xml:space="preserve"> </w:t>
      </w:r>
      <w:r w:rsidRPr="003A51AC">
        <w:t>ритмическая</w:t>
      </w:r>
      <w:r w:rsidRPr="003A51AC">
        <w:rPr>
          <w:spacing w:val="1"/>
        </w:rPr>
        <w:t xml:space="preserve"> </w:t>
      </w:r>
      <w:r w:rsidRPr="003A51AC">
        <w:t>структура</w:t>
      </w:r>
      <w:r w:rsidRPr="003A51AC">
        <w:rPr>
          <w:spacing w:val="1"/>
        </w:rPr>
        <w:t xml:space="preserve"> </w:t>
      </w:r>
      <w:r w:rsidRPr="003A51AC">
        <w:t>речи,</w:t>
      </w:r>
      <w:r w:rsidRPr="003A51AC">
        <w:rPr>
          <w:spacing w:val="1"/>
        </w:rPr>
        <w:t xml:space="preserve"> </w:t>
      </w:r>
      <w:r w:rsidRPr="003A51AC">
        <w:t>рифмы.</w:t>
      </w:r>
      <w:r w:rsidRPr="003A51AC">
        <w:rPr>
          <w:spacing w:val="1"/>
        </w:rPr>
        <w:t xml:space="preserve"> </w:t>
      </w:r>
      <w:r w:rsidRPr="003A51AC">
        <w:t>Развивается</w:t>
      </w:r>
      <w:r w:rsidRPr="003A51AC">
        <w:rPr>
          <w:spacing w:val="1"/>
        </w:rPr>
        <w:t xml:space="preserve"> </w:t>
      </w:r>
      <w:r w:rsidRPr="003A51AC">
        <w:t>грамматическая</w:t>
      </w:r>
      <w:r w:rsidRPr="003A51AC">
        <w:rPr>
          <w:spacing w:val="60"/>
        </w:rPr>
        <w:t xml:space="preserve"> </w:t>
      </w:r>
      <w:r w:rsidRPr="003A51AC">
        <w:t>сторона</w:t>
      </w:r>
      <w:r w:rsidRPr="003A51AC">
        <w:rPr>
          <w:spacing w:val="1"/>
        </w:rPr>
        <w:t xml:space="preserve"> </w:t>
      </w:r>
      <w:r w:rsidRPr="003A51AC">
        <w:t>речи.</w:t>
      </w:r>
      <w:r w:rsidRPr="003A51AC">
        <w:rPr>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четырех-пяти</w:t>
      </w:r>
      <w:r w:rsidRPr="003A51AC">
        <w:rPr>
          <w:spacing w:val="1"/>
        </w:rPr>
        <w:t xml:space="preserve"> </w:t>
      </w:r>
      <w:r w:rsidRPr="003A51AC">
        <w:t>лет</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познавательной</w:t>
      </w:r>
      <w:r w:rsidRPr="003A51AC">
        <w:rPr>
          <w:spacing w:val="1"/>
        </w:rPr>
        <w:t xml:space="preserve"> </w:t>
      </w:r>
      <w:r w:rsidRPr="003A51AC">
        <w:t>активности</w:t>
      </w:r>
      <w:r w:rsidRPr="003A51AC">
        <w:rPr>
          <w:spacing w:val="1"/>
        </w:rPr>
        <w:t xml:space="preserve"> </w:t>
      </w:r>
      <w:r w:rsidRPr="003A51AC">
        <w:t>и</w:t>
      </w:r>
      <w:r w:rsidRPr="003A51AC">
        <w:rPr>
          <w:spacing w:val="1"/>
        </w:rPr>
        <w:t xml:space="preserve"> </w:t>
      </w:r>
      <w:r w:rsidRPr="003A51AC">
        <w:t>любознательности.</w:t>
      </w:r>
    </w:p>
    <w:p w14:paraId="25652F50" w14:textId="77777777" w:rsidR="007C307E" w:rsidRPr="003A51AC" w:rsidRDefault="007C307E" w:rsidP="007C307E">
      <w:pPr>
        <w:pStyle w:val="a5"/>
        <w:ind w:left="0" w:firstLine="709"/>
        <w:jc w:val="left"/>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Pr="003A51AC">
        <w:rPr>
          <w:spacing w:val="1"/>
        </w:rPr>
        <w:t xml:space="preserve"> </w:t>
      </w:r>
      <w:r w:rsidRPr="003A51AC">
        <w:t>норм</w:t>
      </w:r>
      <w:r w:rsidRPr="003A51AC">
        <w:rPr>
          <w:spacing w:val="1"/>
        </w:rPr>
        <w:t xml:space="preserve"> </w:t>
      </w:r>
      <w:r w:rsidRPr="003A51AC">
        <w:t>и</w:t>
      </w:r>
      <w:r w:rsidRPr="003A51AC">
        <w:rPr>
          <w:spacing w:val="1"/>
        </w:rPr>
        <w:t xml:space="preserve"> </w:t>
      </w:r>
      <w:r w:rsidRPr="003A51AC">
        <w:t>правил,</w:t>
      </w:r>
      <w:r w:rsidRPr="003A51AC">
        <w:rPr>
          <w:spacing w:val="1"/>
        </w:rPr>
        <w:t xml:space="preserve"> </w:t>
      </w:r>
      <w:r w:rsidRPr="003A51AC">
        <w:t>принятых</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Формируется</w:t>
      </w:r>
      <w:r w:rsidRPr="003A51AC">
        <w:rPr>
          <w:spacing w:val="1"/>
        </w:rPr>
        <w:t xml:space="preserve"> </w:t>
      </w:r>
      <w:r w:rsidRPr="003A51AC">
        <w:t>развернутая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где</w:t>
      </w:r>
      <w:r w:rsidRPr="003A51AC">
        <w:rPr>
          <w:spacing w:val="1"/>
        </w:rPr>
        <w:t xml:space="preserve"> </w:t>
      </w:r>
      <w:r w:rsidRPr="003A51AC">
        <w:t>центральным содержанием выступает моделирование системы человеческих отношений в ходе</w:t>
      </w:r>
      <w:r w:rsidRPr="003A51AC">
        <w:rPr>
          <w:spacing w:val="1"/>
        </w:rPr>
        <w:t xml:space="preserve"> </w:t>
      </w:r>
      <w:r w:rsidRPr="003A51AC">
        <w:t>выполнения</w:t>
      </w:r>
      <w:r w:rsidRPr="003A51AC">
        <w:rPr>
          <w:spacing w:val="1"/>
        </w:rPr>
        <w:t xml:space="preserve"> </w:t>
      </w:r>
      <w:r w:rsidRPr="003A51AC">
        <w:t>игровой</w:t>
      </w:r>
      <w:r w:rsidRPr="003A51AC">
        <w:rPr>
          <w:spacing w:val="1"/>
        </w:rPr>
        <w:t xml:space="preserve"> </w:t>
      </w:r>
      <w:r w:rsidRPr="003A51AC">
        <w:t>роли.</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в</w:t>
      </w:r>
      <w:r w:rsidRPr="003A51AC">
        <w:rPr>
          <w:spacing w:val="1"/>
        </w:rPr>
        <w:t xml:space="preserve"> </w:t>
      </w:r>
      <w:r w:rsidRPr="003A51AC">
        <w:t>игре</w:t>
      </w:r>
      <w:r w:rsidRPr="003A51AC">
        <w:rPr>
          <w:spacing w:val="1"/>
        </w:rPr>
        <w:t xml:space="preserve"> </w:t>
      </w:r>
      <w:r w:rsidRPr="003A51AC">
        <w:t>дети</w:t>
      </w:r>
      <w:r w:rsidRPr="003A51AC">
        <w:rPr>
          <w:spacing w:val="1"/>
        </w:rPr>
        <w:t xml:space="preserve"> </w:t>
      </w:r>
      <w:r w:rsidRPr="003A51AC">
        <w:t>различают</w:t>
      </w:r>
      <w:r w:rsidRPr="003A51AC">
        <w:rPr>
          <w:spacing w:val="1"/>
        </w:rPr>
        <w:t xml:space="preserve"> </w:t>
      </w:r>
      <w:r w:rsidRPr="003A51AC">
        <w:t>игровые</w:t>
      </w:r>
      <w:r w:rsidRPr="003A51AC">
        <w:rPr>
          <w:spacing w:val="1"/>
        </w:rPr>
        <w:t xml:space="preserve"> </w:t>
      </w:r>
      <w:r w:rsidRPr="003A51AC">
        <w:t>и</w:t>
      </w:r>
      <w:r w:rsidRPr="003A51AC">
        <w:rPr>
          <w:spacing w:val="1"/>
        </w:rPr>
        <w:t xml:space="preserve"> </w:t>
      </w:r>
      <w:r w:rsidRPr="003A51AC">
        <w:t>реальные</w:t>
      </w:r>
      <w:r w:rsidRPr="003A51AC">
        <w:rPr>
          <w:spacing w:val="1"/>
        </w:rPr>
        <w:t xml:space="preserve"> </w:t>
      </w:r>
      <w:r w:rsidRPr="003A51AC">
        <w:t>отношения, характерна ролевая речь. Конфликты чаще возникают в ходе распределения ролей,</w:t>
      </w:r>
      <w:r w:rsidRPr="003A51AC">
        <w:rPr>
          <w:spacing w:val="1"/>
        </w:rPr>
        <w:t xml:space="preserve"> </w:t>
      </w:r>
      <w:r w:rsidRPr="003A51AC">
        <w:t>роли</w:t>
      </w:r>
      <w:r w:rsidRPr="003A51AC">
        <w:rPr>
          <w:spacing w:val="11"/>
        </w:rPr>
        <w:t xml:space="preserve"> </w:t>
      </w:r>
      <w:r w:rsidRPr="003A51AC">
        <w:t>могут</w:t>
      </w:r>
      <w:r w:rsidRPr="003A51AC">
        <w:rPr>
          <w:spacing w:val="11"/>
        </w:rPr>
        <w:t xml:space="preserve"> </w:t>
      </w:r>
      <w:r w:rsidRPr="003A51AC">
        <w:t>меняться</w:t>
      </w:r>
      <w:r w:rsidRPr="003A51AC">
        <w:rPr>
          <w:spacing w:val="10"/>
        </w:rPr>
        <w:t xml:space="preserve"> </w:t>
      </w:r>
      <w:r w:rsidRPr="003A51AC">
        <w:t>в</w:t>
      </w:r>
      <w:r w:rsidRPr="003A51AC">
        <w:rPr>
          <w:spacing w:val="10"/>
        </w:rPr>
        <w:t xml:space="preserve"> </w:t>
      </w:r>
      <w:r w:rsidRPr="003A51AC">
        <w:t>ходе</w:t>
      </w:r>
      <w:r w:rsidRPr="003A51AC">
        <w:rPr>
          <w:spacing w:val="7"/>
        </w:rPr>
        <w:t xml:space="preserve"> </w:t>
      </w:r>
      <w:r w:rsidRPr="003A51AC">
        <w:t>игры.</w:t>
      </w:r>
      <w:r w:rsidRPr="003A51AC">
        <w:rPr>
          <w:spacing w:val="10"/>
        </w:rPr>
        <w:t xml:space="preserve"> </w:t>
      </w:r>
      <w:r w:rsidRPr="003A51AC">
        <w:t>Игра</w:t>
      </w:r>
      <w:r w:rsidRPr="003A51AC">
        <w:rPr>
          <w:spacing w:val="9"/>
        </w:rPr>
        <w:t xml:space="preserve"> </w:t>
      </w:r>
      <w:r w:rsidRPr="003A51AC">
        <w:t>носит</w:t>
      </w:r>
      <w:r w:rsidRPr="003A51AC">
        <w:rPr>
          <w:spacing w:val="11"/>
        </w:rPr>
        <w:t xml:space="preserve"> </w:t>
      </w:r>
      <w:r w:rsidRPr="003A51AC">
        <w:t>процессуальный,</w:t>
      </w:r>
      <w:r w:rsidRPr="003A51AC">
        <w:rPr>
          <w:spacing w:val="8"/>
        </w:rPr>
        <w:t xml:space="preserve"> </w:t>
      </w:r>
      <w:r w:rsidRPr="003A51AC">
        <w:t>творческий</w:t>
      </w:r>
      <w:r w:rsidRPr="003A51AC">
        <w:rPr>
          <w:spacing w:val="9"/>
        </w:rPr>
        <w:t xml:space="preserve"> </w:t>
      </w:r>
      <w:r w:rsidRPr="003A51AC">
        <w:t>характер.</w:t>
      </w:r>
      <w:r w:rsidRPr="003A51AC">
        <w:rPr>
          <w:spacing w:val="8"/>
        </w:rPr>
        <w:t xml:space="preserve"> </w:t>
      </w:r>
      <w:r w:rsidRPr="003A51AC">
        <w:t>Детям доступны игры с правилами, дидактические игры.</w:t>
      </w:r>
      <w:r w:rsidRPr="003A51AC">
        <w:rPr>
          <w:spacing w:val="1"/>
        </w:rPr>
        <w:t xml:space="preserve"> </w:t>
      </w:r>
      <w:r w:rsidRPr="003A51AC">
        <w:t>Развивается изобразительная деятельность.</w:t>
      </w:r>
      <w:r w:rsidRPr="003A51AC">
        <w:rPr>
          <w:spacing w:val="1"/>
        </w:rPr>
        <w:t xml:space="preserve"> </w:t>
      </w:r>
      <w:r w:rsidRPr="003A51AC">
        <w:t>Совершенствуется</w:t>
      </w:r>
      <w:r w:rsidRPr="003A51AC">
        <w:rPr>
          <w:spacing w:val="1"/>
        </w:rPr>
        <w:t xml:space="preserve"> </w:t>
      </w:r>
      <w:r w:rsidRPr="003A51AC">
        <w:t>техническая</w:t>
      </w:r>
      <w:r w:rsidRPr="003A51AC">
        <w:rPr>
          <w:spacing w:val="1"/>
        </w:rPr>
        <w:t xml:space="preserve"> </w:t>
      </w:r>
      <w:r w:rsidRPr="003A51AC">
        <w:t>сторона</w:t>
      </w:r>
      <w:r w:rsidRPr="003A51AC">
        <w:rPr>
          <w:spacing w:val="1"/>
        </w:rPr>
        <w:t xml:space="preserve"> </w:t>
      </w:r>
      <w:r w:rsidRPr="003A51AC">
        <w:t>изобразительной</w:t>
      </w:r>
      <w:r w:rsidRPr="003A51AC">
        <w:rPr>
          <w:spacing w:val="1"/>
        </w:rPr>
        <w:t xml:space="preserve"> </w:t>
      </w:r>
      <w:r w:rsidRPr="003A51AC">
        <w:t>деятельности,</w:t>
      </w:r>
      <w:r w:rsidRPr="003A51AC">
        <w:rPr>
          <w:spacing w:val="1"/>
        </w:rPr>
        <w:t xml:space="preserve"> </w:t>
      </w:r>
      <w:r w:rsidRPr="003A51AC">
        <w:t>замысел</w:t>
      </w:r>
      <w:r w:rsidRPr="003A51AC">
        <w:rPr>
          <w:spacing w:val="1"/>
        </w:rPr>
        <w:t xml:space="preserve"> </w:t>
      </w:r>
      <w:r w:rsidRPr="003A51AC">
        <w:t>смещается</w:t>
      </w:r>
      <w:r w:rsidRPr="003A51AC">
        <w:rPr>
          <w:spacing w:val="60"/>
        </w:rPr>
        <w:t xml:space="preserve"> </w:t>
      </w:r>
      <w:r w:rsidRPr="003A51AC">
        <w:t>с</w:t>
      </w:r>
      <w:r w:rsidRPr="003A51AC">
        <w:rPr>
          <w:spacing w:val="1"/>
        </w:rPr>
        <w:t xml:space="preserve"> </w:t>
      </w:r>
      <w:r w:rsidRPr="003A51AC">
        <w:t>конца на начало рисования. Дети</w:t>
      </w:r>
      <w:r w:rsidRPr="003A51AC">
        <w:rPr>
          <w:spacing w:val="1"/>
        </w:rPr>
        <w:t xml:space="preserve"> </w:t>
      </w:r>
      <w:r w:rsidRPr="003A51AC">
        <w:t>могут</w:t>
      </w:r>
      <w:r w:rsidRPr="003A51AC">
        <w:rPr>
          <w:spacing w:val="1"/>
        </w:rPr>
        <w:t xml:space="preserve"> </w:t>
      </w:r>
      <w:r w:rsidRPr="003A51AC">
        <w:t>рисовать</w:t>
      </w:r>
      <w:r w:rsidRPr="003A51AC">
        <w:rPr>
          <w:spacing w:val="1"/>
        </w:rPr>
        <w:t xml:space="preserve"> </w:t>
      </w:r>
      <w:r w:rsidRPr="003A51AC">
        <w:t>основные геометрические фигуры, вырезать</w:t>
      </w:r>
      <w:r w:rsidRPr="003A51AC">
        <w:rPr>
          <w:spacing w:val="1"/>
        </w:rPr>
        <w:t xml:space="preserve"> </w:t>
      </w:r>
      <w:r w:rsidRPr="003A51AC">
        <w:t>ножницами,</w:t>
      </w:r>
      <w:r w:rsidRPr="003A51AC">
        <w:rPr>
          <w:spacing w:val="-1"/>
        </w:rPr>
        <w:t xml:space="preserve"> </w:t>
      </w:r>
      <w:r w:rsidRPr="003A51AC">
        <w:lastRenderedPageBreak/>
        <w:t>наклеивать</w:t>
      </w:r>
      <w:r w:rsidRPr="003A51AC">
        <w:rPr>
          <w:spacing w:val="-1"/>
        </w:rPr>
        <w:t xml:space="preserve"> </w:t>
      </w:r>
      <w:r w:rsidRPr="003A51AC">
        <w:t>изображения</w:t>
      </w:r>
      <w:r w:rsidRPr="003A51AC">
        <w:rPr>
          <w:spacing w:val="-3"/>
        </w:rPr>
        <w:t xml:space="preserve"> </w:t>
      </w:r>
      <w:r w:rsidRPr="003A51AC">
        <w:t>на</w:t>
      </w:r>
      <w:r w:rsidRPr="003A51AC">
        <w:rPr>
          <w:spacing w:val="-1"/>
        </w:rPr>
        <w:t xml:space="preserve"> </w:t>
      </w:r>
      <w:r w:rsidRPr="003A51AC">
        <w:t>бумагу</w:t>
      </w:r>
      <w:r w:rsidRPr="003A51AC">
        <w:rPr>
          <w:spacing w:val="-3"/>
        </w:rPr>
        <w:t xml:space="preserve"> </w:t>
      </w:r>
      <w:r w:rsidRPr="003A51AC">
        <w:t>и</w:t>
      </w:r>
      <w:r w:rsidRPr="003A51AC">
        <w:rPr>
          <w:spacing w:val="-1"/>
        </w:rPr>
        <w:t xml:space="preserve"> </w:t>
      </w:r>
      <w:r w:rsidRPr="003A51AC">
        <w:t>т. д.</w:t>
      </w:r>
    </w:p>
    <w:p w14:paraId="35D4CCC1" w14:textId="77777777" w:rsidR="007C307E" w:rsidRPr="003A51AC" w:rsidRDefault="007C307E" w:rsidP="007C307E">
      <w:pPr>
        <w:pStyle w:val="a5"/>
        <w:ind w:left="0" w:firstLine="709"/>
        <w:jc w:val="left"/>
      </w:pPr>
      <w:r w:rsidRPr="003A51AC">
        <w:t>Усложняется</w:t>
      </w:r>
      <w:r w:rsidRPr="003A51AC">
        <w:rPr>
          <w:spacing w:val="1"/>
        </w:rPr>
        <w:t xml:space="preserve"> </w:t>
      </w:r>
      <w:r w:rsidRPr="003A51AC">
        <w:t>конструирование.</w:t>
      </w:r>
      <w:r w:rsidRPr="003A51AC">
        <w:rPr>
          <w:spacing w:val="1"/>
        </w:rPr>
        <w:t xml:space="preserve"> </w:t>
      </w:r>
      <w:r w:rsidRPr="003A51AC">
        <w:t>Формируются</w:t>
      </w:r>
      <w:r w:rsidRPr="003A51AC">
        <w:rPr>
          <w:spacing w:val="1"/>
        </w:rPr>
        <w:t xml:space="preserve"> </w:t>
      </w:r>
      <w:r w:rsidRPr="003A51AC">
        <w:t>навыки</w:t>
      </w:r>
      <w:r w:rsidRPr="003A51AC">
        <w:rPr>
          <w:spacing w:val="1"/>
        </w:rPr>
        <w:t xml:space="preserve"> </w:t>
      </w:r>
      <w:r w:rsidRPr="003A51AC">
        <w:t>конструирования</w:t>
      </w:r>
      <w:r w:rsidRPr="003A51AC">
        <w:rPr>
          <w:spacing w:val="1"/>
        </w:rPr>
        <w:t xml:space="preserve"> </w:t>
      </w:r>
      <w:r w:rsidRPr="003A51AC">
        <w:t>по</w:t>
      </w:r>
      <w:r w:rsidRPr="003A51AC">
        <w:rPr>
          <w:spacing w:val="1"/>
        </w:rPr>
        <w:t xml:space="preserve"> </w:t>
      </w:r>
      <w:r w:rsidRPr="003A51AC">
        <w:t>образцу,</w:t>
      </w:r>
      <w:r w:rsidRPr="003A51AC">
        <w:rPr>
          <w:spacing w:val="1"/>
        </w:rPr>
        <w:t xml:space="preserve"> </w:t>
      </w:r>
      <w:r w:rsidRPr="003A51AC">
        <w:t>доступно</w:t>
      </w:r>
      <w:r w:rsidRPr="003A51AC">
        <w:rPr>
          <w:spacing w:val="1"/>
        </w:rPr>
        <w:t xml:space="preserve"> </w:t>
      </w:r>
      <w:r w:rsidRPr="003A51AC">
        <w:t>конструирование</w:t>
      </w:r>
      <w:r w:rsidRPr="003A51AC">
        <w:rPr>
          <w:spacing w:val="1"/>
        </w:rPr>
        <w:t xml:space="preserve"> </w:t>
      </w:r>
      <w:r w:rsidRPr="003A51AC">
        <w:t>по</w:t>
      </w:r>
      <w:r w:rsidRPr="003A51AC">
        <w:rPr>
          <w:spacing w:val="1"/>
        </w:rPr>
        <w:t xml:space="preserve"> </w:t>
      </w:r>
      <w:r w:rsidRPr="003A51AC">
        <w:t>схеме,</w:t>
      </w:r>
      <w:r w:rsidRPr="003A51AC">
        <w:rPr>
          <w:spacing w:val="1"/>
        </w:rPr>
        <w:t xml:space="preserve"> </w:t>
      </w:r>
      <w:r w:rsidRPr="003A51AC">
        <w:t>по</w:t>
      </w:r>
      <w:r w:rsidRPr="003A51AC">
        <w:rPr>
          <w:spacing w:val="1"/>
        </w:rPr>
        <w:t xml:space="preserve"> </w:t>
      </w:r>
      <w:r w:rsidRPr="003A51AC">
        <w:t>условию</w:t>
      </w:r>
      <w:r w:rsidRPr="003A51AC">
        <w:rPr>
          <w:spacing w:val="1"/>
        </w:rPr>
        <w:t xml:space="preserve"> </w:t>
      </w:r>
      <w:r w:rsidRPr="003A51AC">
        <w:t>и</w:t>
      </w:r>
      <w:r w:rsidRPr="003A51AC">
        <w:rPr>
          <w:spacing w:val="1"/>
        </w:rPr>
        <w:t xml:space="preserve"> </w:t>
      </w:r>
      <w:r w:rsidRPr="003A51AC">
        <w:t>по</w:t>
      </w:r>
      <w:r w:rsidRPr="003A51AC">
        <w:rPr>
          <w:spacing w:val="1"/>
        </w:rPr>
        <w:t xml:space="preserve"> </w:t>
      </w:r>
      <w:r w:rsidRPr="003A51AC">
        <w:t>замыслу,</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планирование</w:t>
      </w:r>
      <w:r w:rsidRPr="003A51AC">
        <w:rPr>
          <w:spacing w:val="-57"/>
        </w:rPr>
        <w:t xml:space="preserve"> </w:t>
      </w:r>
      <w:r w:rsidRPr="003A51AC">
        <w:t>последовательности действий.</w:t>
      </w:r>
    </w:p>
    <w:p w14:paraId="3FBFE6E6" w14:textId="77777777" w:rsidR="007C307E" w:rsidRPr="003A51AC" w:rsidRDefault="007C307E" w:rsidP="007C307E">
      <w:pPr>
        <w:pStyle w:val="a5"/>
        <w:ind w:left="0" w:firstLine="709"/>
        <w:jc w:val="left"/>
      </w:pPr>
      <w:r w:rsidRPr="003A51AC">
        <w:t>Продуктивные</w:t>
      </w:r>
      <w:r w:rsidRPr="003A51AC">
        <w:rPr>
          <w:spacing w:val="-6"/>
        </w:rPr>
        <w:t xml:space="preserve"> </w:t>
      </w:r>
      <w:r w:rsidRPr="003A51AC">
        <w:t>виды</w:t>
      </w:r>
      <w:r w:rsidRPr="003A51AC">
        <w:rPr>
          <w:spacing w:val="-3"/>
        </w:rPr>
        <w:t xml:space="preserve"> </w:t>
      </w:r>
      <w:r w:rsidRPr="003A51AC">
        <w:t>деятельности</w:t>
      </w:r>
      <w:r w:rsidRPr="003A51AC">
        <w:rPr>
          <w:spacing w:val="-2"/>
        </w:rPr>
        <w:t xml:space="preserve"> </w:t>
      </w:r>
      <w:r w:rsidRPr="003A51AC">
        <w:t>способствуют</w:t>
      </w:r>
      <w:r w:rsidRPr="003A51AC">
        <w:rPr>
          <w:spacing w:val="-3"/>
        </w:rPr>
        <w:t xml:space="preserve"> </w:t>
      </w:r>
      <w:r w:rsidRPr="003A51AC">
        <w:t>развитию</w:t>
      </w:r>
      <w:r w:rsidRPr="003A51AC">
        <w:rPr>
          <w:spacing w:val="-4"/>
        </w:rPr>
        <w:t xml:space="preserve"> </w:t>
      </w:r>
      <w:r w:rsidRPr="003A51AC">
        <w:t>мелкой</w:t>
      </w:r>
      <w:r w:rsidRPr="003A51AC">
        <w:rPr>
          <w:spacing w:val="-3"/>
        </w:rPr>
        <w:t xml:space="preserve"> </w:t>
      </w:r>
      <w:r w:rsidRPr="003A51AC">
        <w:t>моторики</w:t>
      </w:r>
      <w:r w:rsidRPr="003A51AC">
        <w:rPr>
          <w:spacing w:val="-3"/>
        </w:rPr>
        <w:t xml:space="preserve"> </w:t>
      </w:r>
      <w:r w:rsidRPr="003A51AC">
        <w:t>рук.</w:t>
      </w:r>
    </w:p>
    <w:p w14:paraId="4009D6C7" w14:textId="77777777" w:rsidR="007C307E" w:rsidRPr="003A51AC" w:rsidRDefault="007C307E" w:rsidP="007C307E">
      <w:pPr>
        <w:pStyle w:val="a5"/>
        <w:ind w:left="0" w:firstLine="709"/>
        <w:jc w:val="left"/>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внеситуативные формы общения, в частности – внеситуативно-познавательная форма общения,</w:t>
      </w:r>
      <w:r w:rsidRPr="003A51AC">
        <w:rPr>
          <w:spacing w:val="1"/>
        </w:rPr>
        <w:t xml:space="preserve"> </w:t>
      </w:r>
      <w:r w:rsidRPr="003A51AC">
        <w:t>возраст «почемучек» приходится именно на четыре-пять лет. У детей формируется потребность в</w:t>
      </w:r>
      <w:r w:rsidRPr="003A51AC">
        <w:rPr>
          <w:spacing w:val="1"/>
        </w:rPr>
        <w:t xml:space="preserve"> </w:t>
      </w:r>
      <w:r w:rsidRPr="003A51AC">
        <w:t>уважении</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взрослого,</w:t>
      </w:r>
      <w:r w:rsidRPr="003A51AC">
        <w:rPr>
          <w:spacing w:val="1"/>
        </w:rPr>
        <w:t xml:space="preserve"> </w:t>
      </w:r>
      <w:r w:rsidRPr="003A51AC">
        <w:t>для</w:t>
      </w:r>
      <w:r w:rsidRPr="003A51AC">
        <w:rPr>
          <w:spacing w:val="1"/>
        </w:rPr>
        <w:t xml:space="preserve"> </w:t>
      </w:r>
      <w:r w:rsidRPr="003A51AC">
        <w:t>них</w:t>
      </w:r>
      <w:r w:rsidRPr="003A51AC">
        <w:rPr>
          <w:spacing w:val="1"/>
        </w:rPr>
        <w:t xml:space="preserve"> </w:t>
      </w:r>
      <w:r w:rsidRPr="003A51AC">
        <w:t>оказывается</w:t>
      </w:r>
      <w:r w:rsidRPr="003A51AC">
        <w:rPr>
          <w:spacing w:val="1"/>
        </w:rPr>
        <w:t xml:space="preserve"> </w:t>
      </w:r>
      <w:r w:rsidRPr="003A51AC">
        <w:t>чрезвычайно</w:t>
      </w:r>
      <w:r w:rsidRPr="003A51AC">
        <w:rPr>
          <w:spacing w:val="1"/>
        </w:rPr>
        <w:t xml:space="preserve"> </w:t>
      </w:r>
      <w:r w:rsidRPr="003A51AC">
        <w:t>важной</w:t>
      </w:r>
      <w:r w:rsidRPr="003A51AC">
        <w:rPr>
          <w:spacing w:val="1"/>
        </w:rPr>
        <w:t xml:space="preserve"> </w:t>
      </w:r>
      <w:r w:rsidRPr="003A51AC">
        <w:t>его</w:t>
      </w:r>
      <w:r w:rsidRPr="003A51AC">
        <w:rPr>
          <w:spacing w:val="1"/>
        </w:rPr>
        <w:t xml:space="preserve"> </w:t>
      </w:r>
      <w:r w:rsidRPr="003A51AC">
        <w:t>похвала.</w:t>
      </w:r>
      <w:r w:rsidRPr="003A51AC">
        <w:rPr>
          <w:spacing w:val="1"/>
        </w:rPr>
        <w:t xml:space="preserve"> </w:t>
      </w:r>
      <w:r w:rsidRPr="003A51AC">
        <w:t>Это</w:t>
      </w:r>
      <w:r w:rsidRPr="003A51AC">
        <w:rPr>
          <w:spacing w:val="1"/>
        </w:rPr>
        <w:t xml:space="preserve"> </w:t>
      </w:r>
      <w:r w:rsidRPr="003A51AC">
        <w:t>приводит к их повышенной обидчивости на замечания. Повышенная обидчивость представляет</w:t>
      </w:r>
      <w:r w:rsidRPr="003A51AC">
        <w:rPr>
          <w:spacing w:val="1"/>
        </w:rPr>
        <w:t xml:space="preserve"> </w:t>
      </w:r>
      <w:r w:rsidRPr="003A51AC">
        <w:t>собой</w:t>
      </w:r>
      <w:r w:rsidRPr="003A51AC">
        <w:rPr>
          <w:spacing w:val="1"/>
        </w:rPr>
        <w:t xml:space="preserve"> </w:t>
      </w:r>
      <w:r w:rsidRPr="003A51AC">
        <w:t>возрастной</w:t>
      </w:r>
      <w:r w:rsidRPr="003A51AC">
        <w:rPr>
          <w:spacing w:val="1"/>
        </w:rPr>
        <w:t xml:space="preserve"> </w:t>
      </w:r>
      <w:r w:rsidRPr="003A51AC">
        <w:t>феномен.</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продолжает</w:t>
      </w:r>
      <w:r w:rsidRPr="003A51AC">
        <w:rPr>
          <w:spacing w:val="1"/>
        </w:rPr>
        <w:t xml:space="preserve"> </w:t>
      </w:r>
      <w:r w:rsidRPr="003A51AC">
        <w:t>формироваться</w:t>
      </w:r>
      <w:r w:rsidRPr="003A51AC">
        <w:rPr>
          <w:spacing w:val="1"/>
        </w:rPr>
        <w:t xml:space="preserve"> </w:t>
      </w:r>
      <w:r w:rsidRPr="003A51AC">
        <w:t>ситуативно-деловая</w:t>
      </w:r>
      <w:r w:rsidRPr="003A51AC">
        <w:rPr>
          <w:spacing w:val="1"/>
        </w:rPr>
        <w:t xml:space="preserve"> </w:t>
      </w:r>
      <w:r w:rsidRPr="003A51AC">
        <w:t>форма общения, что определяется развитием развернутой сюжетно-ролевой игры и совместными</w:t>
      </w:r>
      <w:r w:rsidRPr="003A51AC">
        <w:rPr>
          <w:spacing w:val="1"/>
        </w:rPr>
        <w:t xml:space="preserve"> </w:t>
      </w:r>
      <w:r w:rsidRPr="003A51AC">
        <w:t>видами деятельности со сверстниками.</w:t>
      </w:r>
      <w:r w:rsidRPr="003A51AC">
        <w:rPr>
          <w:spacing w:val="1"/>
        </w:rPr>
        <w:t xml:space="preserve"> </w:t>
      </w:r>
      <w:r w:rsidRPr="003A51AC">
        <w:t>При этом, характер межличностных отношений отличает</w:t>
      </w:r>
      <w:r w:rsidRPr="003A51AC">
        <w:rPr>
          <w:spacing w:val="1"/>
        </w:rPr>
        <w:t xml:space="preserve"> </w:t>
      </w:r>
      <w:r w:rsidRPr="003A51AC">
        <w:t>ярко выраженный интерес по отношению к сверстнику, высокую значимость сверстника, ребенок</w:t>
      </w:r>
      <w:r w:rsidRPr="003A51AC">
        <w:rPr>
          <w:spacing w:val="1"/>
        </w:rPr>
        <w:t xml:space="preserve"> </w:t>
      </w:r>
      <w:r w:rsidRPr="003A51AC">
        <w:t>болезненно</w:t>
      </w:r>
      <w:r w:rsidRPr="003A51AC">
        <w:rPr>
          <w:spacing w:val="1"/>
        </w:rPr>
        <w:t xml:space="preserve"> </w:t>
      </w:r>
      <w:r w:rsidRPr="003A51AC">
        <w:t>реагирует</w:t>
      </w:r>
      <w:r w:rsidRPr="003A51AC">
        <w:rPr>
          <w:spacing w:val="1"/>
        </w:rPr>
        <w:t xml:space="preserve"> </w:t>
      </w:r>
      <w:r w:rsidRPr="003A51AC">
        <w:t>на</w:t>
      </w:r>
      <w:r w:rsidRPr="003A51AC">
        <w:rPr>
          <w:spacing w:val="1"/>
        </w:rPr>
        <w:t xml:space="preserve"> </w:t>
      </w:r>
      <w:r w:rsidRPr="003A51AC">
        <w:t>похвалу</w:t>
      </w:r>
      <w:r w:rsidRPr="003A51AC">
        <w:rPr>
          <w:spacing w:val="1"/>
        </w:rPr>
        <w:t xml:space="preserve"> </w:t>
      </w:r>
      <w:r w:rsidRPr="003A51AC">
        <w:t>другого</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конфликтность</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также</w:t>
      </w:r>
      <w:r w:rsidRPr="003A51AC">
        <w:rPr>
          <w:spacing w:val="1"/>
        </w:rPr>
        <w:t xml:space="preserve"> </w:t>
      </w:r>
      <w:r w:rsidRPr="003A51AC">
        <w:t>характерна</w:t>
      </w:r>
      <w:r w:rsidRPr="003A51AC">
        <w:rPr>
          <w:spacing w:val="1"/>
        </w:rPr>
        <w:t xml:space="preserve"> </w:t>
      </w:r>
      <w:r w:rsidRPr="003A51AC">
        <w:t>для</w:t>
      </w:r>
      <w:r w:rsidRPr="003A51AC">
        <w:rPr>
          <w:spacing w:val="1"/>
        </w:rPr>
        <w:t xml:space="preserve"> </w:t>
      </w:r>
      <w:r w:rsidRPr="003A51AC">
        <w:t>данного</w:t>
      </w:r>
      <w:r w:rsidRPr="003A51AC">
        <w:rPr>
          <w:spacing w:val="1"/>
        </w:rPr>
        <w:t xml:space="preserve"> </w:t>
      </w:r>
      <w:r w:rsidRPr="003A51AC">
        <w:t>возраста.</w:t>
      </w:r>
      <w:r w:rsidRPr="003A51AC">
        <w:rPr>
          <w:spacing w:val="1"/>
        </w:rPr>
        <w:t xml:space="preserve"> </w:t>
      </w:r>
      <w:r w:rsidRPr="003A51AC">
        <w:t>В</w:t>
      </w:r>
      <w:r w:rsidRPr="003A51AC">
        <w:rPr>
          <w:spacing w:val="1"/>
        </w:rPr>
        <w:t xml:space="preserve"> </w:t>
      </w:r>
      <w:r w:rsidRPr="003A51AC">
        <w:t>группе</w:t>
      </w:r>
      <w:r w:rsidRPr="003A51AC">
        <w:rPr>
          <w:spacing w:val="1"/>
        </w:rPr>
        <w:t xml:space="preserve"> </w:t>
      </w:r>
      <w:r w:rsidRPr="003A51AC">
        <w:t>формируется</w:t>
      </w:r>
      <w:r w:rsidRPr="003A51AC">
        <w:rPr>
          <w:spacing w:val="60"/>
        </w:rPr>
        <w:t xml:space="preserve"> </w:t>
      </w:r>
      <w:r w:rsidRPr="003A51AC">
        <w:t>стабильная</w:t>
      </w:r>
      <w:r w:rsidRPr="003A51AC">
        <w:rPr>
          <w:spacing w:val="1"/>
        </w:rPr>
        <w:t xml:space="preserve"> </w:t>
      </w:r>
      <w:r w:rsidRPr="003A51AC">
        <w:t>структура</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1"/>
        </w:rPr>
        <w:t xml:space="preserve"> </w:t>
      </w:r>
      <w:r w:rsidRPr="003A51AC">
        <w:t>детьми,</w:t>
      </w:r>
      <w:r w:rsidRPr="003A51AC">
        <w:rPr>
          <w:spacing w:val="1"/>
        </w:rPr>
        <w:t xml:space="preserve"> </w:t>
      </w:r>
      <w:r w:rsidRPr="003A51AC">
        <w:t>определяющая</w:t>
      </w:r>
      <w:r w:rsidRPr="003A51AC">
        <w:rPr>
          <w:spacing w:val="1"/>
        </w:rPr>
        <w:t xml:space="preserve"> </w:t>
      </w:r>
      <w:r w:rsidRPr="003A51AC">
        <w:t>социометрический</w:t>
      </w:r>
      <w:r w:rsidRPr="003A51AC">
        <w:rPr>
          <w:spacing w:val="1"/>
        </w:rPr>
        <w:t xml:space="preserve"> </w:t>
      </w:r>
      <w:r w:rsidRPr="003A51AC">
        <w:t>статус</w:t>
      </w:r>
      <w:r w:rsidRPr="003A51AC">
        <w:rPr>
          <w:spacing w:val="1"/>
        </w:rPr>
        <w:t xml:space="preserve"> </w:t>
      </w:r>
      <w:r w:rsidRPr="003A51AC">
        <w:t>каждого</w:t>
      </w:r>
      <w:r w:rsidRPr="003A51AC">
        <w:rPr>
          <w:spacing w:val="1"/>
        </w:rPr>
        <w:t xml:space="preserve"> </w:t>
      </w:r>
      <w:r w:rsidRPr="003A51AC">
        <w:t>ребенка.</w:t>
      </w:r>
    </w:p>
    <w:p w14:paraId="5481663C" w14:textId="77777777" w:rsidR="007C307E" w:rsidRPr="003A51AC" w:rsidRDefault="007C307E" w:rsidP="007C307E">
      <w:pPr>
        <w:pStyle w:val="a5"/>
        <w:ind w:left="0" w:firstLine="709"/>
        <w:jc w:val="left"/>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четырех</w:t>
      </w:r>
      <w:r w:rsidRPr="003A51AC">
        <w:rPr>
          <w:spacing w:val="1"/>
        </w:rPr>
        <w:t xml:space="preserve"> </w:t>
      </w:r>
      <w:r w:rsidRPr="003A51AC">
        <w:t>до</w:t>
      </w:r>
      <w:r w:rsidRPr="003A51AC">
        <w:rPr>
          <w:spacing w:val="1"/>
        </w:rPr>
        <w:t xml:space="preserve"> </w:t>
      </w:r>
      <w:r w:rsidRPr="003A51AC">
        <w:t>пяти</w:t>
      </w:r>
      <w:r w:rsidRPr="003A51AC">
        <w:rPr>
          <w:spacing w:val="1"/>
        </w:rPr>
        <w:t xml:space="preserve"> </w:t>
      </w:r>
      <w:r w:rsidRPr="003A51AC">
        <w:t>лет</w:t>
      </w:r>
      <w:r w:rsidRPr="003A51AC">
        <w:rPr>
          <w:spacing w:val="1"/>
        </w:rPr>
        <w:t xml:space="preserve"> </w:t>
      </w:r>
      <w:r w:rsidRPr="003A51AC">
        <w:t>существенно</w:t>
      </w:r>
      <w:r w:rsidRPr="003A51AC">
        <w:rPr>
          <w:spacing w:val="1"/>
        </w:rPr>
        <w:t xml:space="preserve"> </w:t>
      </w:r>
      <w:r w:rsidRPr="003A51AC">
        <w:t>возрастает</w:t>
      </w:r>
      <w:r w:rsidRPr="003A51AC">
        <w:rPr>
          <w:spacing w:val="1"/>
        </w:rPr>
        <w:t xml:space="preserve"> </w:t>
      </w:r>
      <w:r w:rsidRPr="003A51AC">
        <w:t>роль</w:t>
      </w:r>
      <w:r w:rsidRPr="003A51AC">
        <w:rPr>
          <w:spacing w:val="1"/>
        </w:rPr>
        <w:t xml:space="preserve"> </w:t>
      </w:r>
      <w:r w:rsidRPr="003A51AC">
        <w:t>регулятивных</w:t>
      </w:r>
      <w:r w:rsidRPr="003A51AC">
        <w:rPr>
          <w:spacing w:val="1"/>
        </w:rPr>
        <w:t xml:space="preserve"> </w:t>
      </w:r>
      <w:r w:rsidRPr="003A51AC">
        <w:t>механизмов</w:t>
      </w:r>
      <w:r w:rsidRPr="003A51AC">
        <w:rPr>
          <w:spacing w:val="1"/>
        </w:rPr>
        <w:t xml:space="preserve"> </w:t>
      </w:r>
      <w:r w:rsidRPr="003A51AC">
        <w:t>поведения.</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самовыражении</w:t>
      </w:r>
      <w:r w:rsidRPr="003A51AC">
        <w:rPr>
          <w:spacing w:val="1"/>
        </w:rPr>
        <w:t xml:space="preserve"> </w:t>
      </w:r>
      <w:r w:rsidRPr="003A51AC">
        <w:t>(стремление</w:t>
      </w:r>
      <w:r w:rsidRPr="003A51AC">
        <w:rPr>
          <w:spacing w:val="1"/>
        </w:rPr>
        <w:t xml:space="preserve"> </w:t>
      </w:r>
      <w:r w:rsidRPr="003A51AC">
        <w:t>быть</w:t>
      </w:r>
      <w:r w:rsidRPr="003A51AC">
        <w:rPr>
          <w:spacing w:val="1"/>
        </w:rPr>
        <w:t xml:space="preserve"> </w:t>
      </w:r>
      <w:r w:rsidRPr="003A51AC">
        <w:t>компетентным в доступных</w:t>
      </w:r>
      <w:r w:rsidRPr="003A51AC">
        <w:rPr>
          <w:spacing w:val="1"/>
        </w:rPr>
        <w:t xml:space="preserve"> </w:t>
      </w:r>
      <w:r w:rsidRPr="003A51AC">
        <w:t>видах</w:t>
      </w:r>
      <w:r w:rsidRPr="003A51AC">
        <w:rPr>
          <w:spacing w:val="1"/>
        </w:rPr>
        <w:t xml:space="preserve"> </w:t>
      </w:r>
      <w:r w:rsidRPr="003A51AC">
        <w:t>деятельности) определяет развитие произвольности. В игре</w:t>
      </w:r>
      <w:r w:rsidRPr="003A51AC">
        <w:rPr>
          <w:spacing w:val="1"/>
        </w:rPr>
        <w:t xml:space="preserve"> </w:t>
      </w:r>
      <w:r w:rsidRPr="003A51AC">
        <w:t>ребенок может управлять собственным поведением, опираясь на систему правил, заложенных в</w:t>
      </w:r>
      <w:r w:rsidRPr="003A51AC">
        <w:rPr>
          <w:spacing w:val="1"/>
        </w:rPr>
        <w:t xml:space="preserve"> </w:t>
      </w:r>
      <w:r w:rsidRPr="003A51AC">
        <w:t>данной</w:t>
      </w:r>
      <w:r w:rsidRPr="003A51AC">
        <w:rPr>
          <w:spacing w:val="1"/>
        </w:rPr>
        <w:t xml:space="preserve"> </w:t>
      </w:r>
      <w:r w:rsidRPr="003A51AC">
        <w:t>роли.</w:t>
      </w:r>
      <w:r w:rsidRPr="003A51AC">
        <w:rPr>
          <w:spacing w:val="1"/>
        </w:rPr>
        <w:t xml:space="preserve"> </w:t>
      </w:r>
      <w:r w:rsidRPr="003A51AC">
        <w:t>Ребенку</w:t>
      </w:r>
      <w:r w:rsidRPr="003A51AC">
        <w:rPr>
          <w:spacing w:val="1"/>
        </w:rPr>
        <w:t xml:space="preserve"> </w:t>
      </w:r>
      <w:r w:rsidRPr="003A51AC">
        <w:t>доступно</w:t>
      </w:r>
      <w:r w:rsidRPr="003A51AC">
        <w:rPr>
          <w:spacing w:val="1"/>
        </w:rPr>
        <w:t xml:space="preserve"> </w:t>
      </w:r>
      <w:r w:rsidRPr="003A51AC">
        <w:t>осознание</w:t>
      </w:r>
      <w:r w:rsidRPr="003A51AC">
        <w:rPr>
          <w:spacing w:val="1"/>
        </w:rPr>
        <w:t xml:space="preserve"> </w:t>
      </w:r>
      <w:r w:rsidRPr="003A51AC">
        <w:t>основных</w:t>
      </w:r>
      <w:r w:rsidRPr="003A51AC">
        <w:rPr>
          <w:spacing w:val="1"/>
        </w:rPr>
        <w:t xml:space="preserve"> </w:t>
      </w:r>
      <w:r w:rsidRPr="003A51AC">
        <w:t>правил</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общения</w:t>
      </w:r>
      <w:r w:rsidRPr="003A51AC">
        <w:rPr>
          <w:spacing w:val="1"/>
        </w:rPr>
        <w:t xml:space="preserve"> </w:t>
      </w:r>
      <w:r w:rsidRPr="003A51AC">
        <w:t>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Речь</w:t>
      </w:r>
      <w:r w:rsidRPr="003A51AC">
        <w:rPr>
          <w:spacing w:val="1"/>
        </w:rPr>
        <w:t xml:space="preserve"> </w:t>
      </w:r>
      <w:r w:rsidRPr="003A51AC">
        <w:t>начинает</w:t>
      </w:r>
      <w:r w:rsidRPr="003A51AC">
        <w:rPr>
          <w:spacing w:val="1"/>
        </w:rPr>
        <w:t xml:space="preserve"> </w:t>
      </w:r>
      <w:r w:rsidRPr="003A51AC">
        <w:t>выполнять</w:t>
      </w:r>
      <w:r w:rsidRPr="003A51AC">
        <w:rPr>
          <w:spacing w:val="1"/>
        </w:rPr>
        <w:t xml:space="preserve"> </w:t>
      </w:r>
      <w:r w:rsidRPr="003A51AC">
        <w:t>роль</w:t>
      </w:r>
      <w:r w:rsidRPr="003A51AC">
        <w:rPr>
          <w:spacing w:val="1"/>
        </w:rPr>
        <w:t xml:space="preserve"> </w:t>
      </w:r>
      <w:r w:rsidRPr="003A51AC">
        <w:t>планирования</w:t>
      </w:r>
      <w:r w:rsidRPr="003A51AC">
        <w:rPr>
          <w:spacing w:val="1"/>
        </w:rPr>
        <w:t xml:space="preserve"> </w:t>
      </w:r>
      <w:r w:rsidRPr="003A51AC">
        <w:t>и</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(чувство</w:t>
      </w:r>
      <w:r w:rsidRPr="003A51AC">
        <w:rPr>
          <w:spacing w:val="1"/>
        </w:rPr>
        <w:t xml:space="preserve"> </w:t>
      </w:r>
      <w:r w:rsidRPr="003A51AC">
        <w:t>стыда,</w:t>
      </w:r>
      <w:r w:rsidRPr="003A51AC">
        <w:rPr>
          <w:spacing w:val="1"/>
        </w:rPr>
        <w:t xml:space="preserve"> </w:t>
      </w:r>
      <w:r w:rsidRPr="003A51AC">
        <w:t>смущение,</w:t>
      </w:r>
      <w:r w:rsidRPr="003A51AC">
        <w:rPr>
          <w:spacing w:val="1"/>
        </w:rPr>
        <w:t xml:space="preserve"> </w:t>
      </w:r>
      <w:r w:rsidRPr="003A51AC">
        <w:t>гордость,</w:t>
      </w:r>
      <w:r w:rsidRPr="003A51AC">
        <w:rPr>
          <w:spacing w:val="1"/>
        </w:rPr>
        <w:t xml:space="preserve"> </w:t>
      </w:r>
      <w:r w:rsidRPr="003A51AC">
        <w:t>зависть,</w:t>
      </w:r>
      <w:r w:rsidRPr="003A51AC">
        <w:rPr>
          <w:spacing w:val="1"/>
        </w:rPr>
        <w:t xml:space="preserve"> </w:t>
      </w:r>
      <w:r w:rsidRPr="003A51AC">
        <w:t>переживание успеха-неуспеха</w:t>
      </w:r>
      <w:r w:rsidRPr="003A51AC">
        <w:rPr>
          <w:spacing w:val="-1"/>
        </w:rPr>
        <w:t xml:space="preserve"> </w:t>
      </w:r>
      <w:r w:rsidRPr="003A51AC">
        <w:t>и др.).</w:t>
      </w:r>
    </w:p>
    <w:p w14:paraId="033BF2C1" w14:textId="77777777" w:rsidR="007C307E" w:rsidRDefault="007C307E" w:rsidP="007C307E">
      <w:pPr>
        <w:pStyle w:val="a5"/>
        <w:ind w:left="0" w:firstLine="709"/>
        <w:jc w:val="left"/>
      </w:pPr>
      <w:r w:rsidRPr="003A51AC">
        <w:rPr>
          <w:b/>
          <w:i/>
        </w:rPr>
        <w:t xml:space="preserve">Личность и самооценка. </w:t>
      </w:r>
      <w:r w:rsidRPr="003A51AC">
        <w:t>У ребенка интенсивно формируется периферия самосознания,</w:t>
      </w:r>
      <w:r w:rsidRPr="003A51AC">
        <w:rPr>
          <w:spacing w:val="1"/>
        </w:rPr>
        <w:t xml:space="preserve"> </w:t>
      </w:r>
      <w:r w:rsidRPr="003A51AC">
        <w:t>продолжает формироваться дифференцированная самооценка. Оценка взрослого, оценка взрослым</w:t>
      </w:r>
      <w:r w:rsidRPr="003A51AC">
        <w:rPr>
          <w:spacing w:val="-57"/>
        </w:rPr>
        <w:t xml:space="preserve"> </w:t>
      </w:r>
      <w:r w:rsidRPr="003A51AC">
        <w:t>других детей, а также механизм сравнения своих результатов деятельности с результатами других</w:t>
      </w:r>
      <w:r w:rsidRPr="003A51AC">
        <w:rPr>
          <w:spacing w:val="1"/>
        </w:rPr>
        <w:t xml:space="preserve"> </w:t>
      </w:r>
      <w:r w:rsidRPr="003A51AC">
        <w:t>детей</w:t>
      </w:r>
      <w:r w:rsidRPr="003A51AC">
        <w:rPr>
          <w:spacing w:val="1"/>
        </w:rPr>
        <w:t xml:space="preserve"> </w:t>
      </w:r>
      <w:r w:rsidRPr="003A51AC">
        <w:t>оказывают</w:t>
      </w:r>
      <w:r w:rsidRPr="003A51AC">
        <w:rPr>
          <w:spacing w:val="1"/>
        </w:rPr>
        <w:t xml:space="preserve"> </w:t>
      </w:r>
      <w:r w:rsidRPr="003A51AC">
        <w:t>существенное</w:t>
      </w:r>
      <w:r w:rsidRPr="003A51AC">
        <w:rPr>
          <w:spacing w:val="1"/>
        </w:rPr>
        <w:t xml:space="preserve"> </w:t>
      </w:r>
      <w:r w:rsidRPr="003A51AC">
        <w:t>влияние</w:t>
      </w:r>
      <w:r w:rsidRPr="003A51AC">
        <w:rPr>
          <w:spacing w:val="1"/>
        </w:rPr>
        <w:t xml:space="preserve"> </w:t>
      </w:r>
      <w:r w:rsidRPr="003A51AC">
        <w:t>на</w:t>
      </w:r>
      <w:r w:rsidRPr="003A51AC">
        <w:rPr>
          <w:spacing w:val="1"/>
        </w:rPr>
        <w:t xml:space="preserve"> </w:t>
      </w:r>
      <w:r w:rsidRPr="003A51AC">
        <w:t>характер</w:t>
      </w:r>
      <w:r w:rsidRPr="003A51AC">
        <w:rPr>
          <w:spacing w:val="1"/>
        </w:rPr>
        <w:t xml:space="preserve"> </w:t>
      </w:r>
      <w:r w:rsidRPr="003A51AC">
        <w:t>самооценки</w:t>
      </w:r>
      <w:r w:rsidRPr="003A51AC">
        <w:rPr>
          <w:spacing w:val="1"/>
        </w:rPr>
        <w:t xml:space="preserve"> </w:t>
      </w:r>
      <w:r w:rsidRPr="003A51AC">
        <w:t>и</w:t>
      </w:r>
      <w:r w:rsidRPr="003A51AC">
        <w:rPr>
          <w:spacing w:val="1"/>
        </w:rPr>
        <w:t xml:space="preserve"> </w:t>
      </w:r>
      <w:r w:rsidRPr="003A51AC">
        <w:t>самосознания.</w:t>
      </w:r>
      <w:r w:rsidRPr="003A51AC">
        <w:rPr>
          <w:spacing w:val="1"/>
        </w:rPr>
        <w:t xml:space="preserve"> </w:t>
      </w:r>
      <w:r w:rsidRPr="003A51AC">
        <w:t>Появляется</w:t>
      </w:r>
      <w:r w:rsidRPr="003A51AC">
        <w:rPr>
          <w:spacing w:val="1"/>
        </w:rPr>
        <w:t xml:space="preserve"> </w:t>
      </w:r>
      <w:r w:rsidRPr="003A51AC">
        <w:t>краткосрочная</w:t>
      </w:r>
      <w:r w:rsidRPr="003A51AC">
        <w:rPr>
          <w:spacing w:val="-1"/>
        </w:rPr>
        <w:t xml:space="preserve"> </w:t>
      </w:r>
      <w:r w:rsidRPr="003A51AC">
        <w:t>временная перспектива</w:t>
      </w:r>
      <w:r w:rsidRPr="003A51AC">
        <w:rPr>
          <w:spacing w:val="-3"/>
        </w:rPr>
        <w:t xml:space="preserve"> </w:t>
      </w:r>
      <w:r w:rsidRPr="003A51AC">
        <w:t>(вчера-сегодня-завтра, было-будет).</w:t>
      </w:r>
    </w:p>
    <w:p w14:paraId="2DDC7942" w14:textId="77777777" w:rsidR="00091D97" w:rsidRDefault="00091D97" w:rsidP="007C307E">
      <w:pPr>
        <w:pStyle w:val="a5"/>
        <w:ind w:left="0" w:firstLine="709"/>
        <w:jc w:val="left"/>
      </w:pPr>
    </w:p>
    <w:p w14:paraId="7E2493B8" w14:textId="77777777" w:rsidR="00091D97" w:rsidRPr="003A51AC" w:rsidRDefault="00091D97" w:rsidP="00091D9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 w:val="left" w:pos="567"/>
        </w:tabs>
        <w:spacing w:line="240" w:lineRule="auto"/>
        <w:rPr>
          <w:b/>
          <w:bCs/>
          <w:sz w:val="24"/>
          <w:szCs w:val="24"/>
        </w:rPr>
      </w:pPr>
      <w:r>
        <w:rPr>
          <w:b/>
          <w:bCs/>
          <w:sz w:val="24"/>
          <w:szCs w:val="24"/>
        </w:rPr>
        <w:t>1.5</w:t>
      </w:r>
      <w:r w:rsidRPr="003A51AC">
        <w:rPr>
          <w:b/>
          <w:bCs/>
          <w:sz w:val="24"/>
          <w:szCs w:val="24"/>
        </w:rPr>
        <w:t>. Педагогическая диагностика достижения планируемых результатов</w:t>
      </w:r>
    </w:p>
    <w:p w14:paraId="5C43FA45" w14:textId="77777777" w:rsidR="00091D97" w:rsidRPr="003A51AC" w:rsidRDefault="00091D97" w:rsidP="00091D97">
      <w:pPr>
        <w:spacing w:line="240" w:lineRule="auto"/>
        <w:jc w:val="left"/>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14:paraId="36E50FCB" w14:textId="77777777" w:rsidR="00091D97" w:rsidRPr="003A51AC" w:rsidRDefault="00091D97" w:rsidP="00091D97">
      <w:pPr>
        <w:spacing w:line="240" w:lineRule="auto"/>
        <w:jc w:val="left"/>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14:paraId="0C9BB9B6" w14:textId="77777777" w:rsidR="00091D97" w:rsidRPr="003A51AC" w:rsidRDefault="00091D97" w:rsidP="00091D97">
      <w:pPr>
        <w:spacing w:line="240" w:lineRule="auto"/>
        <w:jc w:val="left"/>
        <w:rPr>
          <w:sz w:val="24"/>
          <w:szCs w:val="24"/>
        </w:rPr>
      </w:pPr>
      <w:r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w:t>
      </w:r>
      <w:r w:rsidRPr="003A51AC">
        <w:rPr>
          <w:sz w:val="24"/>
          <w:szCs w:val="24"/>
        </w:rPr>
        <w:lastRenderedPageBreak/>
        <w:t xml:space="preserve">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14:paraId="4D304239" w14:textId="77777777" w:rsidR="00091D97" w:rsidRPr="003A51AC" w:rsidRDefault="00091D97" w:rsidP="00091D97">
      <w:pPr>
        <w:spacing w:line="240" w:lineRule="auto"/>
        <w:jc w:val="left"/>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14:paraId="4F696D02" w14:textId="77777777" w:rsidR="00091D97" w:rsidRPr="003A51AC" w:rsidRDefault="00091D97" w:rsidP="00091D97">
      <w:pPr>
        <w:autoSpaceDE w:val="0"/>
        <w:autoSpaceDN w:val="0"/>
        <w:adjustRightInd w:val="0"/>
        <w:spacing w:line="240" w:lineRule="auto"/>
        <w:jc w:val="left"/>
        <w:rPr>
          <w:sz w:val="24"/>
          <w:szCs w:val="24"/>
        </w:rPr>
      </w:pPr>
      <w:r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14:paraId="1A87B993" w14:textId="77777777" w:rsidR="00091D97" w:rsidRDefault="00091D97" w:rsidP="00091D97">
      <w:pPr>
        <w:pStyle w:val="Default"/>
        <w:ind w:firstLine="567"/>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14:paraId="63E6F9B1" w14:textId="77777777" w:rsidR="00091D97" w:rsidRPr="003A51AC" w:rsidRDefault="00091D97" w:rsidP="00091D97">
      <w:pPr>
        <w:pStyle w:val="Default"/>
        <w:ind w:firstLine="567"/>
        <w:rPr>
          <w:rFonts w:eastAsia="Times New Roman"/>
          <w:color w:val="auto"/>
        </w:rPr>
      </w:pPr>
    </w:p>
    <w:p w14:paraId="2F05EB78" w14:textId="77777777" w:rsidR="00091D97" w:rsidRDefault="00091D97" w:rsidP="00091D97">
      <w:pPr>
        <w:pBdr>
          <w:top w:val="single" w:sz="4" w:space="1" w:color="auto"/>
          <w:left w:val="single" w:sz="4" w:space="4" w:color="auto"/>
          <w:bottom w:val="single" w:sz="4" w:space="1" w:color="auto"/>
          <w:right w:val="single" w:sz="4" w:space="4" w:color="auto"/>
        </w:pBdr>
        <w:spacing w:line="240" w:lineRule="auto"/>
        <w:jc w:val="left"/>
        <w:rPr>
          <w:b/>
          <w:sz w:val="24"/>
          <w:szCs w:val="24"/>
        </w:rPr>
      </w:pPr>
      <w:r w:rsidRPr="003A51AC">
        <w:rPr>
          <w:b/>
          <w:i/>
          <w:sz w:val="24"/>
          <w:szCs w:val="24"/>
        </w:rPr>
        <w:t>Педагогический мониторинг</w:t>
      </w:r>
      <w:r w:rsidRPr="003A51AC">
        <w:rPr>
          <w:sz w:val="24"/>
          <w:szCs w:val="24"/>
        </w:rPr>
        <w:t xml:space="preserve"> в каждой возрастной группе проводится </w:t>
      </w:r>
      <w:r w:rsidRPr="003A51AC">
        <w:rPr>
          <w:b/>
          <w:sz w:val="24"/>
          <w:szCs w:val="24"/>
        </w:rPr>
        <w:t>по методике Верещагиной Н.В.: «Диагностика педагогического процесса в дошкольной образовательной организации»</w:t>
      </w:r>
    </w:p>
    <w:p w14:paraId="11273137" w14:textId="77777777" w:rsidR="00091D97" w:rsidRDefault="00091D97" w:rsidP="00091D97">
      <w:pPr>
        <w:pBdr>
          <w:top w:val="single" w:sz="4" w:space="1" w:color="auto"/>
          <w:left w:val="single" w:sz="4" w:space="4" w:color="auto"/>
          <w:bottom w:val="single" w:sz="4" w:space="1" w:color="auto"/>
          <w:right w:val="single" w:sz="4" w:space="4" w:color="auto"/>
        </w:pBdr>
        <w:spacing w:line="240" w:lineRule="auto"/>
        <w:jc w:val="left"/>
        <w:rPr>
          <w:b/>
          <w:sz w:val="24"/>
          <w:szCs w:val="24"/>
        </w:rPr>
      </w:pPr>
    </w:p>
    <w:p w14:paraId="2797BD8F" w14:textId="77777777" w:rsidR="00091D97" w:rsidRPr="003A51AC" w:rsidRDefault="00091D97" w:rsidP="00091D97">
      <w:pPr>
        <w:pBdr>
          <w:top w:val="single" w:sz="4" w:space="1" w:color="auto"/>
          <w:left w:val="single" w:sz="4" w:space="4" w:color="auto"/>
          <w:bottom w:val="single" w:sz="4" w:space="1" w:color="auto"/>
          <w:right w:val="single" w:sz="4" w:space="4" w:color="auto"/>
        </w:pBdr>
        <w:spacing w:line="240" w:lineRule="auto"/>
        <w:jc w:val="left"/>
        <w:rPr>
          <w:sz w:val="24"/>
          <w:szCs w:val="24"/>
        </w:rPr>
      </w:pPr>
    </w:p>
    <w:p w14:paraId="034FE1BB" w14:textId="77777777" w:rsidR="00091D97" w:rsidRDefault="00091D97" w:rsidP="00091D97"/>
    <w:p w14:paraId="2A93810D" w14:textId="77777777" w:rsidR="00091D97" w:rsidRDefault="00091D97" w:rsidP="00091D97">
      <w:pPr>
        <w:shd w:val="clear" w:color="auto" w:fill="FFFFFF"/>
        <w:spacing w:line="240" w:lineRule="auto"/>
        <w:jc w:val="left"/>
        <w:rPr>
          <w:b/>
          <w:color w:val="000000" w:themeColor="text1"/>
          <w:sz w:val="24"/>
          <w:szCs w:val="24"/>
        </w:rPr>
      </w:pPr>
      <w:r w:rsidRPr="00262815">
        <w:rPr>
          <w:b/>
          <w:color w:val="000000" w:themeColor="text1"/>
          <w:sz w:val="24"/>
          <w:szCs w:val="24"/>
        </w:rPr>
        <w:t>Пособия, используемые для проведения педагогической диагностики:</w:t>
      </w:r>
    </w:p>
    <w:p w14:paraId="77CA9974" w14:textId="77777777" w:rsidR="00091D97" w:rsidRPr="00091D97" w:rsidRDefault="00091D97" w:rsidP="00091D97">
      <w:pPr>
        <w:shd w:val="clear" w:color="auto" w:fill="FFFFFF"/>
        <w:spacing w:line="240" w:lineRule="auto"/>
        <w:jc w:val="left"/>
        <w:rPr>
          <w:b/>
          <w:color w:val="000000" w:themeColor="text1"/>
          <w:sz w:val="24"/>
          <w:szCs w:val="24"/>
        </w:rPr>
      </w:pPr>
      <w:r w:rsidRPr="00262815">
        <w:rPr>
          <w:color w:val="000000" w:themeColor="text1"/>
          <w:sz w:val="24"/>
          <w:szCs w:val="24"/>
        </w:rPr>
        <w:t xml:space="preserve"> </w:t>
      </w:r>
      <w:r w:rsidRPr="00262815">
        <w:rPr>
          <w:color w:val="000000" w:themeColor="text1"/>
          <w:sz w:val="24"/>
          <w:szCs w:val="24"/>
        </w:rPr>
        <w:sym w:font="Symbol" w:char="F0B7"/>
      </w:r>
      <w:r w:rsidRPr="00262815">
        <w:rPr>
          <w:color w:val="000000" w:themeColor="text1"/>
          <w:sz w:val="24"/>
          <w:szCs w:val="24"/>
        </w:rPr>
        <w:t>Н.В. Верещагина: «Диагностика педагогического процесса во второй</w:t>
      </w:r>
    </w:p>
    <w:p w14:paraId="326DDDCB" w14:textId="77777777" w:rsidR="00091D97" w:rsidRPr="00262815" w:rsidRDefault="00091D97" w:rsidP="00091D97">
      <w:pPr>
        <w:shd w:val="clear" w:color="auto" w:fill="FFFFFF"/>
        <w:spacing w:line="240" w:lineRule="auto"/>
        <w:jc w:val="left"/>
        <w:rPr>
          <w:color w:val="000000" w:themeColor="text1"/>
          <w:sz w:val="24"/>
          <w:szCs w:val="24"/>
        </w:rPr>
      </w:pPr>
      <w:r w:rsidRPr="00262815">
        <w:rPr>
          <w:color w:val="000000" w:themeColor="text1"/>
          <w:sz w:val="24"/>
          <w:szCs w:val="24"/>
        </w:rPr>
        <w:t>младшей группе (с 3 до 4 лет) дошкольной образовательной организации. Разработано в</w:t>
      </w:r>
    </w:p>
    <w:p w14:paraId="3BE288E4" w14:textId="77777777" w:rsidR="00091D97" w:rsidRPr="00262815" w:rsidRDefault="00091D97" w:rsidP="00091D97">
      <w:pPr>
        <w:shd w:val="clear" w:color="auto" w:fill="FFFFFF"/>
        <w:spacing w:line="240" w:lineRule="auto"/>
        <w:jc w:val="left"/>
        <w:rPr>
          <w:color w:val="000000" w:themeColor="text1"/>
          <w:sz w:val="24"/>
          <w:szCs w:val="24"/>
        </w:rPr>
      </w:pPr>
      <w:r w:rsidRPr="00262815">
        <w:rPr>
          <w:color w:val="000000" w:themeColor="text1"/>
          <w:sz w:val="24"/>
          <w:szCs w:val="24"/>
        </w:rPr>
        <w:t>соответствии с ФГОС».</w:t>
      </w:r>
    </w:p>
    <w:p w14:paraId="7CAA6BFD" w14:textId="77777777" w:rsidR="00091D97" w:rsidRPr="00262815" w:rsidRDefault="00091D97" w:rsidP="00091D97">
      <w:pPr>
        <w:shd w:val="clear" w:color="auto" w:fill="FFFFFF"/>
        <w:spacing w:line="240" w:lineRule="auto"/>
        <w:jc w:val="left"/>
        <w:rPr>
          <w:color w:val="000000" w:themeColor="text1"/>
          <w:sz w:val="24"/>
          <w:szCs w:val="24"/>
        </w:rPr>
      </w:pPr>
      <w:r w:rsidRPr="00262815">
        <w:rPr>
          <w:color w:val="000000" w:themeColor="text1"/>
          <w:sz w:val="24"/>
          <w:szCs w:val="24"/>
        </w:rPr>
        <w:sym w:font="Symbol" w:char="F0B7"/>
      </w:r>
    </w:p>
    <w:p w14:paraId="30FDCEF5" w14:textId="77777777" w:rsidR="00091D97" w:rsidRPr="00262815" w:rsidRDefault="00091D97" w:rsidP="00091D97">
      <w:pPr>
        <w:shd w:val="clear" w:color="auto" w:fill="FFFFFF"/>
        <w:spacing w:line="240" w:lineRule="auto"/>
        <w:jc w:val="left"/>
        <w:rPr>
          <w:color w:val="000000" w:themeColor="text1"/>
          <w:sz w:val="24"/>
          <w:szCs w:val="24"/>
        </w:rPr>
      </w:pPr>
      <w:r w:rsidRPr="00262815">
        <w:rPr>
          <w:color w:val="000000" w:themeColor="text1"/>
          <w:sz w:val="24"/>
          <w:szCs w:val="24"/>
        </w:rPr>
        <w:t>Н.В. Верещагина: «Диагностика педагогического процесса в средней группе</w:t>
      </w:r>
    </w:p>
    <w:p w14:paraId="13F96533" w14:textId="77777777" w:rsidR="00091D97" w:rsidRPr="00262815" w:rsidRDefault="00091D97" w:rsidP="00091D97">
      <w:pPr>
        <w:shd w:val="clear" w:color="auto" w:fill="FFFFFF"/>
        <w:spacing w:line="240" w:lineRule="auto"/>
        <w:jc w:val="left"/>
        <w:rPr>
          <w:color w:val="000000" w:themeColor="text1"/>
          <w:sz w:val="24"/>
          <w:szCs w:val="24"/>
        </w:rPr>
      </w:pPr>
      <w:r w:rsidRPr="00262815">
        <w:rPr>
          <w:color w:val="000000" w:themeColor="text1"/>
          <w:sz w:val="24"/>
          <w:szCs w:val="24"/>
        </w:rPr>
        <w:t>(с 4 до 5 лет) дошкольной образовательной организации.</w:t>
      </w:r>
    </w:p>
    <w:p w14:paraId="61AC00FC" w14:textId="77777777" w:rsidR="00A82496" w:rsidRPr="003A4FFD" w:rsidRDefault="00091D97" w:rsidP="003A4FFD">
      <w:pPr>
        <w:shd w:val="clear" w:color="auto" w:fill="FFFFFF"/>
        <w:spacing w:line="240" w:lineRule="auto"/>
        <w:jc w:val="left"/>
        <w:rPr>
          <w:color w:val="000000" w:themeColor="text1"/>
          <w:sz w:val="24"/>
          <w:szCs w:val="24"/>
        </w:rPr>
      </w:pPr>
      <w:r w:rsidRPr="00262815">
        <w:rPr>
          <w:color w:val="000000" w:themeColor="text1"/>
          <w:sz w:val="24"/>
          <w:szCs w:val="24"/>
        </w:rPr>
        <w:t>Разработано в соответствии с ФГОС»</w:t>
      </w:r>
      <w:r w:rsidR="00A82496" w:rsidRPr="00B66643">
        <w:rPr>
          <w:b/>
          <w:sz w:val="28"/>
          <w:szCs w:val="28"/>
        </w:rPr>
        <w:tab/>
        <w:t>Содержательный раздел</w:t>
      </w:r>
    </w:p>
    <w:p w14:paraId="1EAEAAE0" w14:textId="77777777" w:rsidR="00A82496" w:rsidRDefault="00A82496" w:rsidP="00A82496">
      <w:pPr>
        <w:tabs>
          <w:tab w:val="left" w:pos="4560"/>
        </w:tabs>
        <w:spacing w:line="360" w:lineRule="auto"/>
        <w:rPr>
          <w:b/>
          <w:sz w:val="28"/>
          <w:szCs w:val="28"/>
        </w:rPr>
      </w:pPr>
      <w:r w:rsidRPr="00B66643">
        <w:rPr>
          <w:b/>
          <w:sz w:val="28"/>
          <w:szCs w:val="28"/>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bl>
      <w:tblPr>
        <w:tblW w:w="0" w:type="auto"/>
        <w:tblInd w:w="108" w:type="dxa"/>
        <w:tblLook w:val="04A0" w:firstRow="1" w:lastRow="0" w:firstColumn="1" w:lastColumn="0" w:noHBand="0" w:noVBand="1"/>
      </w:tblPr>
      <w:tblGrid>
        <w:gridCol w:w="14963"/>
      </w:tblGrid>
      <w:tr w:rsidR="00A82496" w:rsidRPr="003A51AC" w14:paraId="2DFE8ACD" w14:textId="77777777" w:rsidTr="00617D7C">
        <w:tc>
          <w:tcPr>
            <w:tcW w:w="14963" w:type="dxa"/>
          </w:tcPr>
          <w:tbl>
            <w:tblPr>
              <w:tblStyle w:val="ae"/>
              <w:tblW w:w="14737" w:type="dxa"/>
              <w:tblLook w:val="04A0" w:firstRow="1" w:lastRow="0" w:firstColumn="1" w:lastColumn="0" w:noHBand="0" w:noVBand="1"/>
            </w:tblPr>
            <w:tblGrid>
              <w:gridCol w:w="7366"/>
              <w:gridCol w:w="7371"/>
            </w:tblGrid>
            <w:tr w:rsidR="00A82496" w14:paraId="08CD0B09" w14:textId="77777777" w:rsidTr="00617D7C">
              <w:tc>
                <w:tcPr>
                  <w:tcW w:w="14737" w:type="dxa"/>
                  <w:gridSpan w:val="2"/>
                </w:tcPr>
                <w:p w14:paraId="2DDE195C" w14:textId="77777777" w:rsidR="00A82496" w:rsidRPr="00000AA7" w:rsidRDefault="00A82496" w:rsidP="00617D7C">
                  <w:pPr>
                    <w:jc w:val="center"/>
                    <w:rPr>
                      <w:b/>
                      <w:sz w:val="24"/>
                      <w:szCs w:val="24"/>
                    </w:rPr>
                  </w:pPr>
                  <w:bookmarkStart w:id="52" w:name="_1.5_Задачи_по"/>
                  <w:bookmarkStart w:id="53" w:name="_1._6._Задачи"/>
                  <w:bookmarkEnd w:id="52"/>
                  <w:bookmarkEnd w:id="53"/>
                  <w:r w:rsidRPr="00000AA7">
                    <w:rPr>
                      <w:b/>
                      <w:sz w:val="24"/>
                      <w:szCs w:val="24"/>
                    </w:rPr>
                    <w:t>ОСНОВНЫЕ ЗАДАЧИ</w:t>
                  </w:r>
                </w:p>
                <w:p w14:paraId="3C7FAAED" w14:textId="77777777" w:rsidR="00A82496" w:rsidRDefault="00A82496" w:rsidP="00617D7C">
                  <w:pPr>
                    <w:jc w:val="center"/>
                    <w:rPr>
                      <w:sz w:val="24"/>
                      <w:szCs w:val="24"/>
                    </w:rPr>
                  </w:pPr>
                  <w:r w:rsidRPr="00000AA7">
                    <w:rPr>
                      <w:b/>
                      <w:sz w:val="24"/>
                      <w:szCs w:val="24"/>
                    </w:rPr>
                    <w:lastRenderedPageBreak/>
                    <w:t xml:space="preserve"> Задачи в сфере социальных отношений</w:t>
                  </w:r>
                </w:p>
              </w:tc>
            </w:tr>
            <w:tr w:rsidR="00A82496" w14:paraId="3DC6F2B7" w14:textId="77777777" w:rsidTr="00617D7C">
              <w:tc>
                <w:tcPr>
                  <w:tcW w:w="7366" w:type="dxa"/>
                </w:tcPr>
                <w:p w14:paraId="3D2D0FF1" w14:textId="77777777" w:rsidR="00A82496" w:rsidRPr="00000AA7" w:rsidRDefault="00F37491" w:rsidP="00617D7C">
                  <w:pPr>
                    <w:jc w:val="center"/>
                    <w:rPr>
                      <w:b/>
                      <w:sz w:val="24"/>
                      <w:szCs w:val="24"/>
                    </w:rPr>
                  </w:pPr>
                  <w:r>
                    <w:rPr>
                      <w:b/>
                      <w:sz w:val="24"/>
                      <w:szCs w:val="24"/>
                    </w:rPr>
                    <w:lastRenderedPageBreak/>
                    <w:t>3 -4 ГОДА</w:t>
                  </w:r>
                </w:p>
              </w:tc>
              <w:tc>
                <w:tcPr>
                  <w:tcW w:w="7371" w:type="dxa"/>
                </w:tcPr>
                <w:p w14:paraId="04C968D2" w14:textId="77777777" w:rsidR="00A82496" w:rsidRPr="00000AA7" w:rsidRDefault="00F37491" w:rsidP="00617D7C">
                  <w:pPr>
                    <w:jc w:val="center"/>
                    <w:rPr>
                      <w:b/>
                      <w:sz w:val="24"/>
                      <w:szCs w:val="24"/>
                    </w:rPr>
                  </w:pPr>
                  <w:r>
                    <w:rPr>
                      <w:b/>
                      <w:sz w:val="24"/>
                      <w:szCs w:val="24"/>
                    </w:rPr>
                    <w:t>4-5 ЛЕТ</w:t>
                  </w:r>
                </w:p>
              </w:tc>
            </w:tr>
            <w:tr w:rsidR="00A82496" w14:paraId="7874217D" w14:textId="77777777" w:rsidTr="00617D7C">
              <w:tc>
                <w:tcPr>
                  <w:tcW w:w="7366" w:type="dxa"/>
                </w:tcPr>
                <w:p w14:paraId="145A39B0" w14:textId="77777777" w:rsidR="00A82496" w:rsidRPr="00B378F4" w:rsidRDefault="003A4FFD" w:rsidP="00F37491">
                  <w:pPr>
                    <w:rPr>
                      <w:sz w:val="24"/>
                      <w:szCs w:val="24"/>
                    </w:rPr>
                  </w:pPr>
                  <w:r w:rsidRPr="00B378F4">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463DB4B" w14:textId="77777777" w:rsidR="003A4FFD" w:rsidRPr="00B378F4" w:rsidRDefault="003A4FFD" w:rsidP="00F37491">
                  <w:pPr>
                    <w:rPr>
                      <w:sz w:val="24"/>
                      <w:szCs w:val="24"/>
                    </w:rPr>
                  </w:pPr>
                  <w:r w:rsidRPr="00B378F4">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65E0BB96" w14:textId="77777777" w:rsidR="003A4FFD" w:rsidRPr="00B378F4" w:rsidRDefault="003A4FFD" w:rsidP="00F37491">
                  <w:pPr>
                    <w:rPr>
                      <w:sz w:val="24"/>
                      <w:szCs w:val="24"/>
                    </w:rPr>
                  </w:pPr>
                  <w:r w:rsidRPr="00B378F4">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7989668B" w14:textId="77777777" w:rsidR="003A4FFD" w:rsidRPr="00B378F4" w:rsidRDefault="003A4FFD" w:rsidP="00F37491">
                  <w:pPr>
                    <w:rPr>
                      <w:sz w:val="24"/>
                      <w:szCs w:val="24"/>
                    </w:rPr>
                  </w:pPr>
                  <w:r w:rsidRPr="00B378F4">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272FE8C5" w14:textId="77777777" w:rsidR="003A4FFD" w:rsidRPr="00B378F4" w:rsidRDefault="003A4FFD" w:rsidP="003A4FFD">
                  <w:pPr>
                    <w:pStyle w:val="ConsPlusNormal"/>
                  </w:pPr>
                  <w:r w:rsidRPr="00B378F4">
                    <w:t>Приучать детей к выполнению элементарных правил культуры поведения в ДОО;</w:t>
                  </w:r>
                </w:p>
                <w:p w14:paraId="74019439" w14:textId="77777777" w:rsidR="003A4FFD" w:rsidRPr="003A4FFD" w:rsidRDefault="003A4FFD" w:rsidP="00F37491">
                  <w:r w:rsidRPr="00B378F4">
                    <w:rPr>
                      <w:sz w:val="24"/>
                      <w:szCs w:val="24"/>
                    </w:rPr>
                    <w:t>Формировать положительную самооценку, уверенность в своих силах, стремление к самостоятельности</w:t>
                  </w:r>
                </w:p>
              </w:tc>
              <w:tc>
                <w:tcPr>
                  <w:tcW w:w="7371" w:type="dxa"/>
                </w:tcPr>
                <w:p w14:paraId="7BA0338F" w14:textId="77777777" w:rsidR="00F37491" w:rsidRPr="00000AA7" w:rsidRDefault="00F37491" w:rsidP="00F37491">
                  <w:pPr>
                    <w:rPr>
                      <w:sz w:val="24"/>
                      <w:szCs w:val="24"/>
                    </w:rPr>
                  </w:pPr>
                  <w:r w:rsidRPr="00000AA7">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4BE6E1AB" w14:textId="77777777" w:rsidR="00F37491" w:rsidRPr="00000AA7" w:rsidRDefault="00F37491" w:rsidP="00F37491">
                  <w:pPr>
                    <w:rPr>
                      <w:sz w:val="24"/>
                      <w:szCs w:val="24"/>
                    </w:rPr>
                  </w:pPr>
                  <w:r w:rsidRPr="00000AA7">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36C4C89" w14:textId="77777777" w:rsidR="00F37491" w:rsidRPr="00000AA7" w:rsidRDefault="00F37491" w:rsidP="00F37491">
                  <w:pPr>
                    <w:rPr>
                      <w:sz w:val="24"/>
                      <w:szCs w:val="24"/>
                    </w:rPr>
                  </w:pPr>
                  <w:r w:rsidRPr="00000AA7">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1CC127CC" w14:textId="77777777" w:rsidR="00F37491" w:rsidRDefault="00F37491" w:rsidP="00F37491">
                  <w:pPr>
                    <w:rPr>
                      <w:sz w:val="24"/>
                      <w:szCs w:val="24"/>
                    </w:rPr>
                  </w:pPr>
                  <w:r w:rsidRPr="00000AA7">
                    <w:rPr>
                      <w:sz w:val="24"/>
                      <w:szCs w:val="24"/>
                    </w:rPr>
                    <w:t>Воспитывать доброжелательное отношение ко взрослым и детям;</w:t>
                  </w:r>
                </w:p>
                <w:p w14:paraId="392072AF" w14:textId="77777777" w:rsidR="00F37491" w:rsidRDefault="00F37491" w:rsidP="00F37491">
                  <w:pPr>
                    <w:rPr>
                      <w:sz w:val="24"/>
                      <w:szCs w:val="24"/>
                    </w:rPr>
                  </w:pPr>
                  <w:r w:rsidRPr="00000AA7">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CDC788B" w14:textId="77777777" w:rsidR="00B378F4" w:rsidRDefault="00F37491" w:rsidP="00F37491">
                  <w:pPr>
                    <w:rPr>
                      <w:sz w:val="24"/>
                      <w:szCs w:val="24"/>
                    </w:rPr>
                  </w:pPr>
                  <w:r w:rsidRPr="00000AA7">
                    <w:rPr>
                      <w:sz w:val="24"/>
                      <w:szCs w:val="24"/>
                    </w:rPr>
                    <w:t xml:space="preserve">Формировать положительную самооценку, уверенность в своих </w:t>
                  </w:r>
                </w:p>
                <w:p w14:paraId="21094597" w14:textId="77777777" w:rsidR="00F37491" w:rsidRPr="00000AA7" w:rsidRDefault="00F37491" w:rsidP="00F37491">
                  <w:pPr>
                    <w:rPr>
                      <w:sz w:val="24"/>
                      <w:szCs w:val="24"/>
                    </w:rPr>
                  </w:pPr>
                  <w:r w:rsidRPr="00000AA7">
                    <w:rPr>
                      <w:sz w:val="24"/>
                      <w:szCs w:val="24"/>
                    </w:rPr>
                    <w:t>силах, стремление к самостоятельности;</w:t>
                  </w:r>
                </w:p>
                <w:p w14:paraId="7BBF6434" w14:textId="77777777" w:rsidR="00A82496" w:rsidRPr="005B1EAE" w:rsidRDefault="00A82496" w:rsidP="00617D7C">
                  <w:pPr>
                    <w:rPr>
                      <w:sz w:val="24"/>
                      <w:szCs w:val="24"/>
                    </w:rPr>
                  </w:pPr>
                </w:p>
              </w:tc>
            </w:tr>
            <w:tr w:rsidR="00A82496" w14:paraId="0157E753" w14:textId="77777777" w:rsidTr="00617D7C">
              <w:tc>
                <w:tcPr>
                  <w:tcW w:w="14737" w:type="dxa"/>
                  <w:gridSpan w:val="2"/>
                </w:tcPr>
                <w:p w14:paraId="1A35A954" w14:textId="77777777" w:rsidR="00A82496" w:rsidRPr="005B1EAE" w:rsidRDefault="00A82496" w:rsidP="00617D7C">
                  <w:pPr>
                    <w:jc w:val="center"/>
                    <w:rPr>
                      <w:b/>
                      <w:sz w:val="24"/>
                      <w:szCs w:val="24"/>
                    </w:rPr>
                  </w:pPr>
                  <w:r w:rsidRPr="005B1EAE">
                    <w:rPr>
                      <w:b/>
                      <w:sz w:val="24"/>
                      <w:szCs w:val="24"/>
                    </w:rPr>
                    <w:t>Формировать положительную самооценку, уверенность в своих силах, стремление к самостоятельности;</w:t>
                  </w:r>
                </w:p>
                <w:p w14:paraId="17ADCB2B" w14:textId="77777777" w:rsidR="00A82496" w:rsidRDefault="00A82496" w:rsidP="00617D7C">
                  <w:pPr>
                    <w:jc w:val="center"/>
                    <w:rPr>
                      <w:sz w:val="24"/>
                      <w:szCs w:val="24"/>
                    </w:rPr>
                  </w:pPr>
                  <w:r w:rsidRPr="005B1EAE">
                    <w:rPr>
                      <w:b/>
                      <w:sz w:val="24"/>
                      <w:szCs w:val="24"/>
                    </w:rPr>
                    <w:t>Задачи в области формирования основ гражданственности и патриотизма</w:t>
                  </w:r>
                </w:p>
              </w:tc>
            </w:tr>
            <w:tr w:rsidR="00A82496" w14:paraId="3533B727" w14:textId="77777777" w:rsidTr="00617D7C">
              <w:tc>
                <w:tcPr>
                  <w:tcW w:w="7366" w:type="dxa"/>
                </w:tcPr>
                <w:p w14:paraId="2451FF32" w14:textId="77777777" w:rsidR="00A82496" w:rsidRPr="005B1EAE" w:rsidRDefault="00B378F4" w:rsidP="00617D7C">
                  <w:pPr>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p w14:paraId="78B7E2CD" w14:textId="77777777" w:rsidR="00A82496" w:rsidRDefault="00A82496" w:rsidP="00617D7C">
                  <w:pPr>
                    <w:jc w:val="center"/>
                    <w:rPr>
                      <w:sz w:val="24"/>
                      <w:szCs w:val="24"/>
                    </w:rPr>
                  </w:pPr>
                </w:p>
              </w:tc>
              <w:tc>
                <w:tcPr>
                  <w:tcW w:w="7371" w:type="dxa"/>
                </w:tcPr>
                <w:p w14:paraId="4184BC4F" w14:textId="77777777" w:rsidR="00F37491" w:rsidRPr="005B1EAE" w:rsidRDefault="00A82496" w:rsidP="00F37491">
                  <w:pPr>
                    <w:rPr>
                      <w:sz w:val="24"/>
                      <w:szCs w:val="24"/>
                    </w:rPr>
                  </w:pPr>
                  <w:r w:rsidRPr="005B1EAE">
                    <w:rPr>
                      <w:sz w:val="24"/>
                      <w:szCs w:val="24"/>
                    </w:rPr>
                    <w:t xml:space="preserve"> </w:t>
                  </w:r>
                  <w:r w:rsidR="00F37491" w:rsidRPr="005B1EAE">
                    <w:rPr>
                      <w:sz w:val="24"/>
                      <w:szCs w:val="24"/>
                    </w:rPr>
                    <w:t xml:space="preserve">Воспитывать уважительное отношение </w:t>
                  </w:r>
                </w:p>
                <w:p w14:paraId="1C38FF3D" w14:textId="77777777" w:rsidR="00F37491" w:rsidRPr="005B1EAE" w:rsidRDefault="00F37491" w:rsidP="00F37491">
                  <w:pPr>
                    <w:rPr>
                      <w:sz w:val="24"/>
                      <w:szCs w:val="24"/>
                    </w:rPr>
                  </w:pPr>
                  <w:r w:rsidRPr="005B1EAE">
                    <w:rPr>
                      <w:sz w:val="24"/>
                      <w:szCs w:val="24"/>
                    </w:rPr>
                    <w:t xml:space="preserve">- к Родине, </w:t>
                  </w:r>
                </w:p>
                <w:p w14:paraId="51A48726" w14:textId="77777777" w:rsidR="00F37491" w:rsidRPr="005B1EAE" w:rsidRDefault="00F37491" w:rsidP="00F37491">
                  <w:pPr>
                    <w:rPr>
                      <w:sz w:val="24"/>
                      <w:szCs w:val="24"/>
                    </w:rPr>
                  </w:pPr>
                  <w:r w:rsidRPr="005B1EAE">
                    <w:rPr>
                      <w:sz w:val="24"/>
                      <w:szCs w:val="24"/>
                    </w:rPr>
                    <w:t xml:space="preserve">- символам страны, </w:t>
                  </w:r>
                </w:p>
                <w:p w14:paraId="2FE19B4A" w14:textId="77777777" w:rsidR="00F37491" w:rsidRPr="005B1EAE" w:rsidRDefault="00F37491" w:rsidP="00F37491">
                  <w:pPr>
                    <w:rPr>
                      <w:sz w:val="24"/>
                      <w:szCs w:val="24"/>
                    </w:rPr>
                  </w:pPr>
                  <w:r w:rsidRPr="005B1EAE">
                    <w:rPr>
                      <w:sz w:val="24"/>
                      <w:szCs w:val="24"/>
                    </w:rPr>
                    <w:t>- памятным датам</w:t>
                  </w:r>
                </w:p>
                <w:p w14:paraId="7D0F4197" w14:textId="77777777" w:rsidR="00F37491" w:rsidRPr="005B1EAE" w:rsidRDefault="00F37491" w:rsidP="00F37491">
                  <w:pPr>
                    <w:rPr>
                      <w:sz w:val="24"/>
                      <w:szCs w:val="24"/>
                    </w:rPr>
                  </w:pPr>
                  <w:r w:rsidRPr="005B1EAE">
                    <w:rPr>
                      <w:sz w:val="24"/>
                      <w:szCs w:val="24"/>
                    </w:rPr>
                    <w:t>Воспитывать гордость за достижения страны в области спорта, науки, искусства и других областях.</w:t>
                  </w:r>
                </w:p>
                <w:p w14:paraId="4D544AA5" w14:textId="77777777" w:rsidR="00F37491" w:rsidRPr="005B1EAE" w:rsidRDefault="00F37491" w:rsidP="00F37491">
                  <w:pPr>
                    <w:rPr>
                      <w:sz w:val="24"/>
                      <w:szCs w:val="24"/>
                    </w:rPr>
                  </w:pPr>
                  <w:r w:rsidRPr="005B1EAE">
                    <w:rPr>
                      <w:sz w:val="24"/>
                      <w:szCs w:val="24"/>
                    </w:rPr>
                    <w:t>Развивать интерес детей к основным достопримечательностям населённого пункта, в котором они живут.</w:t>
                  </w:r>
                </w:p>
                <w:p w14:paraId="35C08178" w14:textId="77777777" w:rsidR="00A82496" w:rsidRDefault="00A82496" w:rsidP="00617D7C">
                  <w:pPr>
                    <w:rPr>
                      <w:sz w:val="24"/>
                      <w:szCs w:val="24"/>
                    </w:rPr>
                  </w:pPr>
                </w:p>
              </w:tc>
            </w:tr>
            <w:tr w:rsidR="00A82496" w14:paraId="354CA824" w14:textId="77777777" w:rsidTr="00617D7C">
              <w:tc>
                <w:tcPr>
                  <w:tcW w:w="14737" w:type="dxa"/>
                  <w:gridSpan w:val="2"/>
                </w:tcPr>
                <w:p w14:paraId="1C0635DA" w14:textId="77777777" w:rsidR="00A82496" w:rsidRPr="005B1EAE" w:rsidRDefault="00A82496" w:rsidP="00617D7C">
                  <w:pPr>
                    <w:jc w:val="center"/>
                    <w:rPr>
                      <w:b/>
                      <w:sz w:val="24"/>
                      <w:szCs w:val="24"/>
                    </w:rPr>
                  </w:pPr>
                  <w:r w:rsidRPr="005B1EAE">
                    <w:rPr>
                      <w:b/>
                      <w:sz w:val="24"/>
                      <w:szCs w:val="24"/>
                    </w:rPr>
                    <w:lastRenderedPageBreak/>
                    <w:t>Задачи в сфере трудового воспитания</w:t>
                  </w:r>
                </w:p>
              </w:tc>
            </w:tr>
            <w:tr w:rsidR="00A82496" w14:paraId="68D59B62" w14:textId="77777777" w:rsidTr="00617D7C">
              <w:tc>
                <w:tcPr>
                  <w:tcW w:w="7366" w:type="dxa"/>
                </w:tcPr>
                <w:p w14:paraId="58DB2C8B" w14:textId="77777777" w:rsidR="00A82496" w:rsidRDefault="00B378F4" w:rsidP="00617D7C">
                  <w:pPr>
                    <w:rPr>
                      <w:sz w:val="24"/>
                      <w:szCs w:val="24"/>
                    </w:rPr>
                  </w:pPr>
                  <w:r w:rsidRPr="003A51AC">
                    <w:rPr>
                      <w:sz w:val="24"/>
                      <w:szCs w:val="24"/>
                    </w:rPr>
                    <w:t>Развивать интерес к труду взрослых в ДОО и в семье;</w:t>
                  </w:r>
                </w:p>
                <w:p w14:paraId="6B48A490" w14:textId="77777777" w:rsidR="00B378F4" w:rsidRDefault="00B378F4" w:rsidP="00617D7C">
                  <w:pPr>
                    <w:rPr>
                      <w:sz w:val="24"/>
                      <w:szCs w:val="24"/>
                    </w:rPr>
                  </w:pPr>
                  <w:r w:rsidRPr="003A51AC">
                    <w:rPr>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CDE20DF" w14:textId="77777777" w:rsidR="00B378F4" w:rsidRDefault="00B378F4" w:rsidP="00617D7C">
                  <w:pPr>
                    <w:rPr>
                      <w:sz w:val="24"/>
                      <w:szCs w:val="24"/>
                    </w:rPr>
                  </w:pPr>
                  <w:r w:rsidRPr="003A51AC">
                    <w:rPr>
                      <w:sz w:val="24"/>
                      <w:szCs w:val="24"/>
                    </w:rPr>
                    <w:t>Воспитывать бережное отношение к предметам и игрушкам как результатам труда взрослых</w:t>
                  </w:r>
                </w:p>
                <w:p w14:paraId="509FEEE4" w14:textId="77777777" w:rsidR="00B378F4" w:rsidRPr="005B1EAE" w:rsidRDefault="00B378F4" w:rsidP="00617D7C">
                  <w:pPr>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7371" w:type="dxa"/>
                </w:tcPr>
                <w:p w14:paraId="229C7F8A" w14:textId="77777777" w:rsidR="00A82496" w:rsidRPr="005B1EAE" w:rsidRDefault="00617D7C" w:rsidP="00617D7C">
                  <w:pPr>
                    <w:jc w:val="center"/>
                    <w:rPr>
                      <w:sz w:val="24"/>
                      <w:szCs w:val="24"/>
                    </w:rPr>
                  </w:pPr>
                  <w:r w:rsidRPr="005B1EAE">
                    <w:rPr>
                      <w:sz w:val="24"/>
                      <w:szCs w:val="24"/>
                    </w:rPr>
                    <w:t>Формировать представления об отдельных профессиях взрослых на основе ознакомления с конкретными видами труда</w:t>
                  </w:r>
                </w:p>
              </w:tc>
            </w:tr>
            <w:tr w:rsidR="00A82496" w14:paraId="3862961F" w14:textId="77777777" w:rsidTr="00617D7C">
              <w:tc>
                <w:tcPr>
                  <w:tcW w:w="14737" w:type="dxa"/>
                  <w:gridSpan w:val="2"/>
                </w:tcPr>
                <w:p w14:paraId="65B6FF07" w14:textId="77777777" w:rsidR="00A82496" w:rsidRPr="005B1EAE" w:rsidRDefault="00A82496" w:rsidP="00617D7C">
                  <w:pPr>
                    <w:jc w:val="center"/>
                  </w:pPr>
                  <w:r w:rsidRPr="005B1EAE">
                    <w:t>Вовлекать в простейшие процессы хозяйственно-бытового труда</w:t>
                  </w:r>
                </w:p>
              </w:tc>
            </w:tr>
            <w:tr w:rsidR="00A82496" w14:paraId="421BEA96" w14:textId="77777777" w:rsidTr="00617D7C">
              <w:tc>
                <w:tcPr>
                  <w:tcW w:w="7366" w:type="dxa"/>
                </w:tcPr>
                <w:p w14:paraId="3925F04A" w14:textId="77777777" w:rsidR="00A82496" w:rsidRDefault="00A82496" w:rsidP="00617D7C">
                  <w:pPr>
                    <w:rPr>
                      <w:sz w:val="24"/>
                      <w:szCs w:val="24"/>
                    </w:rPr>
                  </w:pPr>
                </w:p>
              </w:tc>
              <w:tc>
                <w:tcPr>
                  <w:tcW w:w="7371" w:type="dxa"/>
                </w:tcPr>
                <w:p w14:paraId="7F80163A" w14:textId="77777777" w:rsidR="00617D7C" w:rsidRPr="005B1EAE" w:rsidRDefault="00617D7C" w:rsidP="00617D7C">
                  <w:pPr>
                    <w:rPr>
                      <w:sz w:val="24"/>
                      <w:szCs w:val="24"/>
                    </w:rPr>
                  </w:pPr>
                  <w:r w:rsidRPr="005B1EAE">
                    <w:rPr>
                      <w:sz w:val="24"/>
                      <w:szCs w:val="24"/>
                    </w:rPr>
                    <w:t xml:space="preserve">Воспитывать уважение и благодарность взрослым за их труд, заботу о детях; </w:t>
                  </w:r>
                </w:p>
                <w:p w14:paraId="6FE1BCFB" w14:textId="77777777" w:rsidR="00A82496" w:rsidRDefault="00617D7C" w:rsidP="00617D7C">
                  <w:pPr>
                    <w:rPr>
                      <w:sz w:val="24"/>
                      <w:szCs w:val="24"/>
                    </w:rPr>
                  </w:pPr>
                  <w:r w:rsidRPr="005B1EAE">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r>
            <w:tr w:rsidR="00A82496" w14:paraId="4D5360BA" w14:textId="77777777" w:rsidTr="00617D7C">
              <w:tc>
                <w:tcPr>
                  <w:tcW w:w="14737" w:type="dxa"/>
                  <w:gridSpan w:val="2"/>
                </w:tcPr>
                <w:p w14:paraId="44034AA4" w14:textId="77777777" w:rsidR="00A82496" w:rsidRPr="005B1EAE" w:rsidRDefault="00A82496" w:rsidP="00617D7C">
                  <w:pPr>
                    <w:jc w:val="center"/>
                    <w:rPr>
                      <w:b/>
                      <w:sz w:val="24"/>
                      <w:szCs w:val="24"/>
                    </w:rPr>
                  </w:pPr>
                  <w:r w:rsidRPr="005B1EAE">
                    <w:rPr>
                      <w:b/>
                      <w:sz w:val="24"/>
                      <w:szCs w:val="24"/>
                    </w:rPr>
                    <w:t>Задачи в области формирования основ безопасного поведения</w:t>
                  </w:r>
                </w:p>
              </w:tc>
            </w:tr>
            <w:tr w:rsidR="00A82496" w14:paraId="55765A7E" w14:textId="77777777" w:rsidTr="00617D7C">
              <w:tc>
                <w:tcPr>
                  <w:tcW w:w="7366" w:type="dxa"/>
                </w:tcPr>
                <w:p w14:paraId="12B28FAC" w14:textId="77777777" w:rsidR="00A82496" w:rsidRDefault="00A82496" w:rsidP="00617D7C">
                  <w:pPr>
                    <w:rPr>
                      <w:sz w:val="24"/>
                      <w:szCs w:val="24"/>
                    </w:rPr>
                  </w:pPr>
                  <w:r w:rsidRPr="003C2A4B">
                    <w:rPr>
                      <w:sz w:val="24"/>
                      <w:szCs w:val="24"/>
                    </w:rPr>
                    <w:t xml:space="preserve"> </w:t>
                  </w:r>
                  <w:r w:rsidR="00DF113F" w:rsidRPr="003A51AC">
                    <w:rPr>
                      <w:sz w:val="24"/>
                      <w:szCs w:val="24"/>
                    </w:rPr>
                    <w:t>Развивать интерес к правилам безопасного поведения</w:t>
                  </w:r>
                </w:p>
                <w:p w14:paraId="673E73A0" w14:textId="77777777" w:rsidR="00DF113F" w:rsidRPr="003A51AC" w:rsidRDefault="00DF113F" w:rsidP="00DF113F">
                  <w:pPr>
                    <w:tabs>
                      <w:tab w:val="left" w:pos="388"/>
                    </w:tabs>
                    <w:spacing w:line="240" w:lineRule="auto"/>
                    <w:rPr>
                      <w:sz w:val="24"/>
                      <w:szCs w:val="24"/>
                    </w:rPr>
                  </w:pPr>
                  <w:r w:rsidRPr="003A51AC">
                    <w:rPr>
                      <w:sz w:val="24"/>
                      <w:szCs w:val="24"/>
                    </w:rPr>
                    <w:t xml:space="preserve">Обогащать представления о правилах безопасного поведения </w:t>
                  </w:r>
                </w:p>
                <w:p w14:paraId="61E6BF87" w14:textId="77777777" w:rsidR="00DF113F" w:rsidRDefault="00DF113F" w:rsidP="00DF113F">
                  <w:pPr>
                    <w:rPr>
                      <w:sz w:val="24"/>
                      <w:szCs w:val="24"/>
                    </w:rPr>
                  </w:pPr>
                  <w:r w:rsidRPr="003A51AC">
                    <w:rPr>
                      <w:sz w:val="24"/>
                      <w:szCs w:val="24"/>
                    </w:rPr>
                    <w:t>- в быту</w:t>
                  </w:r>
                </w:p>
                <w:p w14:paraId="6C4E884A" w14:textId="77777777" w:rsidR="00DF113F" w:rsidRDefault="00EC42E7" w:rsidP="00DF113F">
                  <w:pPr>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p w14:paraId="1BCF6E74" w14:textId="77777777" w:rsidR="00EC42E7" w:rsidRDefault="00EC42E7" w:rsidP="00DF113F">
                  <w:pPr>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p w14:paraId="7FCD1D72" w14:textId="77777777" w:rsidR="00EC42E7" w:rsidRPr="005B1EAE" w:rsidRDefault="00EC42E7" w:rsidP="00DF113F">
                  <w:pPr>
                    <w:rPr>
                      <w:sz w:val="24"/>
                      <w:szCs w:val="24"/>
                    </w:rPr>
                  </w:pPr>
                </w:p>
                <w:p w14:paraId="7AEF9F4A" w14:textId="77777777" w:rsidR="00A82496" w:rsidRPr="005B1EAE" w:rsidRDefault="00A82496" w:rsidP="00617D7C">
                  <w:pPr>
                    <w:rPr>
                      <w:sz w:val="24"/>
                      <w:szCs w:val="24"/>
                    </w:rPr>
                  </w:pPr>
                </w:p>
              </w:tc>
              <w:tc>
                <w:tcPr>
                  <w:tcW w:w="7371" w:type="dxa"/>
                </w:tcPr>
                <w:p w14:paraId="55BEC3E8" w14:textId="77777777" w:rsidR="00617D7C" w:rsidRPr="005B1EAE" w:rsidRDefault="00617D7C" w:rsidP="00617D7C">
                  <w:pPr>
                    <w:rPr>
                      <w:sz w:val="24"/>
                      <w:szCs w:val="24"/>
                    </w:rPr>
                  </w:pPr>
                  <w:r w:rsidRPr="005B1EAE">
                    <w:rPr>
                      <w:sz w:val="24"/>
                      <w:szCs w:val="24"/>
                    </w:rPr>
                    <w:t xml:space="preserve">Обогащать представления детей об основных источниках и видах опасности </w:t>
                  </w:r>
                </w:p>
                <w:p w14:paraId="126E7606" w14:textId="77777777" w:rsidR="00617D7C" w:rsidRPr="005B1EAE" w:rsidRDefault="00617D7C" w:rsidP="00617D7C">
                  <w:pPr>
                    <w:rPr>
                      <w:sz w:val="24"/>
                      <w:szCs w:val="24"/>
                    </w:rPr>
                  </w:pPr>
                  <w:r w:rsidRPr="005B1EAE">
                    <w:rPr>
                      <w:sz w:val="24"/>
                      <w:szCs w:val="24"/>
                    </w:rPr>
                    <w:t xml:space="preserve">-в быту, </w:t>
                  </w:r>
                </w:p>
                <w:p w14:paraId="32B27662" w14:textId="77777777" w:rsidR="00617D7C" w:rsidRPr="005B1EAE" w:rsidRDefault="00617D7C" w:rsidP="00617D7C">
                  <w:pPr>
                    <w:rPr>
                      <w:sz w:val="24"/>
                      <w:szCs w:val="24"/>
                    </w:rPr>
                  </w:pPr>
                  <w:r w:rsidRPr="005B1EAE">
                    <w:rPr>
                      <w:sz w:val="24"/>
                      <w:szCs w:val="24"/>
                    </w:rPr>
                    <w:t xml:space="preserve">-на улице, </w:t>
                  </w:r>
                </w:p>
                <w:p w14:paraId="03745BE8" w14:textId="77777777" w:rsidR="00617D7C" w:rsidRPr="005B1EAE" w:rsidRDefault="00617D7C" w:rsidP="00617D7C">
                  <w:pPr>
                    <w:rPr>
                      <w:sz w:val="24"/>
                      <w:szCs w:val="24"/>
                    </w:rPr>
                  </w:pPr>
                  <w:r w:rsidRPr="005B1EAE">
                    <w:rPr>
                      <w:sz w:val="24"/>
                      <w:szCs w:val="24"/>
                    </w:rPr>
                    <w:t xml:space="preserve">-в природе, </w:t>
                  </w:r>
                </w:p>
                <w:p w14:paraId="21F67FA4" w14:textId="77777777" w:rsidR="00617D7C" w:rsidRPr="005B1EAE" w:rsidRDefault="00617D7C" w:rsidP="00617D7C">
                  <w:pPr>
                    <w:rPr>
                      <w:sz w:val="24"/>
                      <w:szCs w:val="24"/>
                    </w:rPr>
                  </w:pPr>
                  <w:r w:rsidRPr="005B1EAE">
                    <w:rPr>
                      <w:sz w:val="24"/>
                      <w:szCs w:val="24"/>
                    </w:rPr>
                    <w:t>- в общении с незнакомыми людьми</w:t>
                  </w:r>
                </w:p>
                <w:p w14:paraId="088B7E70" w14:textId="77777777" w:rsidR="00617D7C" w:rsidRDefault="00617D7C" w:rsidP="00617D7C">
                  <w:pPr>
                    <w:rPr>
                      <w:sz w:val="24"/>
                      <w:szCs w:val="24"/>
                    </w:rPr>
                  </w:pPr>
                  <w:r w:rsidRPr="005B1EAE">
                    <w:rPr>
                      <w:sz w:val="24"/>
                      <w:szCs w:val="24"/>
                    </w:rPr>
                    <w:t>Знакомить детей с простейшими способами безопасного поведения в опасных ситуациях</w:t>
                  </w:r>
                </w:p>
                <w:p w14:paraId="6A7E4994" w14:textId="77777777" w:rsidR="00617D7C" w:rsidRDefault="00617D7C" w:rsidP="00617D7C">
                  <w:pPr>
                    <w:rPr>
                      <w:sz w:val="24"/>
                      <w:szCs w:val="24"/>
                    </w:rPr>
                  </w:pPr>
                  <w:r w:rsidRPr="005B1EAE">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09D9AA21" w14:textId="77777777" w:rsidR="00617D7C" w:rsidRPr="005B1EAE" w:rsidRDefault="00617D7C" w:rsidP="00617D7C">
                  <w:pPr>
                    <w:rPr>
                      <w:sz w:val="24"/>
                      <w:szCs w:val="24"/>
                    </w:rPr>
                  </w:pPr>
                  <w:r w:rsidRPr="003C2A4B">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w:t>
                  </w:r>
                  <w:r>
                    <w:rPr>
                      <w:sz w:val="24"/>
                      <w:szCs w:val="24"/>
                    </w:rPr>
                    <w:t>я</w:t>
                  </w:r>
                  <w:r w:rsidRPr="003C2A4B">
                    <w:rPr>
                      <w:sz w:val="24"/>
                      <w:szCs w:val="24"/>
                    </w:rPr>
                    <w:t xml:space="preserve"> </w:t>
                  </w:r>
                </w:p>
                <w:p w14:paraId="7E607506" w14:textId="77777777" w:rsidR="00A82496" w:rsidRDefault="00A82496" w:rsidP="00617D7C">
                  <w:pPr>
                    <w:rPr>
                      <w:sz w:val="24"/>
                      <w:szCs w:val="24"/>
                    </w:rPr>
                  </w:pPr>
                </w:p>
              </w:tc>
            </w:tr>
            <w:tr w:rsidR="00A82496" w14:paraId="07085788" w14:textId="77777777" w:rsidTr="00617D7C">
              <w:tc>
                <w:tcPr>
                  <w:tcW w:w="14737" w:type="dxa"/>
                  <w:gridSpan w:val="2"/>
                </w:tcPr>
                <w:p w14:paraId="387A8298" w14:textId="77777777" w:rsidR="00A82496" w:rsidRPr="003C2A4B" w:rsidRDefault="00A82496" w:rsidP="00617D7C">
                  <w:pPr>
                    <w:jc w:val="center"/>
                    <w:rPr>
                      <w:b/>
                      <w:sz w:val="24"/>
                      <w:szCs w:val="24"/>
                    </w:rPr>
                  </w:pPr>
                  <w:r w:rsidRPr="003C2A4B">
                    <w:rPr>
                      <w:b/>
                      <w:sz w:val="24"/>
                      <w:szCs w:val="24"/>
                    </w:rPr>
                    <w:lastRenderedPageBreak/>
                    <w:t>Содержание образовательной деятельности в области СОЦИАЛЬНО-КОММУНИКАТИВНОЕ РАЗВИТИЕ</w:t>
                  </w:r>
                </w:p>
                <w:p w14:paraId="4EF0CD7F" w14:textId="77777777" w:rsidR="00A82496" w:rsidRDefault="00A82496" w:rsidP="00617D7C">
                  <w:pPr>
                    <w:jc w:val="center"/>
                    <w:rPr>
                      <w:sz w:val="24"/>
                      <w:szCs w:val="24"/>
                    </w:rPr>
                  </w:pPr>
                  <w:r w:rsidRPr="003C2A4B">
                    <w:rPr>
                      <w:b/>
                      <w:sz w:val="24"/>
                      <w:szCs w:val="24"/>
                    </w:rPr>
                    <w:t xml:space="preserve"> Содержание в сфере социальных отношений.</w:t>
                  </w:r>
                </w:p>
              </w:tc>
            </w:tr>
            <w:tr w:rsidR="00A82496" w14:paraId="786D8630" w14:textId="77777777" w:rsidTr="00617D7C">
              <w:tc>
                <w:tcPr>
                  <w:tcW w:w="14737" w:type="dxa"/>
                  <w:gridSpan w:val="2"/>
                </w:tcPr>
                <w:p w14:paraId="6612C070" w14:textId="77777777" w:rsidR="00A82496" w:rsidRPr="003C2A4B" w:rsidRDefault="00A82496" w:rsidP="00617D7C">
                  <w:pPr>
                    <w:rPr>
                      <w:sz w:val="24"/>
                      <w:szCs w:val="24"/>
                    </w:rPr>
                  </w:pPr>
                  <w:r w:rsidRPr="003C2A4B">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r>
            <w:tr w:rsidR="00A82496" w14:paraId="25C6A389" w14:textId="77777777" w:rsidTr="00617D7C">
              <w:tc>
                <w:tcPr>
                  <w:tcW w:w="7366" w:type="dxa"/>
                  <w:tcBorders>
                    <w:top w:val="single" w:sz="12" w:space="0" w:color="auto"/>
                  </w:tcBorders>
                </w:tcPr>
                <w:p w14:paraId="1CC1E928" w14:textId="77777777" w:rsidR="00A82496" w:rsidRDefault="00A82496" w:rsidP="00617D7C">
                  <w:pPr>
                    <w:pStyle w:val="ConsPlusNormal"/>
                  </w:pPr>
                </w:p>
                <w:p w14:paraId="561A77F9" w14:textId="77777777" w:rsidR="00A82496" w:rsidRDefault="00EC42E7" w:rsidP="00617D7C">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079807F" w14:textId="77777777" w:rsidR="00EC42E7" w:rsidRDefault="00EC42E7" w:rsidP="00617D7C">
                  <w:pPr>
                    <w:pStyle w:val="ConsPlusNormal"/>
                  </w:pPr>
                  <w:r w:rsidRPr="003A51AC">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w:t>
                  </w:r>
                </w:p>
                <w:p w14:paraId="60435756" w14:textId="77777777" w:rsidR="00EC42E7" w:rsidRDefault="00EC42E7" w:rsidP="00617D7C">
                  <w:pPr>
                    <w:pStyle w:val="ConsPlusNormal"/>
                  </w:pPr>
                  <w:r w:rsidRPr="003A51AC">
                    <w:t>(поддержать,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27A57DC" w14:textId="77777777" w:rsidR="00EC42E7" w:rsidRDefault="00EC42E7" w:rsidP="00617D7C">
                  <w:pPr>
                    <w:pStyle w:val="ConsPlusNormal"/>
                  </w:pPr>
                  <w:r w:rsidRPr="003A51AC">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7A894FAF" w14:textId="77777777" w:rsidR="00EC42E7" w:rsidRDefault="00EC42E7" w:rsidP="00617D7C">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w:t>
                  </w:r>
                </w:p>
                <w:p w14:paraId="00C2F8B2" w14:textId="77777777" w:rsidR="00EC42E7" w:rsidRDefault="00EC42E7" w:rsidP="00617D7C">
                  <w:pPr>
                    <w:pStyle w:val="ConsPlusNormal"/>
                  </w:pPr>
                  <w:r w:rsidRPr="003A51AC">
                    <w:t>окружении, о животных, растениях; знакомит с произведениями, отражающими отношения между членами семьи.</w:t>
                  </w:r>
                </w:p>
                <w:p w14:paraId="52CB6B8D" w14:textId="77777777" w:rsidR="00EC42E7" w:rsidRDefault="00EC42E7" w:rsidP="00617D7C">
                  <w:pPr>
                    <w:pStyle w:val="ConsPlusNormal"/>
                  </w:pPr>
                  <w:r w:rsidRPr="003A51AC">
                    <w:lastRenderedPageBreak/>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w:t>
                  </w:r>
                </w:p>
                <w:p w14:paraId="60E9E47A" w14:textId="77777777" w:rsidR="00EC42E7" w:rsidRDefault="00EC42E7" w:rsidP="00617D7C">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общение(спокойно играть рядом, обмениваться игрушками, объединяться в парной игре, вместе рассматривать картинки, наблюдать и прочее).</w:t>
                  </w:r>
                </w:p>
                <w:p w14:paraId="07EF02FA" w14:textId="77777777" w:rsidR="00EC42E7" w:rsidRDefault="00EC42E7" w:rsidP="00617D7C">
                  <w:pPr>
                    <w:pStyle w:val="ConsPlusNormal"/>
                  </w:pPr>
                  <w:r w:rsidRPr="003A51AC">
                    <w:t>Помогает детям обращаться друг к другу, распознавать проявление основных эмоций и реагировать на них.</w:t>
                  </w:r>
                </w:p>
                <w:p w14:paraId="7751DE73" w14:textId="77777777" w:rsidR="00EC42E7" w:rsidRDefault="00EC42E7" w:rsidP="00617D7C">
                  <w:pPr>
                    <w:pStyle w:val="ConsPlusNormal"/>
                  </w:pPr>
                  <w:r w:rsidRPr="003A51AC">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ACFD35F" w14:textId="77777777" w:rsidR="00EC42E7" w:rsidRDefault="00EC42E7" w:rsidP="00617D7C">
                  <w:pPr>
                    <w:pStyle w:val="ConsPlusNormal"/>
                  </w:pPr>
                  <w:r w:rsidRPr="003A51AC">
                    <w:t>Знакомит детей с элементарными правилами культуры поведения, упражняет в их выполнении (здороваться, прощаться, благодарить),</w:t>
                  </w:r>
                </w:p>
                <w:p w14:paraId="31ECA513" w14:textId="77777777" w:rsidR="00EC42E7" w:rsidRDefault="00EC42E7" w:rsidP="00617D7C">
                  <w:pPr>
                    <w:pStyle w:val="ConsPlusNormal"/>
                  </w:pPr>
                  <w:r w:rsidRPr="003A51AC">
                    <w:t>Демонстрирует одобрение при самостоятельном выполнении детьми правил поведения</w:t>
                  </w:r>
                </w:p>
                <w:p w14:paraId="5E85A144" w14:textId="77777777" w:rsidR="00EC42E7" w:rsidRDefault="00EC42E7" w:rsidP="00617D7C">
                  <w:pPr>
                    <w:pStyle w:val="ConsPlusNormal"/>
                  </w:pPr>
                </w:p>
                <w:p w14:paraId="4788A5F7" w14:textId="77777777" w:rsidR="00EC42E7" w:rsidRPr="003A51AC" w:rsidRDefault="00EC42E7" w:rsidP="00617D7C">
                  <w:pPr>
                    <w:pStyle w:val="ConsPlusNormal"/>
                  </w:pPr>
                </w:p>
              </w:tc>
              <w:tc>
                <w:tcPr>
                  <w:tcW w:w="7371" w:type="dxa"/>
                </w:tcPr>
                <w:p w14:paraId="6053BCA9" w14:textId="77777777" w:rsidR="00617D7C" w:rsidRDefault="00617D7C" w:rsidP="00617D7C">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r>
                    <w:t xml:space="preserve"> </w:t>
                  </w:r>
                  <w:r w:rsidRPr="003C2A4B">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077987A0" w14:textId="77777777" w:rsidR="00617D7C" w:rsidRDefault="00617D7C" w:rsidP="00617D7C">
                  <w:pPr>
                    <w:pStyle w:val="ConsPlusNormal"/>
                  </w:pPr>
                  <w:r>
                    <w:t xml:space="preserve">Педагог развивает позитивное отношение и чувство принадлежности детей к семье, уважение к родителям (законным представителям): </w:t>
                  </w:r>
                </w:p>
                <w:p w14:paraId="5C54ABA3" w14:textId="77777777" w:rsidR="00617D7C" w:rsidRDefault="00617D7C" w:rsidP="00617D7C">
                  <w:pPr>
                    <w:pStyle w:val="ConsPlusNormal"/>
                  </w:pPr>
                  <w:r>
                    <w:t></w:t>
                  </w:r>
                  <w:r>
                    <w:tab/>
                    <w:t xml:space="preserve">обогащает представление о структуре и составе семьи, родственных отношениях; </w:t>
                  </w:r>
                </w:p>
                <w:p w14:paraId="374973FE" w14:textId="77777777" w:rsidR="00617D7C" w:rsidRDefault="00617D7C" w:rsidP="00617D7C">
                  <w:pPr>
                    <w:pStyle w:val="ConsPlusNormal"/>
                  </w:pPr>
                  <w:r>
                    <w:t></w:t>
                  </w:r>
                  <w:r>
                    <w:tab/>
                    <w:t>семейных событиях, делах.</w:t>
                  </w:r>
                </w:p>
                <w:p w14:paraId="17F3A0B5" w14:textId="77777777" w:rsidR="00617D7C" w:rsidRDefault="00617D7C" w:rsidP="00617D7C">
                  <w:pPr>
                    <w:pStyle w:val="ConsPlusNormal"/>
                  </w:pPr>
                </w:p>
                <w:p w14:paraId="7868F387" w14:textId="77777777" w:rsidR="00617D7C" w:rsidRDefault="00617D7C" w:rsidP="00617D7C">
                  <w:pPr>
                    <w:pStyle w:val="ConsPlusNormal"/>
                  </w:pPr>
                </w:p>
                <w:p w14:paraId="6D536F96" w14:textId="77777777" w:rsidR="00617D7C" w:rsidRDefault="00617D7C" w:rsidP="00617D7C">
                  <w:pPr>
                    <w:pStyle w:val="ConsPlusNormal"/>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p w14:paraId="34ECBCE9" w14:textId="77777777" w:rsidR="00617D7C" w:rsidRDefault="00617D7C" w:rsidP="00617D7C">
                  <w:pPr>
                    <w:pStyle w:val="ConsPlusNormal"/>
                  </w:pPr>
                  <w:r>
                    <w:t xml:space="preserve">Способствует освоению детьми вербальных и невербальных средств и способов обращения к сверстникам, привлечения внимания и </w:t>
                  </w:r>
                  <w:r>
                    <w:lastRenderedPageBreak/>
                    <w:t>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p w14:paraId="79181460" w14:textId="77777777" w:rsidR="00617D7C" w:rsidRDefault="00617D7C" w:rsidP="00617D7C">
                  <w:pPr>
                    <w:pStyle w:val="ConsPlusNormal"/>
                  </w:pPr>
                  <w:r>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p w14:paraId="2BD2AFFF" w14:textId="77777777" w:rsidR="00617D7C" w:rsidRDefault="00617D7C" w:rsidP="00617D7C">
                  <w:pPr>
                    <w:pStyle w:val="ConsPlusNormal"/>
                  </w:pPr>
                  <w:r>
                    <w:t>Обеспечивает развитие личностного отношения ребенка к соблюдению или нарушению моральных норм при взаимодействии со сверстником.</w:t>
                  </w:r>
                </w:p>
                <w:p w14:paraId="4CB68CB2" w14:textId="77777777" w:rsidR="00617D7C" w:rsidRDefault="00617D7C" w:rsidP="00617D7C">
                  <w:pPr>
                    <w:pStyle w:val="ConsPlusNormal"/>
                  </w:pPr>
                  <w:r>
                    <w:t>Создает условия для развития детско-взрослого сообщества</w:t>
                  </w:r>
                </w:p>
                <w:p w14:paraId="1240784F" w14:textId="77777777" w:rsidR="00617D7C" w:rsidRDefault="00617D7C" w:rsidP="00617D7C">
                  <w:pPr>
                    <w:pStyle w:val="ConsPlusNormal"/>
                  </w:pPr>
                  <w:r>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p w14:paraId="4E543AE7" w14:textId="77777777" w:rsidR="00617D7C" w:rsidRDefault="00617D7C" w:rsidP="00617D7C">
                  <w:pPr>
                    <w:pStyle w:val="ConsPlusNormal"/>
                  </w:pPr>
                  <w:r>
                    <w:t>Знакомит детей с правилами поведения в общественных местах.</w:t>
                  </w:r>
                </w:p>
                <w:p w14:paraId="10647F58" w14:textId="77777777" w:rsidR="00617D7C" w:rsidRDefault="00617D7C" w:rsidP="00617D7C">
                  <w:pPr>
                    <w:pStyle w:val="ConsPlusNormal"/>
                  </w:pPr>
                  <w: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p w14:paraId="7A761B1F" w14:textId="77777777" w:rsidR="00617D7C" w:rsidRDefault="00617D7C" w:rsidP="00617D7C">
                  <w:pPr>
                    <w:pStyle w:val="ConsPlusNormal"/>
                  </w:pPr>
                  <w:r>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FFB7165" w14:textId="77777777" w:rsidR="00617D7C" w:rsidRDefault="00617D7C" w:rsidP="00617D7C">
                  <w:pPr>
                    <w:pStyle w:val="ConsPlusNormal"/>
                  </w:pPr>
                </w:p>
                <w:p w14:paraId="0C39F05C" w14:textId="77777777" w:rsidR="00A82496" w:rsidRPr="003C2A4B" w:rsidRDefault="00A82496" w:rsidP="00617D7C">
                  <w:pPr>
                    <w:rPr>
                      <w:sz w:val="24"/>
                      <w:szCs w:val="24"/>
                    </w:rPr>
                  </w:pPr>
                </w:p>
              </w:tc>
            </w:tr>
            <w:tr w:rsidR="00A82496" w14:paraId="51B06720" w14:textId="77777777" w:rsidTr="00617D7C">
              <w:tc>
                <w:tcPr>
                  <w:tcW w:w="14737" w:type="dxa"/>
                  <w:gridSpan w:val="2"/>
                </w:tcPr>
                <w:p w14:paraId="507C7564" w14:textId="77777777" w:rsidR="00A82496" w:rsidRPr="003C2A4B" w:rsidRDefault="00A82496" w:rsidP="00617D7C">
                  <w:pPr>
                    <w:jc w:val="center"/>
                    <w:rPr>
                      <w:sz w:val="24"/>
                      <w:szCs w:val="24"/>
                    </w:rPr>
                  </w:pPr>
                  <w:r w:rsidRPr="003C2A4B">
                    <w:rPr>
                      <w:sz w:val="24"/>
                      <w:szCs w:val="24"/>
                    </w:rPr>
                    <w:lastRenderedPageBreak/>
                    <w:t xml:space="preserve"> Содержание в области формирования основ гражданственности и патриотизма</w:t>
                  </w:r>
                </w:p>
              </w:tc>
            </w:tr>
            <w:tr w:rsidR="00A82496" w14:paraId="08FA0B12" w14:textId="77777777" w:rsidTr="00617D7C">
              <w:tc>
                <w:tcPr>
                  <w:tcW w:w="7366" w:type="dxa"/>
                </w:tcPr>
                <w:p w14:paraId="777122BE" w14:textId="77777777" w:rsidR="00A82496" w:rsidRDefault="00EC42E7" w:rsidP="008E148E">
                  <w:pPr>
                    <w:rPr>
                      <w:sz w:val="24"/>
                      <w:szCs w:val="24"/>
                    </w:rPr>
                  </w:pPr>
                  <w:r w:rsidRPr="003A51AC">
                    <w:rPr>
                      <w:sz w:val="24"/>
                      <w:szCs w:val="24"/>
                      <w:u w:val="single"/>
                    </w:rPr>
                    <w:t>Обогащает представления детей о малой родине</w:t>
                  </w:r>
                  <w:r w:rsidRPr="003A51AC">
                    <w:rPr>
                      <w:sz w:val="24"/>
                      <w:szCs w:val="24"/>
                    </w:rPr>
                    <w:t>: регулярно напоминает название населенного пункта, в котором они живут;</w:t>
                  </w:r>
                </w:p>
                <w:p w14:paraId="4A4ED759" w14:textId="77777777" w:rsidR="00EC42E7" w:rsidRDefault="00EC42E7" w:rsidP="008E148E">
                  <w:pPr>
                    <w:rPr>
                      <w:sz w:val="24"/>
                      <w:szCs w:val="24"/>
                    </w:rPr>
                  </w:pPr>
                  <w:r w:rsidRPr="003A51AC">
                    <w:rPr>
                      <w:sz w:val="24"/>
                      <w:szCs w:val="24"/>
                      <w:u w:val="single"/>
                    </w:rPr>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p w14:paraId="4DA842C7" w14:textId="77777777" w:rsidR="00EC42E7" w:rsidRDefault="00EC42E7" w:rsidP="008E148E">
                  <w:pPr>
                    <w:rPr>
                      <w:sz w:val="24"/>
                      <w:szCs w:val="24"/>
                    </w:rPr>
                  </w:pPr>
                  <w:r w:rsidRPr="003A51AC">
                    <w:rPr>
                      <w:sz w:val="24"/>
                      <w:szCs w:val="24"/>
                      <w:u w:val="single"/>
                    </w:rPr>
                    <w:lastRenderedPageBreak/>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p w14:paraId="4B16B724" w14:textId="77777777" w:rsidR="00476FB6" w:rsidRPr="003A51AC" w:rsidRDefault="00476FB6" w:rsidP="00476FB6">
                  <w:pPr>
                    <w:spacing w:line="240" w:lineRule="auto"/>
                    <w:rPr>
                      <w:sz w:val="24"/>
                      <w:szCs w:val="24"/>
                    </w:rPr>
                  </w:pPr>
                  <w:r w:rsidRPr="003A51AC">
                    <w:rPr>
                      <w:sz w:val="24"/>
                      <w:szCs w:val="24"/>
                    </w:rPr>
                    <w:t>Знакомит с близлежащим окружением ДОО (зданиями, природными объектами), доступными для рассматривания с территории.</w:t>
                  </w:r>
                </w:p>
                <w:p w14:paraId="417CBAAB" w14:textId="77777777" w:rsidR="00476FB6" w:rsidRPr="003A51AC" w:rsidRDefault="00476FB6" w:rsidP="00476FB6">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14:paraId="6911FCBF" w14:textId="77777777" w:rsidR="00EC42E7" w:rsidRDefault="00846329" w:rsidP="00476FB6">
                  <w:pPr>
                    <w:rPr>
                      <w:sz w:val="24"/>
                      <w:szCs w:val="24"/>
                    </w:rPr>
                  </w:pPr>
                  <w:r w:rsidRPr="003A51AC">
                    <w:rPr>
                      <w:sz w:val="24"/>
                      <w:szCs w:val="24"/>
                    </w:rPr>
                    <w:t>Демонстрирует эмоциональную отзывчивость на красоту родного края, восхищается природными явлениями.</w:t>
                  </w:r>
                </w:p>
                <w:p w14:paraId="721A284A" w14:textId="77777777" w:rsidR="00846329" w:rsidRDefault="00846329" w:rsidP="00476FB6">
                  <w:pPr>
                    <w:rPr>
                      <w:sz w:val="24"/>
                      <w:szCs w:val="24"/>
                    </w:rPr>
                  </w:pPr>
                  <w:r w:rsidRPr="003A51AC">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0889737" w14:textId="77777777" w:rsidR="00846329" w:rsidRPr="003A51AC" w:rsidRDefault="00846329" w:rsidP="00846329">
                  <w:pPr>
                    <w:spacing w:line="240" w:lineRule="auto"/>
                    <w:rPr>
                      <w:sz w:val="24"/>
                      <w:szCs w:val="24"/>
                    </w:rPr>
                  </w:pPr>
                  <w:r w:rsidRPr="003A51AC">
                    <w:rPr>
                      <w:sz w:val="24"/>
                      <w:szCs w:val="24"/>
                    </w:rPr>
                    <w:t xml:space="preserve">Обогащает представления детей о государственных праздниках: </w:t>
                  </w:r>
                </w:p>
                <w:p w14:paraId="431E0E65" w14:textId="77777777" w:rsidR="00846329" w:rsidRPr="003A51AC" w:rsidRDefault="00846329" w:rsidP="00846329">
                  <w:pPr>
                    <w:pStyle w:val="a3"/>
                    <w:numPr>
                      <w:ilvl w:val="0"/>
                      <w:numId w:val="16"/>
                    </w:numPr>
                    <w:spacing w:line="240" w:lineRule="auto"/>
                    <w:ind w:left="0" w:firstLine="48"/>
                    <w:rPr>
                      <w:sz w:val="24"/>
                      <w:szCs w:val="24"/>
                    </w:rPr>
                  </w:pPr>
                  <w:r w:rsidRPr="003A51AC">
                    <w:rPr>
                      <w:sz w:val="24"/>
                      <w:szCs w:val="24"/>
                    </w:rPr>
                    <w:t xml:space="preserve">День защитника Отечества, </w:t>
                  </w:r>
                </w:p>
                <w:p w14:paraId="731B0471" w14:textId="77777777" w:rsidR="00846329" w:rsidRPr="003A51AC" w:rsidRDefault="00846329" w:rsidP="00846329">
                  <w:pPr>
                    <w:pStyle w:val="a3"/>
                    <w:numPr>
                      <w:ilvl w:val="0"/>
                      <w:numId w:val="16"/>
                    </w:numPr>
                    <w:spacing w:line="240" w:lineRule="auto"/>
                    <w:ind w:left="0" w:firstLine="48"/>
                    <w:rPr>
                      <w:sz w:val="24"/>
                      <w:szCs w:val="24"/>
                    </w:rPr>
                  </w:pPr>
                  <w:r w:rsidRPr="003A51AC">
                    <w:rPr>
                      <w:sz w:val="24"/>
                      <w:szCs w:val="24"/>
                    </w:rPr>
                    <w:t xml:space="preserve">День Победы. </w:t>
                  </w:r>
                </w:p>
                <w:p w14:paraId="6E865564" w14:textId="77777777" w:rsidR="00846329" w:rsidRDefault="00846329" w:rsidP="00846329">
                  <w:pPr>
                    <w:rPr>
                      <w:sz w:val="24"/>
                      <w:szCs w:val="24"/>
                    </w:rPr>
                  </w:pPr>
                  <w:r w:rsidRPr="003A51AC">
                    <w:rPr>
                      <w:sz w:val="24"/>
                      <w:szCs w:val="24"/>
                    </w:rPr>
                    <w:t>Знакомит детей с содержанием праздника, с памятными местами в населённом пункте, котором живёт, посвященными празднику.</w:t>
                  </w:r>
                </w:p>
                <w:p w14:paraId="3286BE5D" w14:textId="77777777" w:rsidR="00476FB6" w:rsidRDefault="00476FB6" w:rsidP="00476FB6">
                  <w:pPr>
                    <w:rPr>
                      <w:sz w:val="24"/>
                      <w:szCs w:val="24"/>
                    </w:rPr>
                  </w:pPr>
                </w:p>
              </w:tc>
              <w:tc>
                <w:tcPr>
                  <w:tcW w:w="7371" w:type="dxa"/>
                </w:tcPr>
                <w:p w14:paraId="7641B1F3" w14:textId="77777777" w:rsidR="008E148E" w:rsidRDefault="008E148E" w:rsidP="00617D7C">
                  <w:pPr>
                    <w:rPr>
                      <w:sz w:val="24"/>
                      <w:szCs w:val="24"/>
                    </w:rPr>
                  </w:pPr>
                  <w:r w:rsidRPr="003C2A4B">
                    <w:rPr>
                      <w:sz w:val="24"/>
                      <w:szCs w:val="24"/>
                    </w:rPr>
                    <w:lastRenderedPageBreak/>
                    <w:t>Расширяет представления о государственных символах России ‒</w:t>
                  </w:r>
                </w:p>
                <w:p w14:paraId="5154B202" w14:textId="77777777" w:rsidR="008E148E" w:rsidRDefault="008E148E" w:rsidP="00617D7C">
                  <w:pPr>
                    <w:rPr>
                      <w:sz w:val="24"/>
                      <w:szCs w:val="24"/>
                    </w:rPr>
                  </w:pPr>
                </w:p>
                <w:p w14:paraId="393DE4F2" w14:textId="77777777" w:rsidR="008E148E" w:rsidRPr="003C2A4B" w:rsidRDefault="008E148E" w:rsidP="008E148E">
                  <w:pPr>
                    <w:rPr>
                      <w:sz w:val="24"/>
                      <w:szCs w:val="24"/>
                    </w:rPr>
                  </w:pPr>
                  <w:r w:rsidRPr="003C2A4B">
                    <w:rPr>
                      <w:sz w:val="24"/>
                      <w:szCs w:val="24"/>
                    </w:rPr>
                    <w:t xml:space="preserve">гербе, флаге, гимне, знакомит с историей их возникновения в доступной для детей форме. </w:t>
                  </w:r>
                </w:p>
                <w:p w14:paraId="1684F92D" w14:textId="77777777" w:rsidR="008E148E" w:rsidRPr="003C2A4B" w:rsidRDefault="008E148E" w:rsidP="008E148E">
                  <w:pPr>
                    <w:rPr>
                      <w:sz w:val="24"/>
                      <w:szCs w:val="24"/>
                    </w:rPr>
                  </w:pPr>
                  <w:r w:rsidRPr="003C2A4B">
                    <w:rPr>
                      <w:sz w:val="24"/>
                      <w:szCs w:val="24"/>
                    </w:rPr>
                    <w:t xml:space="preserve">Обогащает представления детей о том, что Россия ‒ большая </w:t>
                  </w:r>
                  <w:r w:rsidRPr="003C2A4B">
                    <w:rPr>
                      <w:sz w:val="24"/>
                      <w:szCs w:val="24"/>
                    </w:rPr>
                    <w:lastRenderedPageBreak/>
                    <w:t xml:space="preserve">многонациональная страна, воспитывает уважение к людям разных национальностей, их культуре. </w:t>
                  </w:r>
                </w:p>
                <w:p w14:paraId="0657DDFC" w14:textId="77777777" w:rsidR="008E148E" w:rsidRPr="003C2A4B" w:rsidRDefault="008E148E" w:rsidP="008E148E">
                  <w:pPr>
                    <w:rPr>
                      <w:sz w:val="24"/>
                      <w:szCs w:val="24"/>
                    </w:rPr>
                  </w:pPr>
                  <w:r w:rsidRPr="003C2A4B">
                    <w:rPr>
                      <w:sz w:val="24"/>
                      <w:szCs w:val="24"/>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14:paraId="73EBCD95" w14:textId="77777777" w:rsidR="008E148E" w:rsidRPr="003C2A4B" w:rsidRDefault="008E148E" w:rsidP="008E148E">
                  <w:pPr>
                    <w:rPr>
                      <w:sz w:val="24"/>
                      <w:szCs w:val="24"/>
                    </w:rPr>
                  </w:pPr>
                  <w:r w:rsidRPr="003C2A4B">
                    <w:rPr>
                      <w:sz w:val="24"/>
                      <w:szCs w:val="24"/>
                    </w:rPr>
                    <w:t>Уделяет особое внимание традициям и обычаям народов, которые проживают на территории малой родины.</w:t>
                  </w:r>
                </w:p>
                <w:p w14:paraId="383AC072" w14:textId="77777777" w:rsidR="008E148E" w:rsidRPr="003C2A4B" w:rsidRDefault="008E148E" w:rsidP="008E148E">
                  <w:pPr>
                    <w:rPr>
                      <w:sz w:val="24"/>
                      <w:szCs w:val="24"/>
                    </w:rPr>
                  </w:pPr>
                  <w:r w:rsidRPr="003C2A4B">
                    <w:rPr>
                      <w:sz w:val="24"/>
                      <w:szCs w:val="24"/>
                    </w:rPr>
                    <w:t xml:space="preserve">Обогащает представления детей о малой родине: </w:t>
                  </w:r>
                </w:p>
                <w:p w14:paraId="40F59DDF" w14:textId="77777777" w:rsidR="008E148E" w:rsidRPr="003C2A4B" w:rsidRDefault="008E148E" w:rsidP="008E148E">
                  <w:pPr>
                    <w:rPr>
                      <w:sz w:val="24"/>
                      <w:szCs w:val="24"/>
                    </w:rPr>
                  </w:pPr>
                  <w:r w:rsidRPr="003C2A4B">
                    <w:rPr>
                      <w:sz w:val="24"/>
                      <w:szCs w:val="24"/>
                    </w:rPr>
                    <w:t></w:t>
                  </w:r>
                  <w:r w:rsidRPr="003C2A4B">
                    <w:rPr>
                      <w:sz w:val="24"/>
                      <w:szCs w:val="24"/>
                    </w:rPr>
                    <w:tab/>
                    <w:t xml:space="preserve">знакомит с основными достопримечательностями населённого пункта, </w:t>
                  </w:r>
                </w:p>
                <w:p w14:paraId="29B6404A" w14:textId="77777777" w:rsidR="008E148E" w:rsidRPr="003C2A4B" w:rsidRDefault="008E148E" w:rsidP="008E148E">
                  <w:pPr>
                    <w:rPr>
                      <w:sz w:val="24"/>
                      <w:szCs w:val="24"/>
                    </w:rPr>
                  </w:pPr>
                  <w:r w:rsidRPr="003C2A4B">
                    <w:rPr>
                      <w:sz w:val="24"/>
                      <w:szCs w:val="24"/>
                    </w:rPr>
                    <w:t></w:t>
                  </w:r>
                  <w:r w:rsidRPr="003C2A4B">
                    <w:rPr>
                      <w:sz w:val="24"/>
                      <w:szCs w:val="24"/>
                    </w:rPr>
                    <w:tab/>
                    <w:t>развивает интерес детей к их посещению с родителями (законными представителями);</w:t>
                  </w:r>
                </w:p>
                <w:p w14:paraId="4FCD2D46" w14:textId="77777777" w:rsidR="008E148E" w:rsidRPr="003C2A4B" w:rsidRDefault="008E148E" w:rsidP="008E148E">
                  <w:pPr>
                    <w:rPr>
                      <w:sz w:val="24"/>
                      <w:szCs w:val="24"/>
                    </w:rPr>
                  </w:pPr>
                  <w:r w:rsidRPr="003C2A4B">
                    <w:rPr>
                      <w:sz w:val="24"/>
                      <w:szCs w:val="24"/>
                    </w:rPr>
                    <w:t></w:t>
                  </w:r>
                  <w:r w:rsidRPr="003C2A4B">
                    <w:rPr>
                      <w:sz w:val="24"/>
                      <w:szCs w:val="24"/>
                    </w:rPr>
                    <w:tab/>
                    <w:t xml:space="preserve">знакомит с названиями улиц, на которых живут дети. </w:t>
                  </w:r>
                </w:p>
                <w:p w14:paraId="0D4EC0D5" w14:textId="77777777" w:rsidR="008E148E" w:rsidRPr="003C2A4B" w:rsidRDefault="008E148E" w:rsidP="008E148E">
                  <w:pPr>
                    <w:rPr>
                      <w:sz w:val="24"/>
                      <w:szCs w:val="24"/>
                    </w:rPr>
                  </w:pPr>
                </w:p>
                <w:p w14:paraId="21485C29" w14:textId="77777777" w:rsidR="008E148E" w:rsidRPr="003C2A4B" w:rsidRDefault="008E148E" w:rsidP="008E148E">
                  <w:pPr>
                    <w:rPr>
                      <w:sz w:val="24"/>
                      <w:szCs w:val="24"/>
                    </w:rPr>
                  </w:pPr>
                  <w:r w:rsidRPr="003C2A4B">
                    <w:rPr>
                      <w:sz w:val="24"/>
                      <w:szCs w:val="24"/>
                    </w:rPr>
                    <w:t>Поддерживает эмоциональную отзывчивость детей на красоту родного края</w:t>
                  </w:r>
                </w:p>
                <w:p w14:paraId="70044DE2" w14:textId="77777777" w:rsidR="008E148E" w:rsidRPr="003C2A4B" w:rsidRDefault="008E148E" w:rsidP="008E148E">
                  <w:pPr>
                    <w:rPr>
                      <w:sz w:val="24"/>
                      <w:szCs w:val="24"/>
                    </w:rPr>
                  </w:pPr>
                  <w:r w:rsidRPr="003C2A4B">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02CD1C2" w14:textId="77777777" w:rsidR="008E148E" w:rsidRPr="003C2A4B" w:rsidRDefault="008E148E" w:rsidP="008E148E">
                  <w:pPr>
                    <w:rPr>
                      <w:sz w:val="24"/>
                      <w:szCs w:val="24"/>
                    </w:rPr>
                  </w:pPr>
                  <w:r w:rsidRPr="003C2A4B">
                    <w:rPr>
                      <w:sz w:val="24"/>
                      <w:szCs w:val="24"/>
                    </w:rPr>
                    <w:t>Обогащает представления детей о государственных праздниках:</w:t>
                  </w:r>
                </w:p>
                <w:p w14:paraId="0277E6A8" w14:textId="77777777" w:rsidR="008E148E" w:rsidRPr="003C2A4B" w:rsidRDefault="008E148E" w:rsidP="008E148E">
                  <w:pPr>
                    <w:rPr>
                      <w:sz w:val="24"/>
                      <w:szCs w:val="24"/>
                    </w:rPr>
                  </w:pPr>
                  <w:r w:rsidRPr="003C2A4B">
                    <w:rPr>
                      <w:sz w:val="24"/>
                      <w:szCs w:val="24"/>
                    </w:rPr>
                    <w:t></w:t>
                  </w:r>
                  <w:r w:rsidRPr="003C2A4B">
                    <w:rPr>
                      <w:sz w:val="24"/>
                      <w:szCs w:val="24"/>
                    </w:rPr>
                    <w:tab/>
                    <w:t xml:space="preserve">День России, </w:t>
                  </w:r>
                </w:p>
                <w:p w14:paraId="4CD87327" w14:textId="77777777" w:rsidR="008E148E" w:rsidRPr="003C2A4B" w:rsidRDefault="008E148E" w:rsidP="008E148E">
                  <w:pPr>
                    <w:rPr>
                      <w:sz w:val="24"/>
                      <w:szCs w:val="24"/>
                    </w:rPr>
                  </w:pPr>
                  <w:r w:rsidRPr="003C2A4B">
                    <w:rPr>
                      <w:sz w:val="24"/>
                      <w:szCs w:val="24"/>
                    </w:rPr>
                    <w:t></w:t>
                  </w:r>
                  <w:r w:rsidRPr="003C2A4B">
                    <w:rPr>
                      <w:sz w:val="24"/>
                      <w:szCs w:val="24"/>
                    </w:rPr>
                    <w:tab/>
                    <w:t xml:space="preserve">День народного единства, </w:t>
                  </w:r>
                </w:p>
                <w:p w14:paraId="26C67AE2" w14:textId="77777777" w:rsidR="008E148E" w:rsidRPr="003C2A4B" w:rsidRDefault="008E148E" w:rsidP="008E148E">
                  <w:pPr>
                    <w:rPr>
                      <w:sz w:val="24"/>
                      <w:szCs w:val="24"/>
                    </w:rPr>
                  </w:pPr>
                  <w:r w:rsidRPr="003C2A4B">
                    <w:rPr>
                      <w:sz w:val="24"/>
                      <w:szCs w:val="24"/>
                    </w:rPr>
                    <w:t></w:t>
                  </w:r>
                  <w:r w:rsidRPr="003C2A4B">
                    <w:rPr>
                      <w:sz w:val="24"/>
                      <w:szCs w:val="24"/>
                    </w:rPr>
                    <w:tab/>
                    <w:t xml:space="preserve">День Государственного флага Российской Федерации, </w:t>
                  </w:r>
                </w:p>
                <w:p w14:paraId="2765072C" w14:textId="77777777" w:rsidR="008E148E" w:rsidRPr="003C2A4B" w:rsidRDefault="008E148E" w:rsidP="008E148E">
                  <w:pPr>
                    <w:rPr>
                      <w:sz w:val="24"/>
                      <w:szCs w:val="24"/>
                    </w:rPr>
                  </w:pPr>
                  <w:r w:rsidRPr="003C2A4B">
                    <w:rPr>
                      <w:sz w:val="24"/>
                      <w:szCs w:val="24"/>
                    </w:rPr>
                    <w:t></w:t>
                  </w:r>
                  <w:r w:rsidRPr="003C2A4B">
                    <w:rPr>
                      <w:sz w:val="24"/>
                      <w:szCs w:val="24"/>
                    </w:rPr>
                    <w:tab/>
                    <w:t xml:space="preserve">День Государственного герба Российской Федерации, </w:t>
                  </w:r>
                </w:p>
                <w:p w14:paraId="69D0D901" w14:textId="77777777" w:rsidR="008E148E" w:rsidRPr="003C2A4B" w:rsidRDefault="008E148E" w:rsidP="008E148E">
                  <w:pPr>
                    <w:rPr>
                      <w:sz w:val="24"/>
                      <w:szCs w:val="24"/>
                    </w:rPr>
                  </w:pPr>
                  <w:r w:rsidRPr="003C2A4B">
                    <w:rPr>
                      <w:sz w:val="24"/>
                      <w:szCs w:val="24"/>
                    </w:rPr>
                    <w:t></w:t>
                  </w:r>
                  <w:r w:rsidRPr="003C2A4B">
                    <w:rPr>
                      <w:sz w:val="24"/>
                      <w:szCs w:val="24"/>
                    </w:rPr>
                    <w:tab/>
                    <w:t xml:space="preserve">День защитника Отечества, </w:t>
                  </w:r>
                </w:p>
                <w:p w14:paraId="0C21FA25" w14:textId="77777777" w:rsidR="008E148E" w:rsidRPr="003C2A4B" w:rsidRDefault="008E148E" w:rsidP="008E148E">
                  <w:pPr>
                    <w:rPr>
                      <w:sz w:val="24"/>
                      <w:szCs w:val="24"/>
                    </w:rPr>
                  </w:pPr>
                  <w:r w:rsidRPr="003C2A4B">
                    <w:rPr>
                      <w:sz w:val="24"/>
                      <w:szCs w:val="24"/>
                    </w:rPr>
                    <w:t></w:t>
                  </w:r>
                  <w:r w:rsidRPr="003C2A4B">
                    <w:rPr>
                      <w:sz w:val="24"/>
                      <w:szCs w:val="24"/>
                    </w:rPr>
                    <w:tab/>
                    <w:t xml:space="preserve">День Победы, </w:t>
                  </w:r>
                </w:p>
                <w:p w14:paraId="0E861DCF" w14:textId="77777777" w:rsidR="008E148E" w:rsidRPr="003C2A4B" w:rsidRDefault="008E148E" w:rsidP="008E148E">
                  <w:pPr>
                    <w:rPr>
                      <w:sz w:val="24"/>
                      <w:szCs w:val="24"/>
                    </w:rPr>
                  </w:pPr>
                  <w:r w:rsidRPr="003C2A4B">
                    <w:rPr>
                      <w:sz w:val="24"/>
                      <w:szCs w:val="24"/>
                    </w:rPr>
                    <w:t></w:t>
                  </w:r>
                  <w:r w:rsidRPr="003C2A4B">
                    <w:rPr>
                      <w:sz w:val="24"/>
                      <w:szCs w:val="24"/>
                    </w:rPr>
                    <w:tab/>
                    <w:t xml:space="preserve">Всемирный день авиации и космонавтики. </w:t>
                  </w:r>
                </w:p>
                <w:p w14:paraId="4A3242CC" w14:textId="77777777" w:rsidR="008E148E" w:rsidRDefault="008E148E" w:rsidP="00617D7C">
                  <w:pPr>
                    <w:rPr>
                      <w:sz w:val="24"/>
                      <w:szCs w:val="24"/>
                    </w:rPr>
                  </w:pPr>
                  <w:r w:rsidRPr="003C2A4B">
                    <w:rPr>
                      <w:sz w:val="24"/>
                      <w:szCs w:val="24"/>
                    </w:rPr>
                    <w:t>Знакомит детей с содержанием праздника, с традициями празднования, памятными местами в населённом пункте, посвященными празднику.</w:t>
                  </w:r>
                </w:p>
                <w:p w14:paraId="05397995" w14:textId="77777777" w:rsidR="00A82496" w:rsidRDefault="00A82496" w:rsidP="0060565A">
                  <w:pPr>
                    <w:tabs>
                      <w:tab w:val="left" w:pos="6060"/>
                    </w:tabs>
                    <w:rPr>
                      <w:sz w:val="24"/>
                      <w:szCs w:val="24"/>
                    </w:rPr>
                  </w:pPr>
                  <w:commentRangeStart w:id="54"/>
                  <w:r w:rsidRPr="006068C0">
                    <w:rPr>
                      <w:sz w:val="24"/>
                      <w:szCs w:val="24"/>
                    </w:rPr>
                    <w:lastRenderedPageBreak/>
                    <w:t>прочее</w:t>
                  </w:r>
                  <w:commentRangeEnd w:id="54"/>
                  <w:r>
                    <w:rPr>
                      <w:rStyle w:val="aff3"/>
                      <w:lang w:eastAsia="en-US"/>
                    </w:rPr>
                    <w:commentReference w:id="54"/>
                  </w:r>
                </w:p>
              </w:tc>
            </w:tr>
            <w:tr w:rsidR="00A82496" w14:paraId="13552679" w14:textId="77777777" w:rsidTr="00617D7C">
              <w:tc>
                <w:tcPr>
                  <w:tcW w:w="14737" w:type="dxa"/>
                  <w:gridSpan w:val="2"/>
                </w:tcPr>
                <w:p w14:paraId="7B875F04" w14:textId="77777777" w:rsidR="00A82496" w:rsidRPr="006068C0" w:rsidRDefault="00A82496" w:rsidP="00617D7C">
                  <w:pPr>
                    <w:jc w:val="center"/>
                    <w:rPr>
                      <w:b/>
                      <w:sz w:val="24"/>
                      <w:szCs w:val="24"/>
                    </w:rPr>
                  </w:pPr>
                  <w:r w:rsidRPr="006068C0">
                    <w:rPr>
                      <w:b/>
                      <w:sz w:val="24"/>
                      <w:szCs w:val="24"/>
                    </w:rPr>
                    <w:lastRenderedPageBreak/>
                    <w:t>Содержание в сфере трудового воспитания</w:t>
                  </w:r>
                </w:p>
              </w:tc>
            </w:tr>
            <w:tr w:rsidR="00A82496" w14:paraId="19848C96" w14:textId="77777777" w:rsidTr="00617D7C">
              <w:tc>
                <w:tcPr>
                  <w:tcW w:w="7366" w:type="dxa"/>
                </w:tcPr>
                <w:p w14:paraId="44B1B9E9" w14:textId="77777777" w:rsidR="00A82496" w:rsidRDefault="00846329" w:rsidP="00617D7C">
                  <w:r w:rsidRPr="003A51AC">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w:t>
                  </w:r>
                </w:p>
                <w:p w14:paraId="71360432" w14:textId="77777777" w:rsidR="00846329" w:rsidRDefault="00846329" w:rsidP="00617D7C">
                  <w:r w:rsidRPr="003A51AC">
                    <w:t>Знакомит детей с основными свойствами и качествами материалов, из которых изготовлены предметы, знакомые</w:t>
                  </w:r>
                  <w:r>
                    <w:t xml:space="preserve"> </w:t>
                  </w:r>
                  <w:r w:rsidRPr="003A51AC">
                    <w:t>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p w14:paraId="404BE93A" w14:textId="77777777" w:rsidR="00846329" w:rsidRDefault="00846329" w:rsidP="00617D7C">
                  <w:r w:rsidRPr="003A51AC">
                    <w:t>Моделирует ситуации для активизации желания детей включиться в выполнение простейших действий бытового труда.</w:t>
                  </w:r>
                </w:p>
                <w:p w14:paraId="3B3F21AC" w14:textId="77777777" w:rsidR="00846329" w:rsidRPr="003A51AC" w:rsidRDefault="00846329" w:rsidP="00846329">
                  <w:pPr>
                    <w:spacing w:line="240" w:lineRule="auto"/>
                    <w:rPr>
                      <w:sz w:val="24"/>
                      <w:szCs w:val="24"/>
                    </w:rPr>
                  </w:pPr>
                  <w:r w:rsidRPr="003A51AC">
                    <w:rPr>
                      <w:sz w:val="24"/>
                      <w:szCs w:val="24"/>
                    </w:rPr>
                    <w:t>Поощряет желание детей соблюдать порядок при:</w:t>
                  </w:r>
                </w:p>
                <w:p w14:paraId="7FFBA7E2" w14:textId="77777777" w:rsidR="00846329" w:rsidRPr="003A51AC" w:rsidRDefault="00846329" w:rsidP="00846329">
                  <w:pPr>
                    <w:spacing w:line="240" w:lineRule="auto"/>
                    <w:rPr>
                      <w:sz w:val="24"/>
                      <w:szCs w:val="24"/>
                    </w:rPr>
                  </w:pPr>
                  <w:r w:rsidRPr="003A51AC">
                    <w:rPr>
                      <w:sz w:val="24"/>
                      <w:szCs w:val="24"/>
                    </w:rPr>
                    <w:t xml:space="preserve">- раздевании на дневной сон (аккуратное складывание одежды), </w:t>
                  </w:r>
                </w:p>
                <w:p w14:paraId="74649896" w14:textId="77777777" w:rsidR="00846329" w:rsidRDefault="00846329" w:rsidP="00846329">
                  <w:r w:rsidRPr="003A51AC">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23EACB3" w14:textId="77777777" w:rsidR="00522493" w:rsidRDefault="00522493" w:rsidP="00846329">
                  <w:pPr>
                    <w:rPr>
                      <w:sz w:val="24"/>
                      <w:szCs w:val="24"/>
                    </w:rPr>
                  </w:pPr>
                  <w:r w:rsidRPr="003A51AC">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97432C2" w14:textId="77777777" w:rsidR="00522493" w:rsidRPr="003A51AC" w:rsidRDefault="00522493" w:rsidP="00522493">
                  <w:pPr>
                    <w:pStyle w:val="ConsPlusNormal"/>
                  </w:pPr>
                  <w:r w:rsidRPr="003A51AC">
                    <w:t xml:space="preserve">Педагог поддерживает стремления ребенка самостоятельно выполнять отдельные действия самообслуживания: </w:t>
                  </w:r>
                </w:p>
                <w:p w14:paraId="09CC0D41" w14:textId="77777777" w:rsidR="00522493" w:rsidRPr="003A51AC" w:rsidRDefault="00522493" w:rsidP="00522493">
                  <w:pPr>
                    <w:pStyle w:val="ConsPlusNormal"/>
                  </w:pPr>
                  <w:r w:rsidRPr="003A51AC">
                    <w:t xml:space="preserve">- одевание на прогулку, </w:t>
                  </w:r>
                </w:p>
                <w:p w14:paraId="742522BE" w14:textId="77777777" w:rsidR="00522493" w:rsidRPr="003A51AC" w:rsidRDefault="00522493" w:rsidP="00522493">
                  <w:pPr>
                    <w:pStyle w:val="ConsPlusNormal"/>
                  </w:pPr>
                  <w:r w:rsidRPr="003A51AC">
                    <w:t xml:space="preserve">- умывание после сна или перед приемом пищи, </w:t>
                  </w:r>
                </w:p>
                <w:p w14:paraId="4FB2D2B3" w14:textId="77777777" w:rsidR="00522493" w:rsidRDefault="00522493" w:rsidP="00522493">
                  <w:r w:rsidRPr="003A51AC">
                    <w:t xml:space="preserve">- элементарный уход за собой (расчесывание волос, поддержание </w:t>
                  </w:r>
                  <w:r w:rsidRPr="003A51AC">
                    <w:lastRenderedPageBreak/>
                    <w:t>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1A4A0AA6" w14:textId="77777777" w:rsidR="00522493" w:rsidRPr="006068C0" w:rsidRDefault="00522493" w:rsidP="00522493">
                  <w:pPr>
                    <w:rPr>
                      <w:sz w:val="24"/>
                      <w:szCs w:val="24"/>
                    </w:rPr>
                  </w:pPr>
                </w:p>
              </w:tc>
              <w:tc>
                <w:tcPr>
                  <w:tcW w:w="7371" w:type="dxa"/>
                </w:tcPr>
                <w:p w14:paraId="2587522E" w14:textId="77777777" w:rsidR="0040391B" w:rsidRPr="006068C0" w:rsidRDefault="0040391B" w:rsidP="0040391B">
                  <w:pPr>
                    <w:rPr>
                      <w:sz w:val="24"/>
                      <w:szCs w:val="24"/>
                    </w:rPr>
                  </w:pPr>
                  <w:r w:rsidRPr="006068C0">
                    <w:rPr>
                      <w:sz w:val="24"/>
                      <w:szCs w:val="24"/>
                    </w:rPr>
                    <w:lastRenderedPageBreak/>
                    <w:t>Педагог расширяет представление детей о предметах как результате труда взрослых,</w:t>
                  </w:r>
                </w:p>
                <w:p w14:paraId="53687A50" w14:textId="77777777" w:rsidR="0040391B" w:rsidRPr="006068C0" w:rsidRDefault="0040391B" w:rsidP="0040391B">
                  <w:pPr>
                    <w:rPr>
                      <w:sz w:val="24"/>
                      <w:szCs w:val="24"/>
                    </w:rPr>
                  </w:pPr>
                  <w:r w:rsidRPr="006068C0">
                    <w:rPr>
                      <w:sz w:val="24"/>
                      <w:szCs w:val="24"/>
                    </w:rPr>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A293377" w14:textId="77777777" w:rsidR="0040391B" w:rsidRPr="006068C0" w:rsidRDefault="0040391B" w:rsidP="0040391B">
                  <w:pPr>
                    <w:rPr>
                      <w:sz w:val="24"/>
                      <w:szCs w:val="24"/>
                    </w:rPr>
                  </w:pPr>
                  <w:r w:rsidRPr="006068C0">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14:paraId="49A8455B" w14:textId="77777777" w:rsidR="0040391B" w:rsidRPr="006068C0" w:rsidRDefault="0040391B" w:rsidP="0040391B">
                  <w:pPr>
                    <w:rPr>
                      <w:sz w:val="24"/>
                      <w:szCs w:val="24"/>
                    </w:rPr>
                  </w:pPr>
                  <w:r w:rsidRPr="006068C0">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77987D4" w14:textId="77777777" w:rsidR="0040391B" w:rsidRPr="006068C0" w:rsidRDefault="0040391B" w:rsidP="0040391B">
                  <w:pPr>
                    <w:rPr>
                      <w:sz w:val="24"/>
                      <w:szCs w:val="24"/>
                    </w:rPr>
                  </w:pPr>
                  <w:r w:rsidRPr="006068C0">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14:paraId="6C5CACB3" w14:textId="77777777" w:rsidR="0040391B" w:rsidRPr="006068C0" w:rsidRDefault="0040391B" w:rsidP="0040391B">
                  <w:pPr>
                    <w:rPr>
                      <w:sz w:val="24"/>
                      <w:szCs w:val="24"/>
                    </w:rPr>
                  </w:pPr>
                  <w:r w:rsidRPr="006068C0">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w:t>
                  </w:r>
                </w:p>
                <w:p w14:paraId="3A5A4351" w14:textId="77777777" w:rsidR="00A82496" w:rsidRDefault="00522493" w:rsidP="0040391B">
                  <w:pPr>
                    <w:rPr>
                      <w:sz w:val="24"/>
                      <w:szCs w:val="24"/>
                    </w:rPr>
                  </w:pPr>
                  <w:r w:rsidRPr="006068C0">
                    <w:rPr>
                      <w:sz w:val="24"/>
                      <w:szCs w:val="24"/>
                    </w:rPr>
                    <w:t xml:space="preserve">Педагог рассказывает детям о бытовой технике, помогающей взрослым организовать бытовой труд дома: стиральная и </w:t>
                  </w:r>
                  <w:r w:rsidRPr="006068C0">
                    <w:rPr>
                      <w:sz w:val="24"/>
                      <w:szCs w:val="24"/>
                    </w:rPr>
                    <w:lastRenderedPageBreak/>
                    <w:t>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33D550AB" w14:textId="77777777" w:rsidR="00522493" w:rsidRPr="006068C0" w:rsidRDefault="00522493" w:rsidP="0040391B">
                  <w:pPr>
                    <w:rPr>
                      <w:sz w:val="24"/>
                      <w:szCs w:val="24"/>
                    </w:rPr>
                  </w:pPr>
                  <w:r w:rsidRPr="006068C0">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r>
            <w:tr w:rsidR="00A82496" w14:paraId="08E9F733" w14:textId="77777777" w:rsidTr="00617D7C">
              <w:tc>
                <w:tcPr>
                  <w:tcW w:w="14737" w:type="dxa"/>
                  <w:gridSpan w:val="2"/>
                </w:tcPr>
                <w:p w14:paraId="0D120F84" w14:textId="77777777" w:rsidR="00A82496" w:rsidRPr="006068C0" w:rsidRDefault="00A82496" w:rsidP="00617D7C">
                  <w:pPr>
                    <w:jc w:val="center"/>
                    <w:rPr>
                      <w:b/>
                      <w:sz w:val="24"/>
                      <w:szCs w:val="24"/>
                    </w:rPr>
                  </w:pPr>
                  <w:r w:rsidRPr="006068C0">
                    <w:rPr>
                      <w:b/>
                      <w:sz w:val="24"/>
                      <w:szCs w:val="24"/>
                    </w:rPr>
                    <w:lastRenderedPageBreak/>
                    <w:t>Содержание в области формирования основ безопасного поведения</w:t>
                  </w:r>
                </w:p>
              </w:tc>
            </w:tr>
            <w:tr w:rsidR="00A82496" w14:paraId="291D997E" w14:textId="77777777" w:rsidTr="00617D7C">
              <w:tc>
                <w:tcPr>
                  <w:tcW w:w="7366" w:type="dxa"/>
                </w:tcPr>
                <w:p w14:paraId="12BD1481" w14:textId="77777777" w:rsidR="00522493" w:rsidRPr="003A51AC" w:rsidRDefault="00522493" w:rsidP="00522493">
                  <w:pPr>
                    <w:pStyle w:val="a3"/>
                    <w:tabs>
                      <w:tab w:val="left" w:pos="454"/>
                    </w:tabs>
                    <w:spacing w:line="240" w:lineRule="auto"/>
                    <w:ind w:left="0"/>
                    <w:rPr>
                      <w:sz w:val="24"/>
                      <w:szCs w:val="24"/>
                    </w:rPr>
                  </w:pPr>
                  <w:r w:rsidRPr="003A51AC">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AC85C72" w14:textId="77777777" w:rsidR="00A82496" w:rsidRPr="006068C0" w:rsidRDefault="00522493" w:rsidP="00522493">
                  <w:pPr>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38F7B78" w14:textId="77777777" w:rsidR="00522493" w:rsidRPr="003A51AC" w:rsidRDefault="00522493" w:rsidP="00522493">
                  <w:pPr>
                    <w:spacing w:line="240" w:lineRule="auto"/>
                    <w:rPr>
                      <w:sz w:val="24"/>
                      <w:szCs w:val="24"/>
                    </w:rPr>
                  </w:pPr>
                  <w:r w:rsidRPr="003A51AC">
                    <w:rPr>
                      <w:sz w:val="24"/>
                      <w:szCs w:val="24"/>
                    </w:rPr>
                    <w:t xml:space="preserve">Педагог </w:t>
                  </w:r>
                </w:p>
                <w:p w14:paraId="6280A6C0" w14:textId="77777777" w:rsidR="00522493" w:rsidRPr="003A51AC" w:rsidRDefault="00522493" w:rsidP="00522493">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C89ECD6" w14:textId="77777777" w:rsidR="00A82496" w:rsidRDefault="00522493" w:rsidP="00522493">
                  <w:pPr>
                    <w:rPr>
                      <w:sz w:val="24"/>
                      <w:szCs w:val="24"/>
                    </w:rPr>
                  </w:pPr>
                  <w:r w:rsidRPr="003A51AC">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w:t>
                  </w:r>
                  <w:r w:rsidRPr="003A51AC">
                    <w:rPr>
                      <w:sz w:val="24"/>
                      <w:szCs w:val="24"/>
                    </w:rPr>
                    <w:lastRenderedPageBreak/>
                    <w:t>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524FCCD2" w14:textId="77777777" w:rsidR="00522493" w:rsidRPr="006068C0" w:rsidRDefault="00522493" w:rsidP="00522493">
                  <w:pPr>
                    <w:rPr>
                      <w:sz w:val="24"/>
                      <w:szCs w:val="24"/>
                    </w:rPr>
                  </w:pPr>
                </w:p>
              </w:tc>
              <w:tc>
                <w:tcPr>
                  <w:tcW w:w="7371" w:type="dxa"/>
                </w:tcPr>
                <w:p w14:paraId="5A717086" w14:textId="77777777" w:rsidR="00A82496" w:rsidRPr="006068C0" w:rsidRDefault="00A82496" w:rsidP="00617D7C">
                  <w:pPr>
                    <w:rPr>
                      <w:sz w:val="24"/>
                      <w:szCs w:val="24"/>
                    </w:rPr>
                  </w:pPr>
                  <w:r w:rsidRPr="006068C0">
                    <w:rPr>
                      <w:sz w:val="24"/>
                      <w:szCs w:val="24"/>
                    </w:rPr>
                    <w:lastRenderedPageBreak/>
                    <w:t xml:space="preserve">Педагог создает условия для закрепления представлений детей о правилах безопасного поведения </w:t>
                  </w:r>
                </w:p>
                <w:p w14:paraId="4CF6B585" w14:textId="77777777" w:rsidR="00A82496" w:rsidRPr="006068C0" w:rsidRDefault="00A82496" w:rsidP="00617D7C">
                  <w:pPr>
                    <w:rPr>
                      <w:sz w:val="24"/>
                      <w:szCs w:val="24"/>
                    </w:rPr>
                  </w:pPr>
                  <w:r w:rsidRPr="006068C0">
                    <w:rPr>
                      <w:sz w:val="24"/>
                      <w:szCs w:val="24"/>
                    </w:rPr>
                    <w:t xml:space="preserve">- в быту, </w:t>
                  </w:r>
                </w:p>
                <w:p w14:paraId="2F9E9E49" w14:textId="77777777" w:rsidR="00A82496" w:rsidRPr="006068C0" w:rsidRDefault="00A82496" w:rsidP="00617D7C">
                  <w:pPr>
                    <w:rPr>
                      <w:sz w:val="24"/>
                      <w:szCs w:val="24"/>
                    </w:rPr>
                  </w:pPr>
                  <w:r w:rsidRPr="006068C0">
                    <w:rPr>
                      <w:sz w:val="24"/>
                      <w:szCs w:val="24"/>
                    </w:rPr>
                    <w:t xml:space="preserve">- на улице, </w:t>
                  </w:r>
                </w:p>
                <w:p w14:paraId="732B30BB" w14:textId="77777777" w:rsidR="00A82496" w:rsidRPr="006068C0" w:rsidRDefault="00A82496" w:rsidP="00617D7C">
                  <w:pPr>
                    <w:rPr>
                      <w:sz w:val="24"/>
                      <w:szCs w:val="24"/>
                    </w:rPr>
                  </w:pPr>
                  <w:r w:rsidRPr="006068C0">
                    <w:rPr>
                      <w:sz w:val="24"/>
                      <w:szCs w:val="24"/>
                    </w:rPr>
                    <w:t xml:space="preserve">- в природе, </w:t>
                  </w:r>
                </w:p>
                <w:p w14:paraId="5AF96A72" w14:textId="77777777" w:rsidR="00A82496" w:rsidRPr="006068C0" w:rsidRDefault="00A82496" w:rsidP="00617D7C">
                  <w:pPr>
                    <w:rPr>
                      <w:sz w:val="24"/>
                      <w:szCs w:val="24"/>
                    </w:rPr>
                  </w:pPr>
                  <w:r w:rsidRPr="006068C0">
                    <w:rPr>
                      <w:sz w:val="24"/>
                      <w:szCs w:val="24"/>
                    </w:rPr>
                    <w:t xml:space="preserve">- в общении с людьми, в том числе в сети Интернет. </w:t>
                  </w:r>
                </w:p>
                <w:p w14:paraId="2D7582A3" w14:textId="77777777" w:rsidR="00A82496" w:rsidRPr="006068C0" w:rsidRDefault="00A82496" w:rsidP="00617D7C">
                  <w:pPr>
                    <w:rPr>
                      <w:sz w:val="24"/>
                      <w:szCs w:val="24"/>
                    </w:rPr>
                  </w:pPr>
                  <w:r w:rsidRPr="006068C0">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p w14:paraId="10217E49" w14:textId="77777777" w:rsidR="00A82496" w:rsidRPr="006068C0" w:rsidRDefault="00A82496" w:rsidP="00617D7C">
                  <w:pPr>
                    <w:rPr>
                      <w:sz w:val="24"/>
                      <w:szCs w:val="24"/>
                    </w:rPr>
                  </w:pPr>
                  <w:r w:rsidRPr="006068C0">
                    <w:rPr>
                      <w:sz w:val="24"/>
                      <w:szCs w:val="24"/>
                    </w:rPr>
                    <w:t xml:space="preserve">Педагог </w:t>
                  </w:r>
                </w:p>
                <w:p w14:paraId="6FF66C8A" w14:textId="77777777" w:rsidR="00A82496" w:rsidRPr="006068C0" w:rsidRDefault="00A82496" w:rsidP="00617D7C">
                  <w:pPr>
                    <w:rPr>
                      <w:sz w:val="24"/>
                      <w:szCs w:val="24"/>
                    </w:rPr>
                  </w:pPr>
                  <w:r w:rsidRPr="006068C0">
                    <w:rPr>
                      <w:sz w:val="24"/>
                      <w:szCs w:val="24"/>
                    </w:rPr>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w:t>
                  </w:r>
                  <w:r w:rsidRPr="006068C0">
                    <w:rPr>
                      <w:sz w:val="24"/>
                      <w:szCs w:val="24"/>
                    </w:rPr>
                    <w:lastRenderedPageBreak/>
                    <w:t>игровые и проблемные ситуации, решая которые ребёнок может закрепить правила безопасного поведения.</w:t>
                  </w:r>
                </w:p>
                <w:p w14:paraId="5BAEE8E9" w14:textId="77777777" w:rsidR="00A82496" w:rsidRPr="006068C0" w:rsidRDefault="00A82496" w:rsidP="00617D7C">
                  <w:pPr>
                    <w:rPr>
                      <w:sz w:val="24"/>
                      <w:szCs w:val="24"/>
                    </w:rPr>
                  </w:pPr>
                  <w:r w:rsidRPr="006068C0">
                    <w:rPr>
                      <w:sz w:val="24"/>
                      <w:szCs w:val="24"/>
                    </w:rPr>
                    <w:t xml:space="preserve">Инициирует вместе с детьми создание общих правил безопасного поведения </w:t>
                  </w:r>
                </w:p>
                <w:p w14:paraId="602A195F" w14:textId="77777777" w:rsidR="00A82496" w:rsidRPr="006068C0" w:rsidRDefault="00A82496" w:rsidP="00617D7C">
                  <w:pPr>
                    <w:rPr>
                      <w:sz w:val="24"/>
                      <w:szCs w:val="24"/>
                    </w:rPr>
                  </w:pPr>
                  <w:r w:rsidRPr="006068C0">
                    <w:rPr>
                      <w:sz w:val="24"/>
                      <w:szCs w:val="24"/>
                    </w:rPr>
                    <w:t xml:space="preserve">- в группе, </w:t>
                  </w:r>
                </w:p>
                <w:p w14:paraId="4A1C2C79" w14:textId="77777777" w:rsidR="00A82496" w:rsidRPr="006068C0" w:rsidRDefault="00A82496" w:rsidP="00617D7C">
                  <w:pPr>
                    <w:rPr>
                      <w:sz w:val="24"/>
                      <w:szCs w:val="24"/>
                    </w:rPr>
                  </w:pPr>
                  <w:r w:rsidRPr="006068C0">
                    <w:rPr>
                      <w:sz w:val="24"/>
                      <w:szCs w:val="24"/>
                    </w:rPr>
                    <w:t xml:space="preserve">- на улице, </w:t>
                  </w:r>
                </w:p>
                <w:p w14:paraId="35E30B6E" w14:textId="77777777" w:rsidR="00A82496" w:rsidRPr="006068C0" w:rsidRDefault="00A82496" w:rsidP="00617D7C">
                  <w:pPr>
                    <w:rPr>
                      <w:sz w:val="24"/>
                      <w:szCs w:val="24"/>
                    </w:rPr>
                  </w:pPr>
                  <w:r w:rsidRPr="006068C0">
                    <w:rPr>
                      <w:sz w:val="24"/>
                      <w:szCs w:val="24"/>
                    </w:rPr>
                    <w:t xml:space="preserve">- в природе, </w:t>
                  </w:r>
                </w:p>
                <w:p w14:paraId="623A3CE5" w14:textId="77777777" w:rsidR="00A82496" w:rsidRPr="006068C0" w:rsidRDefault="00A82496" w:rsidP="00617D7C">
                  <w:pPr>
                    <w:rPr>
                      <w:sz w:val="24"/>
                      <w:szCs w:val="24"/>
                    </w:rPr>
                  </w:pPr>
                  <w:r w:rsidRPr="006068C0">
                    <w:rPr>
                      <w:sz w:val="24"/>
                      <w:szCs w:val="24"/>
                    </w:rPr>
                    <w:t xml:space="preserve">- в общении с людьми, </w:t>
                  </w:r>
                </w:p>
                <w:p w14:paraId="6F3F1766" w14:textId="77777777" w:rsidR="00A82496" w:rsidRPr="006068C0" w:rsidRDefault="00A82496" w:rsidP="00617D7C">
                  <w:pPr>
                    <w:rPr>
                      <w:sz w:val="24"/>
                      <w:szCs w:val="24"/>
                    </w:rPr>
                  </w:pPr>
                  <w:r w:rsidRPr="006068C0">
                    <w:rPr>
                      <w:sz w:val="24"/>
                      <w:szCs w:val="24"/>
                    </w:rPr>
                    <w:t>поощряет интерес детей к данной теме, поддерживает их творческие находки и предложения.</w:t>
                  </w:r>
                </w:p>
                <w:p w14:paraId="627187B5" w14:textId="77777777" w:rsidR="00A82496" w:rsidRPr="006068C0" w:rsidRDefault="00A82496" w:rsidP="00617D7C">
                  <w:pPr>
                    <w:rPr>
                      <w:sz w:val="24"/>
                      <w:szCs w:val="24"/>
                    </w:rPr>
                  </w:pPr>
                  <w:r w:rsidRPr="006068C0">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14:paraId="38701B12" w14:textId="77777777" w:rsidR="00A82496" w:rsidRPr="006068C0" w:rsidRDefault="00A82496" w:rsidP="00617D7C">
                  <w:pPr>
                    <w:rPr>
                      <w:sz w:val="24"/>
                      <w:szCs w:val="24"/>
                    </w:rPr>
                  </w:pPr>
                  <w:r w:rsidRPr="006068C0">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14:paraId="3FCB6618" w14:textId="77777777" w:rsidR="00A82496" w:rsidRPr="006068C0" w:rsidRDefault="00A82496" w:rsidP="00617D7C">
                  <w:pPr>
                    <w:rPr>
                      <w:sz w:val="24"/>
                      <w:szCs w:val="24"/>
                    </w:rPr>
                  </w:pPr>
                </w:p>
                <w:p w14:paraId="7918776A" w14:textId="77777777" w:rsidR="00A82496" w:rsidRPr="006068C0" w:rsidRDefault="00A82496" w:rsidP="00617D7C">
                  <w:pPr>
                    <w:rPr>
                      <w:sz w:val="24"/>
                      <w:szCs w:val="24"/>
                    </w:rPr>
                  </w:pPr>
                  <w:r w:rsidRPr="006068C0">
                    <w:rPr>
                      <w:sz w:val="24"/>
                      <w:szCs w:val="24"/>
                    </w:rPr>
                    <w:t xml:space="preserve">Педагог </w:t>
                  </w:r>
                </w:p>
                <w:p w14:paraId="3AAA0F66" w14:textId="77777777" w:rsidR="00A82496" w:rsidRDefault="00A82496" w:rsidP="00617D7C">
                  <w:pPr>
                    <w:rPr>
                      <w:sz w:val="24"/>
                      <w:szCs w:val="24"/>
                    </w:rPr>
                  </w:pPr>
                  <w:r w:rsidRPr="006068C0">
                    <w:rPr>
                      <w:sz w:val="24"/>
                      <w:szCs w:val="24"/>
                    </w:rPr>
                    <w:t>обсуждает с детьми правила пользования сетью Интернет, цифровыми ресурсами.</w:t>
                  </w:r>
                </w:p>
              </w:tc>
            </w:tr>
            <w:tr w:rsidR="00A82496" w14:paraId="71C8296C" w14:textId="77777777" w:rsidTr="00617D7C">
              <w:tc>
                <w:tcPr>
                  <w:tcW w:w="14737" w:type="dxa"/>
                  <w:gridSpan w:val="2"/>
                </w:tcPr>
                <w:p w14:paraId="6F963DA7" w14:textId="77777777" w:rsidR="00A82496" w:rsidRPr="006068C0" w:rsidRDefault="00A82496" w:rsidP="00617D7C">
                  <w:pPr>
                    <w:jc w:val="center"/>
                    <w:rPr>
                      <w:b/>
                      <w:sz w:val="24"/>
                      <w:szCs w:val="24"/>
                    </w:rPr>
                  </w:pPr>
                  <w:r w:rsidRPr="006068C0">
                    <w:rPr>
                      <w:b/>
                      <w:sz w:val="24"/>
                      <w:szCs w:val="24"/>
                    </w:rPr>
                    <w:lastRenderedPageBreak/>
                    <w:t>Содержания деятельности по ПРАВИЛАМ ДОРОЖНОГО ДВИЖЕНИЯ  ОТСУТСТВУЮТ во всех  возрастной группе</w:t>
                  </w:r>
                </w:p>
              </w:tc>
            </w:tr>
            <w:tr w:rsidR="00A82496" w14:paraId="1AF07D1E" w14:textId="77777777" w:rsidTr="00617D7C">
              <w:tc>
                <w:tcPr>
                  <w:tcW w:w="14737" w:type="dxa"/>
                  <w:gridSpan w:val="2"/>
                </w:tcPr>
                <w:p w14:paraId="26EA1AE2" w14:textId="77777777" w:rsidR="00A82496" w:rsidRPr="006068C0" w:rsidRDefault="00A82496" w:rsidP="00617D7C">
                  <w:pPr>
                    <w:rPr>
                      <w:b/>
                      <w:sz w:val="24"/>
                      <w:szCs w:val="24"/>
                    </w:rPr>
                  </w:pPr>
                  <w:r w:rsidRPr="006068C0">
                    <w:rPr>
                      <w:b/>
                      <w:sz w:val="24"/>
                      <w:szCs w:val="24"/>
                    </w:rPr>
                    <w:t>Образовательная область ПОЗНАВАТЕЛЬНОЕ РАЗВИТИЕ</w:t>
                  </w:r>
                </w:p>
                <w:p w14:paraId="7E16134F" w14:textId="77777777" w:rsidR="00A82496" w:rsidRPr="006068C0" w:rsidRDefault="00A82496" w:rsidP="00617D7C">
                  <w:pPr>
                    <w:rPr>
                      <w:b/>
                      <w:sz w:val="24"/>
                      <w:szCs w:val="24"/>
                    </w:rPr>
                  </w:pPr>
                  <w:r w:rsidRPr="006068C0">
                    <w:rPr>
                      <w:b/>
                      <w:sz w:val="24"/>
                      <w:szCs w:val="24"/>
                    </w:rPr>
                    <w:t>1.</w:t>
                  </w:r>
                  <w:r w:rsidRPr="006068C0">
                    <w:rPr>
                      <w:b/>
                      <w:sz w:val="24"/>
                      <w:szCs w:val="24"/>
                    </w:rPr>
                    <w:tab/>
                    <w:t xml:space="preserve"> ОСНОВНЫЕ ЗАДАЧИ</w:t>
                  </w:r>
                </w:p>
                <w:p w14:paraId="2FEFBB48" w14:textId="77777777" w:rsidR="00A82496" w:rsidRDefault="00A82496" w:rsidP="00617D7C">
                  <w:pPr>
                    <w:rPr>
                      <w:sz w:val="24"/>
                      <w:szCs w:val="24"/>
                    </w:rPr>
                  </w:pPr>
                  <w:r w:rsidRPr="006068C0">
                    <w:rPr>
                      <w:b/>
                      <w:sz w:val="24"/>
                      <w:szCs w:val="24"/>
                    </w:rPr>
                    <w:t>2.</w:t>
                  </w:r>
                  <w:r w:rsidRPr="006068C0">
                    <w:rPr>
                      <w:b/>
                      <w:sz w:val="24"/>
                      <w:szCs w:val="24"/>
                    </w:rPr>
                    <w:tab/>
                    <w:t xml:space="preserve"> Задачи раздела «Сенсорные эталоны и познавательные действия»</w:t>
                  </w:r>
                </w:p>
              </w:tc>
            </w:tr>
            <w:tr w:rsidR="00A82496" w14:paraId="0D0F41D5" w14:textId="77777777" w:rsidTr="00617D7C">
              <w:tc>
                <w:tcPr>
                  <w:tcW w:w="7366" w:type="dxa"/>
                </w:tcPr>
                <w:p w14:paraId="16FCB813" w14:textId="77777777" w:rsidR="00A82496" w:rsidRDefault="00522493" w:rsidP="0060565A">
                  <w:pPr>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p w14:paraId="782E7203" w14:textId="77777777" w:rsidR="00522493" w:rsidRDefault="00522493" w:rsidP="0060565A">
                  <w:pPr>
                    <w:rPr>
                      <w:sz w:val="24"/>
                      <w:szCs w:val="24"/>
                    </w:rPr>
                  </w:pPr>
                  <w:r w:rsidRPr="003A51AC">
                    <w:rPr>
                      <w:sz w:val="24"/>
                      <w:szCs w:val="24"/>
                    </w:rPr>
                    <w:t>Развивать умение непосредственного попарного сравнения предметов.</w:t>
                  </w:r>
                </w:p>
                <w:p w14:paraId="28D8D760" w14:textId="77777777" w:rsidR="00522493" w:rsidRDefault="0039182D" w:rsidP="0060565A">
                  <w:pPr>
                    <w:rPr>
                      <w:sz w:val="24"/>
                      <w:szCs w:val="24"/>
                    </w:rPr>
                  </w:pPr>
                  <w:r w:rsidRPr="003A51AC">
                    <w:rPr>
                      <w:sz w:val="24"/>
                      <w:szCs w:val="24"/>
                    </w:rPr>
                    <w:t>Развивать исследовательские умения</w:t>
                  </w:r>
                </w:p>
              </w:tc>
              <w:tc>
                <w:tcPr>
                  <w:tcW w:w="7371" w:type="dxa"/>
                </w:tcPr>
                <w:p w14:paraId="21CB4223" w14:textId="77777777" w:rsidR="0060565A" w:rsidRPr="006068C0" w:rsidRDefault="0060565A" w:rsidP="0060565A">
                  <w:pPr>
                    <w:rPr>
                      <w:sz w:val="24"/>
                      <w:szCs w:val="24"/>
                    </w:rPr>
                  </w:pPr>
                  <w:r w:rsidRPr="006068C0">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DB4FE67" w14:textId="77777777" w:rsidR="0060565A" w:rsidRPr="006068C0" w:rsidRDefault="0060565A" w:rsidP="0060565A">
                  <w:pPr>
                    <w:rPr>
                      <w:sz w:val="24"/>
                      <w:szCs w:val="24"/>
                    </w:rPr>
                  </w:pPr>
                  <w:r w:rsidRPr="006068C0">
                    <w:rPr>
                      <w:sz w:val="24"/>
                      <w:szCs w:val="24"/>
                    </w:rPr>
                    <w:t>Обучать детей сравнению и группировке объектов на основе признаков</w:t>
                  </w:r>
                </w:p>
                <w:p w14:paraId="7390660B" w14:textId="77777777" w:rsidR="0060565A" w:rsidRPr="006068C0" w:rsidRDefault="0060565A" w:rsidP="0060565A">
                  <w:pPr>
                    <w:rPr>
                      <w:sz w:val="24"/>
                      <w:szCs w:val="24"/>
                    </w:rPr>
                  </w:pPr>
                  <w:r w:rsidRPr="006068C0">
                    <w:rPr>
                      <w:sz w:val="24"/>
                      <w:szCs w:val="24"/>
                    </w:rPr>
                    <w:t xml:space="preserve">Обучать сравнению и группировке объектов живой и неживой </w:t>
                  </w:r>
                  <w:r w:rsidRPr="006068C0">
                    <w:rPr>
                      <w:sz w:val="24"/>
                      <w:szCs w:val="24"/>
                    </w:rPr>
                    <w:lastRenderedPageBreak/>
                    <w:t>природы на основе признаков.</w:t>
                  </w:r>
                </w:p>
                <w:p w14:paraId="05A7AFC8" w14:textId="77777777" w:rsidR="00A82496" w:rsidRDefault="00A82496" w:rsidP="00617D7C">
                  <w:pPr>
                    <w:rPr>
                      <w:sz w:val="24"/>
                      <w:szCs w:val="24"/>
                    </w:rPr>
                  </w:pPr>
                </w:p>
              </w:tc>
            </w:tr>
            <w:tr w:rsidR="00A82496" w14:paraId="1EAE1CA3" w14:textId="77777777" w:rsidTr="00617D7C">
              <w:tc>
                <w:tcPr>
                  <w:tcW w:w="14737" w:type="dxa"/>
                  <w:gridSpan w:val="2"/>
                </w:tcPr>
                <w:p w14:paraId="1D5D485F" w14:textId="77777777" w:rsidR="00A82496" w:rsidRPr="006068C0" w:rsidRDefault="00A82496" w:rsidP="00617D7C">
                  <w:pPr>
                    <w:jc w:val="center"/>
                    <w:rPr>
                      <w:b/>
                      <w:sz w:val="24"/>
                      <w:szCs w:val="24"/>
                    </w:rPr>
                  </w:pPr>
                  <w:r w:rsidRPr="006068C0">
                    <w:rPr>
                      <w:b/>
                      <w:sz w:val="24"/>
                      <w:szCs w:val="24"/>
                    </w:rPr>
                    <w:lastRenderedPageBreak/>
                    <w:tab/>
                    <w:t xml:space="preserve"> Задачи раздела «Математические представления»</w:t>
                  </w:r>
                </w:p>
              </w:tc>
            </w:tr>
            <w:tr w:rsidR="00A82496" w14:paraId="567AFEE8" w14:textId="77777777" w:rsidTr="00617D7C">
              <w:trPr>
                <w:trHeight w:val="2887"/>
              </w:trPr>
              <w:tc>
                <w:tcPr>
                  <w:tcW w:w="7366" w:type="dxa"/>
                </w:tcPr>
                <w:p w14:paraId="188D4E91" w14:textId="77777777" w:rsidR="0060565A" w:rsidRDefault="0060565A" w:rsidP="0060565A">
                  <w:pPr>
                    <w:rPr>
                      <w:sz w:val="24"/>
                      <w:szCs w:val="24"/>
                    </w:rPr>
                  </w:pPr>
                </w:p>
                <w:p w14:paraId="000BD0BE" w14:textId="77777777" w:rsidR="00A82496" w:rsidRDefault="0039182D" w:rsidP="00617D7C">
                  <w:pPr>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p w14:paraId="6053C81D" w14:textId="77777777" w:rsidR="0039182D" w:rsidRDefault="0039182D" w:rsidP="00617D7C">
                  <w:pPr>
                    <w:rPr>
                      <w:sz w:val="24"/>
                      <w:szCs w:val="24"/>
                    </w:rPr>
                  </w:pPr>
                  <w:r w:rsidRPr="003A51AC">
                    <w:rPr>
                      <w:sz w:val="24"/>
                      <w:szCs w:val="24"/>
                    </w:rPr>
                    <w:t>Развивать исследовательские умения</w:t>
                  </w:r>
                </w:p>
                <w:p w14:paraId="0930D822" w14:textId="77777777" w:rsidR="0039182D" w:rsidRDefault="0039182D" w:rsidP="00617D7C">
                  <w:pPr>
                    <w:rPr>
                      <w:sz w:val="24"/>
                      <w:szCs w:val="24"/>
                    </w:rPr>
                  </w:pPr>
                </w:p>
              </w:tc>
              <w:tc>
                <w:tcPr>
                  <w:tcW w:w="7371" w:type="dxa"/>
                </w:tcPr>
                <w:p w14:paraId="31E03811" w14:textId="77777777" w:rsidR="0060565A" w:rsidRPr="006068C0" w:rsidRDefault="0060565A" w:rsidP="0060565A">
                  <w:pPr>
                    <w:rPr>
                      <w:sz w:val="24"/>
                      <w:szCs w:val="24"/>
                    </w:rPr>
                  </w:pPr>
                  <w:r w:rsidRPr="006068C0">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1D3A1FF" w14:textId="77777777" w:rsidR="0060565A" w:rsidRPr="006068C0" w:rsidRDefault="0060565A" w:rsidP="0060565A">
                  <w:pPr>
                    <w:rPr>
                      <w:sz w:val="24"/>
                      <w:szCs w:val="24"/>
                    </w:rPr>
                  </w:pPr>
                  <w:r w:rsidRPr="006068C0">
                    <w:rPr>
                      <w:sz w:val="24"/>
                      <w:szCs w:val="24"/>
                    </w:rPr>
                    <w:t>Помогать осваивать чувственные способы ориентировки в пространстве и времени; развивать исследовательские умения.</w:t>
                  </w:r>
                </w:p>
                <w:p w14:paraId="2EFA617F" w14:textId="77777777" w:rsidR="0060565A" w:rsidRDefault="0060565A" w:rsidP="0060565A">
                  <w:pPr>
                    <w:rPr>
                      <w:sz w:val="24"/>
                      <w:szCs w:val="24"/>
                    </w:rPr>
                  </w:pPr>
                  <w:r w:rsidRPr="006068C0">
                    <w:rPr>
                      <w:sz w:val="24"/>
                      <w:szCs w:val="24"/>
                    </w:rPr>
                    <w:t>Развивать способы решения поисковых задач в самостоятельной и совместной со сверстниками и взрослыми деятельности</w:t>
                  </w:r>
                </w:p>
              </w:tc>
            </w:tr>
            <w:tr w:rsidR="00A82496" w14:paraId="469DE042" w14:textId="77777777" w:rsidTr="00617D7C">
              <w:tc>
                <w:tcPr>
                  <w:tcW w:w="14737" w:type="dxa"/>
                  <w:gridSpan w:val="2"/>
                </w:tcPr>
                <w:p w14:paraId="4791FCD9" w14:textId="77777777" w:rsidR="00A82496" w:rsidRDefault="00A82496" w:rsidP="00617D7C">
                  <w:pPr>
                    <w:jc w:val="center"/>
                    <w:rPr>
                      <w:sz w:val="24"/>
                      <w:szCs w:val="24"/>
                    </w:rPr>
                  </w:pPr>
                  <w:r w:rsidRPr="006068C0">
                    <w:rPr>
                      <w:sz w:val="24"/>
                      <w:szCs w:val="24"/>
                    </w:rPr>
                    <w:tab/>
                    <w:t xml:space="preserve"> </w:t>
                  </w:r>
                  <w:r w:rsidRPr="006068C0">
                    <w:rPr>
                      <w:b/>
                      <w:sz w:val="24"/>
                      <w:szCs w:val="24"/>
                    </w:rPr>
                    <w:t>Задачи раздела «Окружающий мир»</w:t>
                  </w:r>
                </w:p>
              </w:tc>
            </w:tr>
            <w:tr w:rsidR="00A82496" w14:paraId="5D7623CA" w14:textId="77777777" w:rsidTr="00617D7C">
              <w:tc>
                <w:tcPr>
                  <w:tcW w:w="7366" w:type="dxa"/>
                </w:tcPr>
                <w:p w14:paraId="31B10C22" w14:textId="77777777" w:rsidR="0039182D" w:rsidRPr="003A51AC" w:rsidRDefault="0039182D" w:rsidP="0039182D">
                  <w:pPr>
                    <w:spacing w:line="240" w:lineRule="auto"/>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702B4B1E" w14:textId="77777777" w:rsidR="00A82496" w:rsidRDefault="0039182D" w:rsidP="0060565A">
                  <w:pPr>
                    <w:rPr>
                      <w:sz w:val="24"/>
                      <w:szCs w:val="24"/>
                    </w:rPr>
                  </w:pPr>
                  <w:r w:rsidRPr="003A51AC">
                    <w:rPr>
                      <w:sz w:val="24"/>
                      <w:szCs w:val="24"/>
                    </w:rPr>
                    <w:t>Развивать исследовательские умения</w:t>
                  </w:r>
                </w:p>
                <w:p w14:paraId="47EDA4C6" w14:textId="77777777" w:rsidR="0039182D" w:rsidRPr="003A51AC" w:rsidRDefault="0039182D" w:rsidP="0039182D">
                  <w:pPr>
                    <w:spacing w:line="240" w:lineRule="auto"/>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2D728E9" w14:textId="77777777" w:rsidR="0039182D" w:rsidRDefault="0039182D" w:rsidP="0060565A">
                  <w:pPr>
                    <w:rPr>
                      <w:sz w:val="24"/>
                      <w:szCs w:val="24"/>
                    </w:rPr>
                  </w:pPr>
                </w:p>
              </w:tc>
              <w:tc>
                <w:tcPr>
                  <w:tcW w:w="7371" w:type="dxa"/>
                </w:tcPr>
                <w:p w14:paraId="1349121E" w14:textId="77777777" w:rsidR="0060565A" w:rsidRPr="006068C0" w:rsidRDefault="0060565A" w:rsidP="0060565A">
                  <w:pPr>
                    <w:rPr>
                      <w:sz w:val="24"/>
                      <w:szCs w:val="24"/>
                    </w:rPr>
                  </w:pPr>
                  <w:r w:rsidRPr="006068C0">
                    <w:rPr>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14:paraId="7548C777" w14:textId="77777777" w:rsidR="0060565A" w:rsidRPr="006068C0" w:rsidRDefault="0060565A" w:rsidP="0060565A">
                  <w:pPr>
                    <w:rPr>
                      <w:sz w:val="24"/>
                      <w:szCs w:val="24"/>
                    </w:rPr>
                  </w:pPr>
                </w:p>
                <w:p w14:paraId="0419046A" w14:textId="77777777" w:rsidR="0060565A" w:rsidRPr="006068C0" w:rsidRDefault="0060565A" w:rsidP="0060565A">
                  <w:pPr>
                    <w:rPr>
                      <w:sz w:val="24"/>
                      <w:szCs w:val="24"/>
                    </w:rPr>
                  </w:pPr>
                  <w:r w:rsidRPr="006068C0">
                    <w:rPr>
                      <w:sz w:val="24"/>
                      <w:szCs w:val="24"/>
                    </w:rPr>
                    <w:t>Развивать способы решения поисковых задач в самостоятельной и совместной со сверстниками и взрослыми деятельности</w:t>
                  </w:r>
                </w:p>
                <w:p w14:paraId="4ECB0470" w14:textId="77777777" w:rsidR="00A82496" w:rsidRDefault="0060565A" w:rsidP="00617D7C">
                  <w:pPr>
                    <w:rPr>
                      <w:sz w:val="24"/>
                      <w:szCs w:val="24"/>
                    </w:rPr>
                  </w:pPr>
                  <w:r w:rsidRPr="006068C0">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r>
            <w:tr w:rsidR="00A82496" w14:paraId="16961E85" w14:textId="77777777" w:rsidTr="00617D7C">
              <w:tc>
                <w:tcPr>
                  <w:tcW w:w="14737" w:type="dxa"/>
                  <w:gridSpan w:val="2"/>
                </w:tcPr>
                <w:p w14:paraId="1847D3D4" w14:textId="77777777" w:rsidR="00A82496" w:rsidRPr="006068C0" w:rsidRDefault="00A82496" w:rsidP="00617D7C">
                  <w:pPr>
                    <w:jc w:val="center"/>
                    <w:rPr>
                      <w:b/>
                      <w:sz w:val="24"/>
                      <w:szCs w:val="24"/>
                    </w:rPr>
                  </w:pPr>
                  <w:r w:rsidRPr="006068C0">
                    <w:rPr>
                      <w:b/>
                      <w:sz w:val="24"/>
                      <w:szCs w:val="24"/>
                    </w:rPr>
                    <w:tab/>
                    <w:t>Задачи раздела «Природа»</w:t>
                  </w:r>
                </w:p>
              </w:tc>
            </w:tr>
            <w:tr w:rsidR="00A82496" w14:paraId="451D374B" w14:textId="77777777" w:rsidTr="00617D7C">
              <w:tc>
                <w:tcPr>
                  <w:tcW w:w="7366" w:type="dxa"/>
                </w:tcPr>
                <w:p w14:paraId="181D9821" w14:textId="77777777" w:rsidR="00A82496" w:rsidRDefault="0039182D" w:rsidP="00617D7C">
                  <w:pPr>
                    <w:rPr>
                      <w:sz w:val="24"/>
                      <w:szCs w:val="24"/>
                    </w:rPr>
                  </w:pPr>
                  <w:r w:rsidRPr="003A51AC">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w:t>
                  </w:r>
                </w:p>
                <w:p w14:paraId="4261EC3A" w14:textId="77777777" w:rsidR="0039182D" w:rsidRDefault="0039182D" w:rsidP="00617D7C">
                  <w:pPr>
                    <w:rPr>
                      <w:sz w:val="24"/>
                      <w:szCs w:val="24"/>
                    </w:rPr>
                  </w:pPr>
                  <w:r w:rsidRPr="003A51AC">
                    <w:rPr>
                      <w:sz w:val="24"/>
                      <w:szCs w:val="24"/>
                    </w:rPr>
                    <w:t xml:space="preserve">Расширять представления детей о неживой природе, явлениях </w:t>
                  </w:r>
                  <w:r w:rsidRPr="003A51AC">
                    <w:rPr>
                      <w:sz w:val="24"/>
                      <w:szCs w:val="24"/>
                    </w:rPr>
                    <w:lastRenderedPageBreak/>
                    <w:t>природы и деятельности человека в природе в разные сезоны года</w:t>
                  </w:r>
                </w:p>
                <w:p w14:paraId="41B0366D" w14:textId="77777777" w:rsidR="0039182D" w:rsidRDefault="0039182D" w:rsidP="00617D7C">
                  <w:pPr>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7371" w:type="dxa"/>
                </w:tcPr>
                <w:p w14:paraId="2024C6C5" w14:textId="77777777" w:rsidR="0060565A" w:rsidRPr="00484B7F" w:rsidRDefault="0060565A" w:rsidP="0060565A">
                  <w:pPr>
                    <w:rPr>
                      <w:sz w:val="24"/>
                      <w:szCs w:val="24"/>
                    </w:rPr>
                  </w:pPr>
                  <w:r w:rsidRPr="00484B7F">
                    <w:rPr>
                      <w:sz w:val="24"/>
                      <w:szCs w:val="24"/>
                    </w:rPr>
                    <w:lastRenderedPageBreak/>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DEA3EDF" w14:textId="77777777" w:rsidR="0060565A" w:rsidRPr="00484B7F" w:rsidRDefault="0060565A" w:rsidP="0060565A">
                  <w:pPr>
                    <w:rPr>
                      <w:sz w:val="24"/>
                      <w:szCs w:val="24"/>
                    </w:rPr>
                  </w:pPr>
                  <w:r w:rsidRPr="00484B7F">
                    <w:rPr>
                      <w:sz w:val="24"/>
                      <w:szCs w:val="24"/>
                    </w:rPr>
                    <w:t xml:space="preserve">Знакомить с объектами и свойствами неживой природы, отличительными признаками времен года, явлениями природы и </w:t>
                  </w:r>
                  <w:r w:rsidRPr="00484B7F">
                    <w:rPr>
                      <w:sz w:val="24"/>
                      <w:szCs w:val="24"/>
                    </w:rPr>
                    <w:lastRenderedPageBreak/>
                    <w:t xml:space="preserve">деятельностью человека в разные сезоны, явлениями природы и деятельностью человека в разные сезоны. </w:t>
                  </w:r>
                </w:p>
                <w:p w14:paraId="5E7AB98A" w14:textId="77777777" w:rsidR="0060565A" w:rsidRPr="00484B7F" w:rsidRDefault="0060565A" w:rsidP="0060565A">
                  <w:pPr>
                    <w:rPr>
                      <w:sz w:val="24"/>
                      <w:szCs w:val="24"/>
                    </w:rPr>
                  </w:pPr>
                  <w:r w:rsidRPr="00484B7F">
                    <w:rPr>
                      <w:sz w:val="24"/>
                      <w:szCs w:val="24"/>
                    </w:rPr>
                    <w:t>Обучать сравнению и группировке объектов живой природы на основе признаков.</w:t>
                  </w:r>
                </w:p>
                <w:p w14:paraId="252CDCBE" w14:textId="77777777" w:rsidR="00A82496" w:rsidRDefault="0060565A" w:rsidP="0060565A">
                  <w:pPr>
                    <w:rPr>
                      <w:sz w:val="24"/>
                      <w:szCs w:val="24"/>
                    </w:rPr>
                  </w:pPr>
                  <w:r w:rsidRPr="00484B7F">
                    <w:rPr>
                      <w:sz w:val="24"/>
                      <w:szCs w:val="24"/>
                    </w:rPr>
                    <w:t>Воспитывать эмоционально-положительное отношение ко всем живым существам, желание их беречь и заботиться</w:t>
                  </w:r>
                </w:p>
              </w:tc>
            </w:tr>
            <w:tr w:rsidR="00A82496" w14:paraId="674F4A6F" w14:textId="77777777" w:rsidTr="00617D7C">
              <w:tc>
                <w:tcPr>
                  <w:tcW w:w="14737" w:type="dxa"/>
                  <w:gridSpan w:val="2"/>
                </w:tcPr>
                <w:p w14:paraId="0CDF2306" w14:textId="77777777" w:rsidR="00A82496" w:rsidRPr="00484B7F" w:rsidRDefault="00A82496" w:rsidP="00617D7C">
                  <w:pPr>
                    <w:jc w:val="center"/>
                    <w:rPr>
                      <w:b/>
                      <w:sz w:val="24"/>
                      <w:szCs w:val="24"/>
                    </w:rPr>
                  </w:pPr>
                  <w:r w:rsidRPr="00484B7F">
                    <w:rPr>
                      <w:b/>
                      <w:sz w:val="24"/>
                      <w:szCs w:val="24"/>
                    </w:rPr>
                    <w:lastRenderedPageBreak/>
                    <w:t>Содержание образовательной области ПОЗНАВАТЕЛЬНОЕ РАЗВИТИЕ</w:t>
                  </w:r>
                </w:p>
              </w:tc>
            </w:tr>
            <w:tr w:rsidR="00A82496" w14:paraId="362A93DB" w14:textId="77777777" w:rsidTr="00617D7C">
              <w:tc>
                <w:tcPr>
                  <w:tcW w:w="14737" w:type="dxa"/>
                  <w:gridSpan w:val="2"/>
                </w:tcPr>
                <w:p w14:paraId="67E7796F" w14:textId="77777777" w:rsidR="00A82496" w:rsidRDefault="00A82496" w:rsidP="00617D7C">
                  <w:pPr>
                    <w:jc w:val="center"/>
                    <w:rPr>
                      <w:sz w:val="24"/>
                      <w:szCs w:val="24"/>
                    </w:rPr>
                  </w:pPr>
                  <w:r w:rsidRPr="00484B7F">
                    <w:rPr>
                      <w:sz w:val="24"/>
                      <w:szCs w:val="24"/>
                    </w:rPr>
                    <w:tab/>
                  </w:r>
                  <w:r w:rsidRPr="00484B7F">
                    <w:rPr>
                      <w:b/>
                      <w:sz w:val="24"/>
                      <w:szCs w:val="24"/>
                    </w:rPr>
                    <w:t>Содержание раздела «Сенсорные эталоны и познавательные действия»</w:t>
                  </w:r>
                </w:p>
              </w:tc>
            </w:tr>
            <w:tr w:rsidR="00A82496" w14:paraId="065D949C" w14:textId="77777777" w:rsidTr="00617D7C">
              <w:tc>
                <w:tcPr>
                  <w:tcW w:w="7366" w:type="dxa"/>
                </w:tcPr>
                <w:p w14:paraId="1A770E0E" w14:textId="77777777" w:rsidR="0039182D" w:rsidRPr="003A51AC" w:rsidRDefault="0039182D" w:rsidP="0039182D">
                  <w:pPr>
                    <w:spacing w:line="240" w:lineRule="auto"/>
                    <w:rPr>
                      <w:sz w:val="24"/>
                      <w:szCs w:val="24"/>
                    </w:rPr>
                  </w:pPr>
                  <w:r w:rsidRPr="003A51AC">
                    <w:rPr>
                      <w:sz w:val="24"/>
                      <w:szCs w:val="24"/>
                    </w:rPr>
                    <w:t xml:space="preserve">Педагог развивает у детей осязательно-двигательные действия: </w:t>
                  </w:r>
                </w:p>
                <w:p w14:paraId="6462EC3A" w14:textId="77777777" w:rsidR="0039182D" w:rsidRPr="003A51AC" w:rsidRDefault="0039182D" w:rsidP="0039182D">
                  <w:pPr>
                    <w:pStyle w:val="a3"/>
                    <w:numPr>
                      <w:ilvl w:val="0"/>
                      <w:numId w:val="17"/>
                    </w:numPr>
                    <w:spacing w:line="240" w:lineRule="auto"/>
                    <w:jc w:val="left"/>
                    <w:rPr>
                      <w:sz w:val="24"/>
                      <w:szCs w:val="24"/>
                    </w:rPr>
                  </w:pPr>
                  <w:r w:rsidRPr="003A51AC">
                    <w:rPr>
                      <w:sz w:val="24"/>
                      <w:szCs w:val="24"/>
                    </w:rPr>
                    <w:t xml:space="preserve">рассматривание, </w:t>
                  </w:r>
                </w:p>
                <w:p w14:paraId="420D4F4D" w14:textId="77777777" w:rsidR="0039182D" w:rsidRPr="003A51AC" w:rsidRDefault="0039182D" w:rsidP="0039182D">
                  <w:pPr>
                    <w:pStyle w:val="a3"/>
                    <w:numPr>
                      <w:ilvl w:val="0"/>
                      <w:numId w:val="17"/>
                    </w:numPr>
                    <w:spacing w:line="240" w:lineRule="auto"/>
                    <w:jc w:val="left"/>
                    <w:rPr>
                      <w:sz w:val="24"/>
                      <w:szCs w:val="24"/>
                    </w:rPr>
                  </w:pPr>
                  <w:r w:rsidRPr="003A51AC">
                    <w:rPr>
                      <w:sz w:val="24"/>
                      <w:szCs w:val="24"/>
                    </w:rPr>
                    <w:t xml:space="preserve">поглаживание, </w:t>
                  </w:r>
                </w:p>
                <w:p w14:paraId="13A81BD6" w14:textId="77777777" w:rsidR="0039182D" w:rsidRPr="003A51AC" w:rsidRDefault="0039182D" w:rsidP="0039182D">
                  <w:pPr>
                    <w:pStyle w:val="a3"/>
                    <w:numPr>
                      <w:ilvl w:val="0"/>
                      <w:numId w:val="17"/>
                    </w:numPr>
                    <w:spacing w:line="240" w:lineRule="auto"/>
                    <w:jc w:val="left"/>
                    <w:rPr>
                      <w:sz w:val="24"/>
                      <w:szCs w:val="24"/>
                    </w:rPr>
                  </w:pPr>
                  <w:r w:rsidRPr="003A51AC">
                    <w:rPr>
                      <w:sz w:val="24"/>
                      <w:szCs w:val="24"/>
                    </w:rPr>
                    <w:t xml:space="preserve">ощупывание ладонью, пальцами по контуру, </w:t>
                  </w:r>
                </w:p>
                <w:p w14:paraId="33409292" w14:textId="77777777" w:rsidR="0039182D" w:rsidRPr="003A51AC" w:rsidRDefault="0039182D" w:rsidP="0039182D">
                  <w:pPr>
                    <w:pStyle w:val="a3"/>
                    <w:numPr>
                      <w:ilvl w:val="0"/>
                      <w:numId w:val="17"/>
                    </w:numPr>
                    <w:spacing w:line="240" w:lineRule="auto"/>
                    <w:jc w:val="left"/>
                    <w:rPr>
                      <w:sz w:val="24"/>
                      <w:szCs w:val="24"/>
                    </w:rPr>
                  </w:pPr>
                  <w:r w:rsidRPr="003A51AC">
                    <w:rPr>
                      <w:sz w:val="24"/>
                      <w:szCs w:val="24"/>
                    </w:rPr>
                    <w:t xml:space="preserve">прокатывание, </w:t>
                  </w:r>
                </w:p>
                <w:p w14:paraId="4F43BCDC" w14:textId="77777777" w:rsidR="00A82496" w:rsidRDefault="0039182D" w:rsidP="0039182D">
                  <w:pPr>
                    <w:rPr>
                      <w:sz w:val="24"/>
                      <w:szCs w:val="24"/>
                    </w:rPr>
                  </w:pPr>
                  <w:r w:rsidRPr="003A51AC">
                    <w:rPr>
                      <w:sz w:val="24"/>
                      <w:szCs w:val="24"/>
                    </w:rPr>
                    <w:t>бросание и тому подобное</w:t>
                  </w:r>
                </w:p>
                <w:p w14:paraId="74B12B3F" w14:textId="77777777" w:rsidR="0039182D" w:rsidRPr="003A51AC" w:rsidRDefault="0039182D" w:rsidP="0039182D">
                  <w:pPr>
                    <w:spacing w:line="240" w:lineRule="auto"/>
                    <w:rPr>
                      <w:sz w:val="24"/>
                      <w:szCs w:val="24"/>
                    </w:rPr>
                  </w:pPr>
                  <w:r w:rsidRPr="003A51AC">
                    <w:rPr>
                      <w:sz w:val="24"/>
                      <w:szCs w:val="24"/>
                    </w:rPr>
                    <w:t xml:space="preserve">Педагог </w:t>
                  </w:r>
                </w:p>
                <w:p w14:paraId="4BD4FC3C" w14:textId="77777777" w:rsidR="0039182D" w:rsidRPr="003A51AC" w:rsidRDefault="0039182D" w:rsidP="0039182D">
                  <w:pPr>
                    <w:pStyle w:val="a3"/>
                    <w:numPr>
                      <w:ilvl w:val="0"/>
                      <w:numId w:val="18"/>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14:paraId="44DD5673" w14:textId="77777777" w:rsidR="0039182D" w:rsidRPr="003A51AC" w:rsidRDefault="0039182D" w:rsidP="0039182D">
                  <w:pPr>
                    <w:pStyle w:val="a3"/>
                    <w:numPr>
                      <w:ilvl w:val="0"/>
                      <w:numId w:val="18"/>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14:paraId="7A4A4CA5" w14:textId="77777777" w:rsidR="0039182D" w:rsidRDefault="0039182D" w:rsidP="0039182D">
                  <w:pPr>
                    <w:rPr>
                      <w:sz w:val="24"/>
                      <w:szCs w:val="24"/>
                    </w:rPr>
                  </w:pPr>
                  <w:r w:rsidRPr="003A51AC">
                    <w:rPr>
                      <w:sz w:val="24"/>
                      <w:szCs w:val="24"/>
                    </w:rPr>
                    <w:t>закрепляет слова, обозначающие цвет</w:t>
                  </w:r>
                </w:p>
                <w:p w14:paraId="0F6B521A" w14:textId="77777777" w:rsidR="0039182D" w:rsidRDefault="0039182D" w:rsidP="0039182D">
                  <w:pPr>
                    <w:rPr>
                      <w:sz w:val="24"/>
                      <w:szCs w:val="24"/>
                    </w:rPr>
                  </w:pPr>
                  <w:r w:rsidRPr="003A51AC">
                    <w:rPr>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p w14:paraId="2339622D" w14:textId="77777777" w:rsidR="0039182D" w:rsidRPr="003A51AC" w:rsidRDefault="0039182D" w:rsidP="0039182D">
                  <w:pPr>
                    <w:spacing w:line="240" w:lineRule="auto"/>
                    <w:rPr>
                      <w:sz w:val="24"/>
                      <w:szCs w:val="24"/>
                    </w:rPr>
                  </w:pPr>
                  <w:r w:rsidRPr="003A51AC">
                    <w:rPr>
                      <w:sz w:val="24"/>
                      <w:szCs w:val="24"/>
                    </w:rPr>
                    <w:t>Педагог организуя поисковую деятельность:</w:t>
                  </w:r>
                </w:p>
                <w:p w14:paraId="6B780AB2" w14:textId="77777777" w:rsidR="0039182D" w:rsidRPr="003A51AC" w:rsidRDefault="0039182D" w:rsidP="0039182D">
                  <w:pPr>
                    <w:pStyle w:val="a3"/>
                    <w:numPr>
                      <w:ilvl w:val="0"/>
                      <w:numId w:val="19"/>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14:paraId="773F5143" w14:textId="77777777" w:rsidR="0039182D" w:rsidRPr="003A51AC" w:rsidRDefault="0039182D" w:rsidP="0039182D">
                  <w:pPr>
                    <w:pStyle w:val="a3"/>
                    <w:numPr>
                      <w:ilvl w:val="0"/>
                      <w:numId w:val="19"/>
                    </w:numPr>
                    <w:tabs>
                      <w:tab w:val="left" w:pos="284"/>
                    </w:tabs>
                    <w:spacing w:line="240" w:lineRule="auto"/>
                    <w:ind w:left="0" w:firstLine="0"/>
                    <w:jc w:val="left"/>
                    <w:rPr>
                      <w:sz w:val="24"/>
                      <w:szCs w:val="24"/>
                    </w:rPr>
                  </w:pPr>
                  <w:r w:rsidRPr="003A51AC">
                    <w:rPr>
                      <w:sz w:val="24"/>
                      <w:szCs w:val="24"/>
                    </w:rPr>
                    <w:t>задаёт детям вопросы;</w:t>
                  </w:r>
                </w:p>
                <w:p w14:paraId="531D6842" w14:textId="77777777" w:rsidR="0039182D" w:rsidRPr="003A51AC" w:rsidRDefault="0039182D" w:rsidP="0039182D">
                  <w:pPr>
                    <w:pStyle w:val="a3"/>
                    <w:numPr>
                      <w:ilvl w:val="0"/>
                      <w:numId w:val="19"/>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14:paraId="2A357BA1" w14:textId="77777777" w:rsidR="0039182D" w:rsidRPr="003A51AC" w:rsidRDefault="0039182D" w:rsidP="0039182D">
                  <w:pPr>
                    <w:pStyle w:val="a3"/>
                    <w:numPr>
                      <w:ilvl w:val="0"/>
                      <w:numId w:val="19"/>
                    </w:numPr>
                    <w:tabs>
                      <w:tab w:val="left" w:pos="284"/>
                    </w:tabs>
                    <w:spacing w:line="240" w:lineRule="auto"/>
                    <w:ind w:left="0" w:firstLine="0"/>
                    <w:jc w:val="left"/>
                    <w:rPr>
                      <w:sz w:val="24"/>
                      <w:szCs w:val="24"/>
                    </w:rPr>
                  </w:pPr>
                  <w:r w:rsidRPr="003A51AC">
                    <w:rPr>
                      <w:sz w:val="24"/>
                      <w:szCs w:val="24"/>
                    </w:rPr>
                    <w:t>определение задач деятельности;</w:t>
                  </w:r>
                </w:p>
                <w:p w14:paraId="60D4862F" w14:textId="77777777" w:rsidR="0039182D" w:rsidRPr="003A51AC" w:rsidRDefault="0039182D" w:rsidP="0039182D">
                  <w:pPr>
                    <w:pStyle w:val="a3"/>
                    <w:numPr>
                      <w:ilvl w:val="0"/>
                      <w:numId w:val="19"/>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14:paraId="542CA9D7" w14:textId="77777777" w:rsidR="0039182D" w:rsidRDefault="00795FD5" w:rsidP="0039182D">
                  <w:pPr>
                    <w:rPr>
                      <w:sz w:val="24"/>
                      <w:szCs w:val="24"/>
                    </w:rPr>
                  </w:pPr>
                  <w:r w:rsidRPr="003A51AC">
                    <w:rPr>
                      <w:sz w:val="24"/>
                      <w:szCs w:val="24"/>
                    </w:rPr>
                    <w:t>Педагог поощряет стремление самостоятельно завершить начатое действие</w:t>
                  </w:r>
                </w:p>
                <w:p w14:paraId="507C851B" w14:textId="77777777" w:rsidR="00795FD5" w:rsidRPr="00484B7F" w:rsidRDefault="00795FD5" w:rsidP="0039182D">
                  <w:pPr>
                    <w:rPr>
                      <w:sz w:val="24"/>
                      <w:szCs w:val="24"/>
                    </w:rPr>
                  </w:pPr>
                </w:p>
                <w:p w14:paraId="540B3B24" w14:textId="77777777" w:rsidR="00A82496" w:rsidRPr="00484B7F" w:rsidRDefault="00A82496" w:rsidP="00617D7C">
                  <w:pPr>
                    <w:rPr>
                      <w:sz w:val="24"/>
                      <w:szCs w:val="24"/>
                    </w:rPr>
                  </w:pPr>
                </w:p>
              </w:tc>
              <w:tc>
                <w:tcPr>
                  <w:tcW w:w="7371" w:type="dxa"/>
                </w:tcPr>
                <w:p w14:paraId="4DE8C837" w14:textId="77777777" w:rsidR="00160FBF" w:rsidRPr="00484B7F" w:rsidRDefault="00160FBF" w:rsidP="00160FBF">
                  <w:pPr>
                    <w:rPr>
                      <w:sz w:val="24"/>
                      <w:szCs w:val="24"/>
                    </w:rPr>
                  </w:pPr>
                  <w:r w:rsidRPr="00484B7F">
                    <w:rPr>
                      <w:sz w:val="24"/>
                      <w:szCs w:val="24"/>
                    </w:rPr>
                    <w:lastRenderedPageBreak/>
                    <w:t xml:space="preserve">Педагог формирует у детей умение </w:t>
                  </w:r>
                </w:p>
                <w:p w14:paraId="7655D4A6" w14:textId="77777777" w:rsidR="00160FBF" w:rsidRPr="00484B7F" w:rsidRDefault="00160FBF" w:rsidP="00160FBF">
                  <w:pPr>
                    <w:rPr>
                      <w:sz w:val="24"/>
                      <w:szCs w:val="24"/>
                    </w:rPr>
                  </w:pPr>
                  <w:r w:rsidRPr="00484B7F">
                    <w:rPr>
                      <w:sz w:val="24"/>
                      <w:szCs w:val="24"/>
                    </w:rPr>
                    <w:t></w:t>
                  </w:r>
                  <w:r w:rsidRPr="00484B7F">
                    <w:rPr>
                      <w:sz w:val="24"/>
                      <w:szCs w:val="24"/>
                    </w:rPr>
                    <w:tab/>
                    <w:t xml:space="preserve">различать и называть уже известные цвета (красный, синий, зеленый, желтый, белый, черный) и оттенки (розовый, голубой, серый) </w:t>
                  </w:r>
                </w:p>
                <w:p w14:paraId="55CBC902" w14:textId="77777777" w:rsidR="00160FBF" w:rsidRDefault="00160FBF" w:rsidP="00160FBF">
                  <w:pPr>
                    <w:rPr>
                      <w:sz w:val="24"/>
                      <w:szCs w:val="24"/>
                    </w:rPr>
                  </w:pPr>
                  <w:r w:rsidRPr="00484B7F">
                    <w:rPr>
                      <w:sz w:val="24"/>
                      <w:szCs w:val="24"/>
                    </w:rPr>
                    <w:t></w:t>
                  </w:r>
                  <w:r w:rsidRPr="00484B7F">
                    <w:rPr>
                      <w:sz w:val="24"/>
                      <w:szCs w:val="24"/>
                    </w:rPr>
                    <w:tab/>
                    <w:t>знакомит с новыми цветами и оттенками (коричневый, оранжевый, светло-зеленый).</w:t>
                  </w:r>
                </w:p>
                <w:p w14:paraId="05EB305D" w14:textId="77777777" w:rsidR="00160FBF" w:rsidRDefault="00160FBF" w:rsidP="00160FBF">
                  <w:pPr>
                    <w:rPr>
                      <w:sz w:val="24"/>
                      <w:szCs w:val="24"/>
                    </w:rPr>
                  </w:pPr>
                  <w:r w:rsidRPr="00484B7F">
                    <w:rPr>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p w14:paraId="2AAB2313" w14:textId="77777777" w:rsidR="00160FBF" w:rsidRPr="00484B7F" w:rsidRDefault="00160FBF" w:rsidP="00160FBF">
                  <w:pPr>
                    <w:rPr>
                      <w:sz w:val="24"/>
                      <w:szCs w:val="24"/>
                    </w:rPr>
                  </w:pPr>
                  <w:r w:rsidRPr="00484B7F">
                    <w:rPr>
                      <w:sz w:val="24"/>
                      <w:szCs w:val="24"/>
                    </w:rPr>
                    <w:t>Педагог организуя поисковую деятельность:</w:t>
                  </w:r>
                </w:p>
                <w:p w14:paraId="026D47BA" w14:textId="77777777" w:rsidR="00160FBF" w:rsidRPr="00484B7F" w:rsidRDefault="00160FBF" w:rsidP="00160FBF">
                  <w:pPr>
                    <w:rPr>
                      <w:sz w:val="24"/>
                      <w:szCs w:val="24"/>
                    </w:rPr>
                  </w:pPr>
                  <w:r w:rsidRPr="00484B7F">
                    <w:rPr>
                      <w:sz w:val="24"/>
                      <w:szCs w:val="24"/>
                    </w:rPr>
                    <w:t></w:t>
                  </w:r>
                  <w:r w:rsidRPr="00484B7F">
                    <w:rPr>
                      <w:sz w:val="24"/>
                      <w:szCs w:val="24"/>
                    </w:rPr>
                    <w:tab/>
                    <w:t>конкретизирует и обогащает познавательные действия детей;</w:t>
                  </w:r>
                </w:p>
                <w:p w14:paraId="35656A69" w14:textId="77777777" w:rsidR="00160FBF" w:rsidRPr="00484B7F" w:rsidRDefault="00160FBF" w:rsidP="00160FBF">
                  <w:pPr>
                    <w:rPr>
                      <w:sz w:val="24"/>
                      <w:szCs w:val="24"/>
                    </w:rPr>
                  </w:pPr>
                  <w:r w:rsidRPr="00484B7F">
                    <w:rPr>
                      <w:sz w:val="24"/>
                      <w:szCs w:val="24"/>
                    </w:rPr>
                    <w:t></w:t>
                  </w:r>
                  <w:r w:rsidRPr="00484B7F">
                    <w:rPr>
                      <w:sz w:val="24"/>
                      <w:szCs w:val="24"/>
                    </w:rPr>
                    <w:tab/>
                    <w:t>задаёт детям вопросы;</w:t>
                  </w:r>
                </w:p>
                <w:p w14:paraId="0EB00EB3" w14:textId="77777777" w:rsidR="00160FBF" w:rsidRPr="00484B7F" w:rsidRDefault="00160FBF" w:rsidP="00160FBF">
                  <w:pPr>
                    <w:rPr>
                      <w:sz w:val="24"/>
                      <w:szCs w:val="24"/>
                    </w:rPr>
                  </w:pPr>
                  <w:r w:rsidRPr="00484B7F">
                    <w:rPr>
                      <w:sz w:val="24"/>
                      <w:szCs w:val="24"/>
                    </w:rPr>
                    <w:t></w:t>
                  </w:r>
                  <w:r w:rsidRPr="00484B7F">
                    <w:rPr>
                      <w:sz w:val="24"/>
                      <w:szCs w:val="24"/>
                    </w:rPr>
                    <w:tab/>
                    <w:t>обращает внимание на постановку целей;</w:t>
                  </w:r>
                </w:p>
                <w:p w14:paraId="13309743" w14:textId="77777777" w:rsidR="00160FBF" w:rsidRPr="00484B7F" w:rsidRDefault="00160FBF" w:rsidP="00160FBF">
                  <w:pPr>
                    <w:rPr>
                      <w:sz w:val="24"/>
                      <w:szCs w:val="24"/>
                    </w:rPr>
                  </w:pPr>
                  <w:r w:rsidRPr="00484B7F">
                    <w:rPr>
                      <w:sz w:val="24"/>
                      <w:szCs w:val="24"/>
                    </w:rPr>
                    <w:t></w:t>
                  </w:r>
                  <w:r w:rsidRPr="00484B7F">
                    <w:rPr>
                      <w:sz w:val="24"/>
                      <w:szCs w:val="24"/>
                    </w:rPr>
                    <w:tab/>
                    <w:t>определение задач деятельности;</w:t>
                  </w:r>
                </w:p>
                <w:p w14:paraId="4A279B96" w14:textId="77777777" w:rsidR="00160FBF" w:rsidRPr="00484B7F" w:rsidRDefault="00160FBF" w:rsidP="00160FBF">
                  <w:pPr>
                    <w:rPr>
                      <w:sz w:val="24"/>
                      <w:szCs w:val="24"/>
                    </w:rPr>
                  </w:pPr>
                  <w:r w:rsidRPr="00484B7F">
                    <w:rPr>
                      <w:sz w:val="24"/>
                      <w:szCs w:val="24"/>
                    </w:rPr>
                    <w:t></w:t>
                  </w:r>
                  <w:r w:rsidRPr="00484B7F">
                    <w:rPr>
                      <w:sz w:val="24"/>
                      <w:szCs w:val="24"/>
                    </w:rPr>
                    <w:tab/>
                    <w:t>развивает умение принимать образец, инструкцию взрослого;•</w:t>
                  </w:r>
                  <w:r w:rsidRPr="00484B7F">
                    <w:rPr>
                      <w:sz w:val="24"/>
                      <w:szCs w:val="24"/>
                    </w:rPr>
                    <w:tab/>
                    <w:t>.</w:t>
                  </w:r>
                </w:p>
                <w:p w14:paraId="6C88B6CF" w14:textId="77777777" w:rsidR="00160FBF" w:rsidRDefault="00160FBF" w:rsidP="00160FBF">
                  <w:pPr>
                    <w:rPr>
                      <w:sz w:val="24"/>
                      <w:szCs w:val="24"/>
                    </w:rPr>
                  </w:pPr>
                  <w:r w:rsidRPr="00484B7F">
                    <w:rPr>
                      <w:sz w:val="24"/>
                      <w:szCs w:val="24"/>
                    </w:rPr>
                    <w:t>Педагог поощряет стремление самостоятельно завершить начатое действие</w:t>
                  </w:r>
                </w:p>
                <w:p w14:paraId="53DA23ED" w14:textId="77777777" w:rsidR="00160FBF" w:rsidRPr="00484B7F" w:rsidRDefault="00160FBF" w:rsidP="00160FBF">
                  <w:pPr>
                    <w:rPr>
                      <w:sz w:val="24"/>
                      <w:szCs w:val="24"/>
                    </w:rPr>
                  </w:pPr>
                  <w:r w:rsidRPr="00484B7F">
                    <w:rPr>
                      <w:sz w:val="24"/>
                      <w:szCs w:val="24"/>
                    </w:rPr>
                    <w:t xml:space="preserve">Педагог развивает способность детей </w:t>
                  </w:r>
                </w:p>
                <w:p w14:paraId="72A11755" w14:textId="77777777" w:rsidR="00160FBF" w:rsidRPr="00484B7F" w:rsidRDefault="00160FBF" w:rsidP="00160FBF">
                  <w:pPr>
                    <w:rPr>
                      <w:sz w:val="24"/>
                      <w:szCs w:val="24"/>
                    </w:rPr>
                  </w:pPr>
                  <w:r w:rsidRPr="00484B7F">
                    <w:rPr>
                      <w:sz w:val="24"/>
                      <w:szCs w:val="24"/>
                    </w:rPr>
                    <w:t></w:t>
                  </w:r>
                  <w:r w:rsidRPr="00484B7F">
                    <w:rPr>
                      <w:sz w:val="24"/>
                      <w:szCs w:val="24"/>
                    </w:rPr>
                    <w:tab/>
                    <w:t xml:space="preserve">находить отличия и сходства между предметами по 2-3 признакам путем непосредственного сравнения, </w:t>
                  </w:r>
                </w:p>
                <w:p w14:paraId="290908B9" w14:textId="77777777" w:rsidR="00160FBF" w:rsidRPr="00484B7F" w:rsidRDefault="00160FBF" w:rsidP="00160FBF">
                  <w:pPr>
                    <w:rPr>
                      <w:sz w:val="24"/>
                      <w:szCs w:val="24"/>
                    </w:rPr>
                  </w:pPr>
                  <w:r w:rsidRPr="00484B7F">
                    <w:rPr>
                      <w:sz w:val="24"/>
                      <w:szCs w:val="24"/>
                    </w:rPr>
                    <w:lastRenderedPageBreak/>
                    <w:t></w:t>
                  </w:r>
                  <w:r w:rsidRPr="00484B7F">
                    <w:rPr>
                      <w:sz w:val="24"/>
                      <w:szCs w:val="24"/>
                    </w:rPr>
                    <w:tab/>
                    <w:t>осваивать группировку;</w:t>
                  </w:r>
                </w:p>
                <w:p w14:paraId="5AA069F6" w14:textId="77777777" w:rsidR="00160FBF" w:rsidRPr="00484B7F" w:rsidRDefault="00160FBF" w:rsidP="00160FBF">
                  <w:pPr>
                    <w:rPr>
                      <w:sz w:val="24"/>
                      <w:szCs w:val="24"/>
                    </w:rPr>
                  </w:pPr>
                  <w:r w:rsidRPr="00484B7F">
                    <w:rPr>
                      <w:sz w:val="24"/>
                      <w:szCs w:val="24"/>
                    </w:rPr>
                    <w:t></w:t>
                  </w:r>
                  <w:r w:rsidRPr="00484B7F">
                    <w:rPr>
                      <w:sz w:val="24"/>
                      <w:szCs w:val="24"/>
                    </w:rPr>
                    <w:tab/>
                    <w:t>осваивать классификацию и сериацию;</w:t>
                  </w:r>
                </w:p>
                <w:p w14:paraId="570DEA84" w14:textId="77777777" w:rsidR="00160FBF" w:rsidRPr="00484B7F" w:rsidRDefault="00160FBF" w:rsidP="00160FBF">
                  <w:pPr>
                    <w:rPr>
                      <w:sz w:val="24"/>
                      <w:szCs w:val="24"/>
                    </w:rPr>
                  </w:pPr>
                  <w:r w:rsidRPr="00484B7F">
                    <w:rPr>
                      <w:sz w:val="24"/>
                      <w:szCs w:val="24"/>
                    </w:rPr>
                    <w:t></w:t>
                  </w:r>
                  <w:r w:rsidRPr="00484B7F">
                    <w:rPr>
                      <w:sz w:val="24"/>
                      <w:szCs w:val="24"/>
                    </w:rPr>
                    <w:tab/>
                    <w:t>осваивать предметы по 3-4 основным свойствам</w:t>
                  </w:r>
                </w:p>
                <w:p w14:paraId="4BEAB639" w14:textId="77777777" w:rsidR="00A82496" w:rsidRDefault="00A82496" w:rsidP="00617D7C">
                  <w:pPr>
                    <w:rPr>
                      <w:sz w:val="24"/>
                      <w:szCs w:val="24"/>
                    </w:rPr>
                  </w:pPr>
                </w:p>
              </w:tc>
            </w:tr>
            <w:tr w:rsidR="00A82496" w14:paraId="515F1872" w14:textId="77777777" w:rsidTr="00617D7C">
              <w:tc>
                <w:tcPr>
                  <w:tcW w:w="14737" w:type="dxa"/>
                  <w:gridSpan w:val="2"/>
                </w:tcPr>
                <w:p w14:paraId="4F1AC75D" w14:textId="77777777" w:rsidR="00A82496" w:rsidRPr="00484B7F" w:rsidRDefault="00A82496" w:rsidP="00617D7C">
                  <w:pPr>
                    <w:jc w:val="center"/>
                    <w:rPr>
                      <w:b/>
                      <w:sz w:val="24"/>
                      <w:szCs w:val="24"/>
                    </w:rPr>
                  </w:pPr>
                  <w:r w:rsidRPr="00484B7F">
                    <w:rPr>
                      <w:b/>
                      <w:sz w:val="24"/>
                      <w:szCs w:val="24"/>
                    </w:rPr>
                    <w:lastRenderedPageBreak/>
                    <w:t>Содержание раздела «Математические представления»</w:t>
                  </w:r>
                </w:p>
              </w:tc>
            </w:tr>
            <w:tr w:rsidR="00A82496" w14:paraId="02658896" w14:textId="77777777" w:rsidTr="00617D7C">
              <w:tc>
                <w:tcPr>
                  <w:tcW w:w="7366" w:type="dxa"/>
                </w:tcPr>
                <w:p w14:paraId="4839A933" w14:textId="77777777" w:rsidR="00795FD5" w:rsidRPr="003A51AC" w:rsidRDefault="00795FD5" w:rsidP="00795FD5">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14:paraId="671CF6EC" w14:textId="77777777" w:rsidR="00795FD5" w:rsidRDefault="00795FD5" w:rsidP="00795FD5">
                  <w:pPr>
                    <w:pStyle w:val="a3"/>
                    <w:widowControl w:val="0"/>
                    <w:numPr>
                      <w:ilvl w:val="0"/>
                      <w:numId w:val="20"/>
                    </w:numPr>
                    <w:autoSpaceDE w:val="0"/>
                    <w:autoSpaceDN w:val="0"/>
                    <w:adjustRightInd w:val="0"/>
                    <w:spacing w:line="240" w:lineRule="auto"/>
                    <w:jc w:val="left"/>
                    <w:rPr>
                      <w:sz w:val="24"/>
                      <w:szCs w:val="24"/>
                    </w:rPr>
                  </w:pPr>
                  <w:r w:rsidRPr="003A51AC">
                    <w:rPr>
                      <w:sz w:val="24"/>
                      <w:szCs w:val="24"/>
                    </w:rPr>
                    <w:t>бол</w:t>
                  </w:r>
                </w:p>
                <w:p w14:paraId="5D399D11" w14:textId="77777777" w:rsidR="00795FD5" w:rsidRPr="003A51AC" w:rsidRDefault="00795FD5" w:rsidP="00795FD5">
                  <w:pPr>
                    <w:pStyle w:val="a3"/>
                    <w:widowControl w:val="0"/>
                    <w:numPr>
                      <w:ilvl w:val="0"/>
                      <w:numId w:val="20"/>
                    </w:numPr>
                    <w:autoSpaceDE w:val="0"/>
                    <w:autoSpaceDN w:val="0"/>
                    <w:adjustRightInd w:val="0"/>
                    <w:spacing w:line="240" w:lineRule="auto"/>
                    <w:jc w:val="left"/>
                    <w:rPr>
                      <w:sz w:val="24"/>
                      <w:szCs w:val="24"/>
                    </w:rPr>
                  </w:pPr>
                  <w:r>
                    <w:rPr>
                      <w:sz w:val="24"/>
                      <w:szCs w:val="24"/>
                    </w:rPr>
                    <w:t>бол</w:t>
                  </w:r>
                  <w:r w:rsidRPr="003A51AC">
                    <w:rPr>
                      <w:sz w:val="24"/>
                      <w:szCs w:val="24"/>
                    </w:rPr>
                    <w:t xml:space="preserve">ьше-меньше, </w:t>
                  </w:r>
                </w:p>
                <w:p w14:paraId="064B6D25" w14:textId="77777777" w:rsidR="00795FD5" w:rsidRPr="003A51AC" w:rsidRDefault="00795FD5" w:rsidP="00795FD5">
                  <w:pPr>
                    <w:pStyle w:val="a3"/>
                    <w:widowControl w:val="0"/>
                    <w:numPr>
                      <w:ilvl w:val="0"/>
                      <w:numId w:val="20"/>
                    </w:numPr>
                    <w:autoSpaceDE w:val="0"/>
                    <w:autoSpaceDN w:val="0"/>
                    <w:adjustRightInd w:val="0"/>
                    <w:spacing w:line="240" w:lineRule="auto"/>
                    <w:jc w:val="left"/>
                    <w:rPr>
                      <w:sz w:val="24"/>
                      <w:szCs w:val="24"/>
                    </w:rPr>
                  </w:pPr>
                  <w:r w:rsidRPr="003A51AC">
                    <w:rPr>
                      <w:sz w:val="24"/>
                      <w:szCs w:val="24"/>
                    </w:rPr>
                    <w:t xml:space="preserve">столько же, </w:t>
                  </w:r>
                </w:p>
                <w:p w14:paraId="16A6E15C" w14:textId="77777777" w:rsidR="00795FD5" w:rsidRPr="003A51AC" w:rsidRDefault="00795FD5" w:rsidP="00795FD5">
                  <w:pPr>
                    <w:pStyle w:val="a3"/>
                    <w:widowControl w:val="0"/>
                    <w:numPr>
                      <w:ilvl w:val="0"/>
                      <w:numId w:val="20"/>
                    </w:numPr>
                    <w:autoSpaceDE w:val="0"/>
                    <w:autoSpaceDN w:val="0"/>
                    <w:adjustRightInd w:val="0"/>
                    <w:spacing w:line="240" w:lineRule="auto"/>
                    <w:jc w:val="left"/>
                    <w:rPr>
                      <w:sz w:val="24"/>
                      <w:szCs w:val="24"/>
                    </w:rPr>
                  </w:pPr>
                  <w:r w:rsidRPr="003A51AC">
                    <w:rPr>
                      <w:sz w:val="24"/>
                      <w:szCs w:val="24"/>
                    </w:rPr>
                    <w:t xml:space="preserve">поровну, </w:t>
                  </w:r>
                </w:p>
                <w:p w14:paraId="1B2053C0" w14:textId="77777777" w:rsidR="00795FD5" w:rsidRPr="003A51AC" w:rsidRDefault="00795FD5" w:rsidP="00795FD5">
                  <w:pPr>
                    <w:pStyle w:val="a3"/>
                    <w:widowControl w:val="0"/>
                    <w:numPr>
                      <w:ilvl w:val="0"/>
                      <w:numId w:val="20"/>
                    </w:numPr>
                    <w:autoSpaceDE w:val="0"/>
                    <w:autoSpaceDN w:val="0"/>
                    <w:adjustRightInd w:val="0"/>
                    <w:spacing w:line="240" w:lineRule="auto"/>
                    <w:jc w:val="left"/>
                    <w:rPr>
                      <w:sz w:val="24"/>
                      <w:szCs w:val="24"/>
                    </w:rPr>
                  </w:pPr>
                  <w:r w:rsidRPr="003A51AC">
                    <w:rPr>
                      <w:sz w:val="24"/>
                      <w:szCs w:val="24"/>
                    </w:rPr>
                    <w:t xml:space="preserve">не поровну </w:t>
                  </w:r>
                </w:p>
                <w:p w14:paraId="4239B19C" w14:textId="77777777" w:rsidR="00A82496" w:rsidRDefault="00795FD5" w:rsidP="00795FD5">
                  <w:pPr>
                    <w:rPr>
                      <w:sz w:val="24"/>
                      <w:szCs w:val="24"/>
                    </w:rPr>
                  </w:pPr>
                  <w:r w:rsidRPr="003A51AC">
                    <w:rPr>
                      <w:sz w:val="24"/>
                      <w:szCs w:val="24"/>
                    </w:rPr>
                    <w:t>по количеству, используя приемы наложения и приложения.</w:t>
                  </w:r>
                </w:p>
                <w:p w14:paraId="3A5F84BD" w14:textId="77777777" w:rsidR="00034BA5" w:rsidRPr="003A51AC" w:rsidRDefault="00034BA5" w:rsidP="00034BA5">
                  <w:pPr>
                    <w:widowControl w:val="0"/>
                    <w:autoSpaceDE w:val="0"/>
                    <w:autoSpaceDN w:val="0"/>
                    <w:adjustRightInd w:val="0"/>
                    <w:spacing w:line="240" w:lineRule="auto"/>
                    <w:rPr>
                      <w:sz w:val="24"/>
                      <w:szCs w:val="24"/>
                    </w:rPr>
                  </w:pPr>
                  <w:r w:rsidRPr="003A51AC">
                    <w:rPr>
                      <w:sz w:val="24"/>
                      <w:szCs w:val="24"/>
                    </w:rPr>
                    <w:t>Педагог организует овладение уравниванием неравных групп предметов путем</w:t>
                  </w:r>
                </w:p>
                <w:p w14:paraId="7D74230B" w14:textId="77777777" w:rsidR="00034BA5" w:rsidRPr="003A51AC" w:rsidRDefault="00034BA5" w:rsidP="00034BA5">
                  <w:pPr>
                    <w:pStyle w:val="a3"/>
                    <w:widowControl w:val="0"/>
                    <w:numPr>
                      <w:ilvl w:val="0"/>
                      <w:numId w:val="21"/>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14:paraId="6B715BC6" w14:textId="77777777" w:rsidR="00034BA5" w:rsidRDefault="00034BA5" w:rsidP="00034BA5">
                  <w:pPr>
                    <w:rPr>
                      <w:sz w:val="24"/>
                      <w:szCs w:val="24"/>
                    </w:rPr>
                  </w:pPr>
                  <w:r w:rsidRPr="003A51AC">
                    <w:rPr>
                      <w:sz w:val="24"/>
                      <w:szCs w:val="24"/>
                    </w:rPr>
                    <w:t xml:space="preserve">удаления одного предмета из большей группы     </w:t>
                  </w:r>
                </w:p>
                <w:p w14:paraId="76DAA1A7" w14:textId="77777777" w:rsidR="00034BA5" w:rsidRPr="003A51AC" w:rsidRDefault="00034BA5" w:rsidP="00034BA5">
                  <w:pPr>
                    <w:widowControl w:val="0"/>
                    <w:autoSpaceDE w:val="0"/>
                    <w:autoSpaceDN w:val="0"/>
                    <w:adjustRightInd w:val="0"/>
                    <w:spacing w:line="240" w:lineRule="auto"/>
                    <w:rPr>
                      <w:sz w:val="24"/>
                      <w:szCs w:val="24"/>
                    </w:rPr>
                  </w:pPr>
                  <w:r w:rsidRPr="003A51AC">
                    <w:rPr>
                      <w:sz w:val="24"/>
                      <w:szCs w:val="24"/>
                    </w:rPr>
                    <w:t xml:space="preserve">Педагог знакомит детей с некоторыми фигурами: </w:t>
                  </w:r>
                </w:p>
                <w:p w14:paraId="3C788512" w14:textId="77777777" w:rsidR="00034BA5" w:rsidRPr="003A51AC" w:rsidRDefault="00034BA5" w:rsidP="00034BA5">
                  <w:pPr>
                    <w:pStyle w:val="a3"/>
                    <w:widowControl w:val="0"/>
                    <w:numPr>
                      <w:ilvl w:val="0"/>
                      <w:numId w:val="22"/>
                    </w:numPr>
                    <w:autoSpaceDE w:val="0"/>
                    <w:autoSpaceDN w:val="0"/>
                    <w:adjustRightInd w:val="0"/>
                    <w:spacing w:line="240" w:lineRule="auto"/>
                    <w:jc w:val="left"/>
                    <w:rPr>
                      <w:sz w:val="24"/>
                      <w:szCs w:val="24"/>
                    </w:rPr>
                  </w:pPr>
                  <w:r w:rsidRPr="003A51AC">
                    <w:rPr>
                      <w:sz w:val="24"/>
                      <w:szCs w:val="24"/>
                    </w:rPr>
                    <w:t xml:space="preserve">шар, </w:t>
                  </w:r>
                </w:p>
                <w:p w14:paraId="7695D1B0" w14:textId="77777777" w:rsidR="00034BA5" w:rsidRPr="003A51AC" w:rsidRDefault="00034BA5" w:rsidP="00034BA5">
                  <w:pPr>
                    <w:pStyle w:val="a3"/>
                    <w:widowControl w:val="0"/>
                    <w:numPr>
                      <w:ilvl w:val="0"/>
                      <w:numId w:val="22"/>
                    </w:numPr>
                    <w:autoSpaceDE w:val="0"/>
                    <w:autoSpaceDN w:val="0"/>
                    <w:adjustRightInd w:val="0"/>
                    <w:spacing w:line="240" w:lineRule="auto"/>
                    <w:jc w:val="left"/>
                    <w:rPr>
                      <w:sz w:val="24"/>
                      <w:szCs w:val="24"/>
                    </w:rPr>
                  </w:pPr>
                  <w:r w:rsidRPr="003A51AC">
                    <w:rPr>
                      <w:sz w:val="24"/>
                      <w:szCs w:val="24"/>
                    </w:rPr>
                    <w:t xml:space="preserve">куб, </w:t>
                  </w:r>
                </w:p>
                <w:p w14:paraId="6C9A3815" w14:textId="77777777" w:rsidR="00034BA5" w:rsidRPr="003A51AC" w:rsidRDefault="00034BA5" w:rsidP="00034BA5">
                  <w:pPr>
                    <w:pStyle w:val="a3"/>
                    <w:widowControl w:val="0"/>
                    <w:numPr>
                      <w:ilvl w:val="0"/>
                      <w:numId w:val="22"/>
                    </w:numPr>
                    <w:autoSpaceDE w:val="0"/>
                    <w:autoSpaceDN w:val="0"/>
                    <w:adjustRightInd w:val="0"/>
                    <w:spacing w:line="240" w:lineRule="auto"/>
                    <w:jc w:val="left"/>
                    <w:rPr>
                      <w:sz w:val="24"/>
                      <w:szCs w:val="24"/>
                    </w:rPr>
                  </w:pPr>
                  <w:r w:rsidRPr="003A51AC">
                    <w:rPr>
                      <w:sz w:val="24"/>
                      <w:szCs w:val="24"/>
                    </w:rPr>
                    <w:t xml:space="preserve">круг, </w:t>
                  </w:r>
                </w:p>
                <w:p w14:paraId="7366743D" w14:textId="77777777" w:rsidR="00034BA5" w:rsidRPr="003A51AC" w:rsidRDefault="00034BA5" w:rsidP="00034BA5">
                  <w:pPr>
                    <w:pStyle w:val="a3"/>
                    <w:widowControl w:val="0"/>
                    <w:numPr>
                      <w:ilvl w:val="0"/>
                      <w:numId w:val="22"/>
                    </w:numPr>
                    <w:autoSpaceDE w:val="0"/>
                    <w:autoSpaceDN w:val="0"/>
                    <w:adjustRightInd w:val="0"/>
                    <w:spacing w:line="240" w:lineRule="auto"/>
                    <w:jc w:val="left"/>
                    <w:rPr>
                      <w:sz w:val="24"/>
                      <w:szCs w:val="24"/>
                    </w:rPr>
                  </w:pPr>
                  <w:r w:rsidRPr="003A51AC">
                    <w:rPr>
                      <w:sz w:val="24"/>
                      <w:szCs w:val="24"/>
                    </w:rPr>
                    <w:t xml:space="preserve">квадрат, </w:t>
                  </w:r>
                </w:p>
                <w:p w14:paraId="3C8636AE" w14:textId="77777777" w:rsidR="00034BA5" w:rsidRPr="003A51AC" w:rsidRDefault="00034BA5" w:rsidP="00034BA5">
                  <w:pPr>
                    <w:pStyle w:val="a3"/>
                    <w:widowControl w:val="0"/>
                    <w:numPr>
                      <w:ilvl w:val="0"/>
                      <w:numId w:val="22"/>
                    </w:numPr>
                    <w:autoSpaceDE w:val="0"/>
                    <w:autoSpaceDN w:val="0"/>
                    <w:adjustRightInd w:val="0"/>
                    <w:spacing w:line="240" w:lineRule="auto"/>
                    <w:jc w:val="left"/>
                    <w:rPr>
                      <w:sz w:val="24"/>
                      <w:szCs w:val="24"/>
                    </w:rPr>
                  </w:pPr>
                  <w:r w:rsidRPr="003A51AC">
                    <w:rPr>
                      <w:sz w:val="24"/>
                      <w:szCs w:val="24"/>
                    </w:rPr>
                    <w:t xml:space="preserve">треугольник, </w:t>
                  </w:r>
                </w:p>
                <w:p w14:paraId="03EC880F" w14:textId="77777777" w:rsidR="00034BA5" w:rsidRDefault="00034BA5" w:rsidP="00034BA5">
                  <w:pPr>
                    <w:rPr>
                      <w:sz w:val="24"/>
                      <w:szCs w:val="24"/>
                    </w:rPr>
                  </w:pPr>
                  <w:r w:rsidRPr="003A51AC">
                    <w:rPr>
                      <w:sz w:val="24"/>
                      <w:szCs w:val="24"/>
                    </w:rPr>
                    <w:t>активизируя в их речи данные названия</w:t>
                  </w:r>
                </w:p>
                <w:p w14:paraId="242C4892" w14:textId="77777777" w:rsidR="00034BA5" w:rsidRDefault="00034BA5" w:rsidP="00034BA5">
                  <w:pPr>
                    <w:rPr>
                      <w:sz w:val="24"/>
                      <w:szCs w:val="24"/>
                    </w:rPr>
                  </w:pPr>
                  <w:r w:rsidRPr="003A51AC">
                    <w:rPr>
                      <w:sz w:val="24"/>
                      <w:szCs w:val="24"/>
                    </w:rPr>
                    <w:t>Педагог обращает внимание на использование в быту характеристик: ближе (дальше)</w:t>
                  </w:r>
                </w:p>
                <w:p w14:paraId="51E8C774" w14:textId="77777777" w:rsidR="00034BA5" w:rsidRDefault="00034BA5" w:rsidP="00034BA5">
                  <w:pPr>
                    <w:rPr>
                      <w:sz w:val="24"/>
                      <w:szCs w:val="24"/>
                    </w:rPr>
                  </w:pPr>
                  <w:r w:rsidRPr="003A51AC">
                    <w:rPr>
                      <w:sz w:val="24"/>
                      <w:szCs w:val="24"/>
                    </w:rPr>
                    <w:t>Педагог помогает на чувственном уровне ориентироваться в пространстве от себя: впереди (сзади), сверху (снизу), справа (слева)</w:t>
                  </w:r>
                </w:p>
                <w:p w14:paraId="6A3892BE" w14:textId="77777777" w:rsidR="00034BA5" w:rsidRDefault="00034BA5" w:rsidP="00034BA5">
                  <w:pPr>
                    <w:rPr>
                      <w:sz w:val="24"/>
                      <w:szCs w:val="24"/>
                    </w:rPr>
                  </w:pPr>
                  <w:r w:rsidRPr="003A51AC">
                    <w:rPr>
                      <w:sz w:val="24"/>
                      <w:szCs w:val="24"/>
                    </w:rPr>
                    <w:t>Педагог обращает внимание на использование в быту характеристик: раньше (позже)</w:t>
                  </w:r>
                </w:p>
                <w:p w14:paraId="1762688E" w14:textId="77777777" w:rsidR="00034BA5" w:rsidRDefault="00034BA5" w:rsidP="00034BA5">
                  <w:pPr>
                    <w:rPr>
                      <w:sz w:val="24"/>
                      <w:szCs w:val="24"/>
                    </w:rPr>
                  </w:pPr>
                  <w:r w:rsidRPr="003A51AC">
                    <w:rPr>
                      <w:sz w:val="24"/>
                      <w:szCs w:val="24"/>
                    </w:rPr>
                    <w:lastRenderedPageBreak/>
                    <w:t>Педагог помогает на чувственном уровне ориентироваться в пространстве времени (понимать контрастные особенности утра и вечера, дня и ночи).</w:t>
                  </w:r>
                </w:p>
                <w:p w14:paraId="3551C7C8" w14:textId="77777777" w:rsidR="00034BA5" w:rsidRPr="003A51AC" w:rsidRDefault="00034BA5" w:rsidP="00034BA5">
                  <w:pPr>
                    <w:widowControl w:val="0"/>
                    <w:autoSpaceDE w:val="0"/>
                    <w:autoSpaceDN w:val="0"/>
                    <w:adjustRightInd w:val="0"/>
                    <w:spacing w:line="240" w:lineRule="auto"/>
                    <w:rPr>
                      <w:sz w:val="24"/>
                      <w:szCs w:val="24"/>
                    </w:rPr>
                  </w:pPr>
                  <w:r w:rsidRPr="003A51AC">
                    <w:rPr>
                      <w:sz w:val="24"/>
                      <w:szCs w:val="24"/>
                    </w:rPr>
                    <w:t>Педагог расширяет диапазон слов, обозначающих свойства, качества предметов и отношений между ними</w:t>
                  </w:r>
                </w:p>
                <w:p w14:paraId="1D6A2657" w14:textId="77777777" w:rsidR="00034BA5" w:rsidRDefault="00034BA5" w:rsidP="00034BA5">
                  <w:pPr>
                    <w:rPr>
                      <w:sz w:val="24"/>
                      <w:szCs w:val="24"/>
                    </w:rPr>
                  </w:pPr>
                </w:p>
                <w:p w14:paraId="0C4D938D" w14:textId="77777777" w:rsidR="00795FD5" w:rsidRPr="00484B7F" w:rsidRDefault="00795FD5" w:rsidP="00795FD5">
                  <w:pPr>
                    <w:rPr>
                      <w:sz w:val="24"/>
                      <w:szCs w:val="24"/>
                    </w:rPr>
                  </w:pPr>
                </w:p>
              </w:tc>
              <w:tc>
                <w:tcPr>
                  <w:tcW w:w="7371" w:type="dxa"/>
                </w:tcPr>
                <w:p w14:paraId="172247B1" w14:textId="77777777" w:rsidR="00160FBF" w:rsidRPr="00484B7F" w:rsidRDefault="00160FBF" w:rsidP="00160FBF">
                  <w:pPr>
                    <w:rPr>
                      <w:sz w:val="24"/>
                      <w:szCs w:val="24"/>
                    </w:rPr>
                  </w:pPr>
                  <w:r w:rsidRPr="00484B7F">
                    <w:rPr>
                      <w:sz w:val="24"/>
                      <w:szCs w:val="24"/>
                    </w:rPr>
                    <w:lastRenderedPageBreak/>
                    <w:t>Педагог помогает освоить порядковый счет в пределах пяти, с участием различных анализаторов (на слух, ощупь, счёт движений и другое)</w:t>
                  </w:r>
                </w:p>
                <w:p w14:paraId="1924FF02" w14:textId="77777777" w:rsidR="00160FBF" w:rsidRPr="00484B7F" w:rsidRDefault="00160FBF" w:rsidP="00160FBF">
                  <w:pPr>
                    <w:rPr>
                      <w:sz w:val="24"/>
                      <w:szCs w:val="24"/>
                    </w:rPr>
                  </w:pPr>
                  <w:r w:rsidRPr="00484B7F">
                    <w:rPr>
                      <w:sz w:val="24"/>
                      <w:szCs w:val="24"/>
                    </w:rPr>
                    <w:t>Педагог развивает способность пересчитывать предметы и отсчитывать их по образцу и названному числу</w:t>
                  </w:r>
                </w:p>
                <w:p w14:paraId="3B57C1EC" w14:textId="77777777" w:rsidR="00160FBF" w:rsidRPr="00484B7F" w:rsidRDefault="00160FBF" w:rsidP="00160FBF">
                  <w:pPr>
                    <w:rPr>
                      <w:sz w:val="24"/>
                      <w:szCs w:val="24"/>
                    </w:rPr>
                  </w:pPr>
                </w:p>
                <w:p w14:paraId="30B75E8A" w14:textId="77777777" w:rsidR="00160FBF" w:rsidRPr="00484B7F" w:rsidRDefault="00160FBF" w:rsidP="00160FBF">
                  <w:pPr>
                    <w:rPr>
                      <w:sz w:val="24"/>
                      <w:szCs w:val="24"/>
                    </w:rPr>
                  </w:pPr>
                  <w:r w:rsidRPr="00484B7F">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14:paraId="05B2ABE1" w14:textId="77777777" w:rsidR="00160FBF" w:rsidRPr="00484B7F" w:rsidRDefault="00160FBF" w:rsidP="00160FBF">
                  <w:pPr>
                    <w:rPr>
                      <w:sz w:val="24"/>
                      <w:szCs w:val="24"/>
                    </w:rPr>
                  </w:pPr>
                  <w:r w:rsidRPr="00484B7F">
                    <w:rPr>
                      <w:sz w:val="24"/>
                      <w:szCs w:val="24"/>
                    </w:rPr>
                    <w:t></w:t>
                  </w:r>
                  <w:r w:rsidRPr="00484B7F">
                    <w:rPr>
                      <w:sz w:val="24"/>
                      <w:szCs w:val="24"/>
                    </w:rPr>
                    <w:tab/>
                    <w:t xml:space="preserve">больше-меньше, </w:t>
                  </w:r>
                </w:p>
                <w:p w14:paraId="32787EC0" w14:textId="77777777" w:rsidR="00160FBF" w:rsidRPr="00484B7F" w:rsidRDefault="00160FBF" w:rsidP="00160FBF">
                  <w:pPr>
                    <w:rPr>
                      <w:sz w:val="24"/>
                      <w:szCs w:val="24"/>
                    </w:rPr>
                  </w:pPr>
                  <w:r w:rsidRPr="00484B7F">
                    <w:rPr>
                      <w:sz w:val="24"/>
                      <w:szCs w:val="24"/>
                    </w:rPr>
                    <w:t></w:t>
                  </w:r>
                  <w:r w:rsidRPr="00484B7F">
                    <w:rPr>
                      <w:sz w:val="24"/>
                      <w:szCs w:val="24"/>
                    </w:rPr>
                    <w:tab/>
                    <w:t xml:space="preserve">короче-длиннее, </w:t>
                  </w:r>
                </w:p>
                <w:p w14:paraId="53A36570" w14:textId="77777777" w:rsidR="00160FBF" w:rsidRPr="00484B7F" w:rsidRDefault="00160FBF" w:rsidP="00160FBF">
                  <w:pPr>
                    <w:rPr>
                      <w:sz w:val="24"/>
                      <w:szCs w:val="24"/>
                    </w:rPr>
                  </w:pPr>
                  <w:r w:rsidRPr="00484B7F">
                    <w:rPr>
                      <w:sz w:val="24"/>
                      <w:szCs w:val="24"/>
                    </w:rPr>
                    <w:t></w:t>
                  </w:r>
                  <w:r w:rsidRPr="00484B7F">
                    <w:rPr>
                      <w:sz w:val="24"/>
                      <w:szCs w:val="24"/>
                    </w:rPr>
                    <w:tab/>
                    <w:t xml:space="preserve">шире-уже, </w:t>
                  </w:r>
                </w:p>
                <w:p w14:paraId="3E7763C9" w14:textId="77777777" w:rsidR="00160FBF" w:rsidRPr="00484B7F" w:rsidRDefault="00160FBF" w:rsidP="00160FBF">
                  <w:pPr>
                    <w:rPr>
                      <w:sz w:val="24"/>
                      <w:szCs w:val="24"/>
                    </w:rPr>
                  </w:pPr>
                  <w:r w:rsidRPr="00484B7F">
                    <w:rPr>
                      <w:sz w:val="24"/>
                      <w:szCs w:val="24"/>
                    </w:rPr>
                    <w:t></w:t>
                  </w:r>
                  <w:r w:rsidRPr="00484B7F">
                    <w:rPr>
                      <w:sz w:val="24"/>
                      <w:szCs w:val="24"/>
                    </w:rPr>
                    <w:tab/>
                    <w:t xml:space="preserve">выше-ниже, </w:t>
                  </w:r>
                </w:p>
                <w:p w14:paraId="053BF7A8" w14:textId="77777777" w:rsidR="00160FBF" w:rsidRPr="00484B7F" w:rsidRDefault="00160FBF" w:rsidP="00160FBF">
                  <w:pPr>
                    <w:rPr>
                      <w:sz w:val="24"/>
                      <w:szCs w:val="24"/>
                    </w:rPr>
                  </w:pPr>
                  <w:r w:rsidRPr="00484B7F">
                    <w:rPr>
                      <w:sz w:val="24"/>
                      <w:szCs w:val="24"/>
                    </w:rPr>
                    <w:t></w:t>
                  </w:r>
                  <w:r w:rsidRPr="00484B7F">
                    <w:rPr>
                      <w:sz w:val="24"/>
                      <w:szCs w:val="24"/>
                    </w:rPr>
                    <w:tab/>
                    <w:t xml:space="preserve">такие же по размеру, </w:t>
                  </w:r>
                </w:p>
                <w:p w14:paraId="68988F24" w14:textId="77777777" w:rsidR="00160FBF" w:rsidRDefault="00160FBF" w:rsidP="00160FBF">
                  <w:pPr>
                    <w:rPr>
                      <w:sz w:val="24"/>
                      <w:szCs w:val="24"/>
                    </w:rPr>
                  </w:pPr>
                  <w:r w:rsidRPr="00484B7F">
                    <w:rPr>
                      <w:sz w:val="24"/>
                      <w:szCs w:val="24"/>
                    </w:rPr>
                    <w:t>используя приемы наложения и приложения</w:t>
                  </w:r>
                </w:p>
                <w:p w14:paraId="3FB8513D" w14:textId="77777777" w:rsidR="00160FBF" w:rsidRDefault="00160FBF" w:rsidP="00160FBF">
                  <w:pPr>
                    <w:rPr>
                      <w:sz w:val="24"/>
                      <w:szCs w:val="24"/>
                    </w:rPr>
                  </w:pPr>
                  <w:r w:rsidRPr="00484B7F">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p w14:paraId="1D115FFD" w14:textId="77777777" w:rsidR="00160FBF" w:rsidRPr="00484B7F" w:rsidRDefault="00160FBF" w:rsidP="00160FBF">
                  <w:pPr>
                    <w:rPr>
                      <w:sz w:val="24"/>
                      <w:szCs w:val="24"/>
                    </w:rPr>
                  </w:pPr>
                  <w:r w:rsidRPr="00484B7F">
                    <w:rPr>
                      <w:sz w:val="24"/>
                      <w:szCs w:val="24"/>
                    </w:rPr>
                    <w:t xml:space="preserve">Педагог знакомит детей с некоторыми фигурами: </w:t>
                  </w:r>
                </w:p>
                <w:p w14:paraId="3E9C23AF" w14:textId="77777777" w:rsidR="00160FBF" w:rsidRPr="00484B7F" w:rsidRDefault="00160FBF" w:rsidP="00160FBF">
                  <w:pPr>
                    <w:rPr>
                      <w:sz w:val="24"/>
                      <w:szCs w:val="24"/>
                    </w:rPr>
                  </w:pPr>
                  <w:r w:rsidRPr="00484B7F">
                    <w:rPr>
                      <w:sz w:val="24"/>
                      <w:szCs w:val="24"/>
                    </w:rPr>
                    <w:t></w:t>
                  </w:r>
                  <w:r w:rsidRPr="00484B7F">
                    <w:rPr>
                      <w:sz w:val="24"/>
                      <w:szCs w:val="24"/>
                    </w:rPr>
                    <w:tab/>
                    <w:t xml:space="preserve">шар, </w:t>
                  </w:r>
                </w:p>
                <w:p w14:paraId="0711C1F3" w14:textId="77777777" w:rsidR="00160FBF" w:rsidRPr="00484B7F" w:rsidRDefault="00160FBF" w:rsidP="00160FBF">
                  <w:pPr>
                    <w:rPr>
                      <w:sz w:val="24"/>
                      <w:szCs w:val="24"/>
                    </w:rPr>
                  </w:pPr>
                  <w:r w:rsidRPr="00484B7F">
                    <w:rPr>
                      <w:sz w:val="24"/>
                      <w:szCs w:val="24"/>
                    </w:rPr>
                    <w:t></w:t>
                  </w:r>
                  <w:r w:rsidRPr="00484B7F">
                    <w:rPr>
                      <w:sz w:val="24"/>
                      <w:szCs w:val="24"/>
                    </w:rPr>
                    <w:tab/>
                    <w:t xml:space="preserve">куб, </w:t>
                  </w:r>
                </w:p>
                <w:p w14:paraId="4F4A44CB" w14:textId="77777777" w:rsidR="00160FBF" w:rsidRPr="00484B7F" w:rsidRDefault="00160FBF" w:rsidP="00160FBF">
                  <w:pPr>
                    <w:rPr>
                      <w:sz w:val="24"/>
                      <w:szCs w:val="24"/>
                    </w:rPr>
                  </w:pPr>
                  <w:r w:rsidRPr="00484B7F">
                    <w:rPr>
                      <w:sz w:val="24"/>
                      <w:szCs w:val="24"/>
                    </w:rPr>
                    <w:t></w:t>
                  </w:r>
                  <w:r w:rsidRPr="00484B7F">
                    <w:rPr>
                      <w:sz w:val="24"/>
                      <w:szCs w:val="24"/>
                    </w:rPr>
                    <w:tab/>
                    <w:t xml:space="preserve">круг, </w:t>
                  </w:r>
                </w:p>
                <w:p w14:paraId="6F3DFE74" w14:textId="77777777" w:rsidR="00160FBF" w:rsidRPr="00484B7F" w:rsidRDefault="00160FBF" w:rsidP="00160FBF">
                  <w:pPr>
                    <w:rPr>
                      <w:sz w:val="24"/>
                      <w:szCs w:val="24"/>
                    </w:rPr>
                  </w:pPr>
                  <w:r w:rsidRPr="00484B7F">
                    <w:rPr>
                      <w:sz w:val="24"/>
                      <w:szCs w:val="24"/>
                    </w:rPr>
                    <w:t></w:t>
                  </w:r>
                  <w:r w:rsidRPr="00484B7F">
                    <w:rPr>
                      <w:sz w:val="24"/>
                      <w:szCs w:val="24"/>
                    </w:rPr>
                    <w:tab/>
                    <w:t xml:space="preserve">квадрат, </w:t>
                  </w:r>
                </w:p>
                <w:p w14:paraId="385798C2" w14:textId="77777777" w:rsidR="00160FBF" w:rsidRPr="00484B7F" w:rsidRDefault="00160FBF" w:rsidP="00160FBF">
                  <w:pPr>
                    <w:rPr>
                      <w:sz w:val="24"/>
                      <w:szCs w:val="24"/>
                    </w:rPr>
                  </w:pPr>
                  <w:r w:rsidRPr="00484B7F">
                    <w:rPr>
                      <w:sz w:val="24"/>
                      <w:szCs w:val="24"/>
                    </w:rPr>
                    <w:t></w:t>
                  </w:r>
                  <w:r w:rsidRPr="00484B7F">
                    <w:rPr>
                      <w:sz w:val="24"/>
                      <w:szCs w:val="24"/>
                    </w:rPr>
                    <w:tab/>
                    <w:t xml:space="preserve">треугольник, </w:t>
                  </w:r>
                </w:p>
                <w:p w14:paraId="138C249E" w14:textId="77777777" w:rsidR="00A82496" w:rsidRDefault="00160FBF" w:rsidP="00160FBF">
                  <w:pPr>
                    <w:jc w:val="center"/>
                    <w:rPr>
                      <w:sz w:val="24"/>
                      <w:szCs w:val="24"/>
                    </w:rPr>
                  </w:pPr>
                  <w:r w:rsidRPr="00484B7F">
                    <w:rPr>
                      <w:sz w:val="24"/>
                      <w:szCs w:val="24"/>
                    </w:rPr>
                    <w:t>активизируя в их речи данные названия</w:t>
                  </w:r>
                </w:p>
              </w:tc>
            </w:tr>
            <w:tr w:rsidR="00A82496" w14:paraId="7C3D79FE" w14:textId="77777777" w:rsidTr="00617D7C">
              <w:tc>
                <w:tcPr>
                  <w:tcW w:w="14737" w:type="dxa"/>
                  <w:gridSpan w:val="2"/>
                </w:tcPr>
                <w:p w14:paraId="0C35850A" w14:textId="77777777" w:rsidR="00A82496" w:rsidRPr="00484B7F" w:rsidRDefault="00A82496" w:rsidP="00617D7C">
                  <w:pPr>
                    <w:jc w:val="center"/>
                    <w:rPr>
                      <w:b/>
                      <w:sz w:val="24"/>
                      <w:szCs w:val="24"/>
                    </w:rPr>
                  </w:pPr>
                  <w:r w:rsidRPr="00484B7F">
                    <w:rPr>
                      <w:b/>
                      <w:sz w:val="24"/>
                      <w:szCs w:val="24"/>
                    </w:rPr>
                    <w:lastRenderedPageBreak/>
                    <w:t>Педагог знакомит, формирует, развивает и обогащает представления о плоских и объемных геометрических фигурах,</w:t>
                  </w:r>
                </w:p>
              </w:tc>
            </w:tr>
            <w:tr w:rsidR="00A82496" w14:paraId="08A2D11C" w14:textId="77777777" w:rsidTr="00617D7C">
              <w:tc>
                <w:tcPr>
                  <w:tcW w:w="7366" w:type="dxa"/>
                </w:tcPr>
                <w:p w14:paraId="5D7E004B" w14:textId="77777777" w:rsidR="00A82496" w:rsidRPr="00484B7F" w:rsidRDefault="00A82496" w:rsidP="00160FBF">
                  <w:pPr>
                    <w:rPr>
                      <w:sz w:val="24"/>
                      <w:szCs w:val="24"/>
                    </w:rPr>
                  </w:pPr>
                </w:p>
              </w:tc>
              <w:tc>
                <w:tcPr>
                  <w:tcW w:w="7371" w:type="dxa"/>
                </w:tcPr>
                <w:p w14:paraId="45DE380E" w14:textId="77777777" w:rsidR="00160FBF" w:rsidRPr="00484B7F" w:rsidRDefault="00160FBF" w:rsidP="00160FBF">
                  <w:pPr>
                    <w:rPr>
                      <w:sz w:val="24"/>
                      <w:szCs w:val="24"/>
                    </w:rPr>
                  </w:pPr>
                  <w:r w:rsidRPr="00484B7F">
                    <w:rPr>
                      <w:sz w:val="24"/>
                      <w:szCs w:val="24"/>
                    </w:rPr>
                    <w:t>Педагог знакомит, формирует, развивает и обогащает представления о плоских и объемных геометрических фигурах,</w:t>
                  </w:r>
                </w:p>
                <w:p w14:paraId="79193FC2" w14:textId="77777777" w:rsidR="00160FBF" w:rsidRPr="00484B7F" w:rsidRDefault="00160FBF" w:rsidP="00160FBF">
                  <w:pPr>
                    <w:rPr>
                      <w:sz w:val="24"/>
                      <w:szCs w:val="24"/>
                    </w:rPr>
                  </w:pPr>
                  <w:r w:rsidRPr="00484B7F">
                    <w:rPr>
                      <w:sz w:val="24"/>
                      <w:szCs w:val="24"/>
                    </w:rPr>
                    <w:t>Педагог обращает внимание на использование в быту характеристик: ближе (дальше)</w:t>
                  </w:r>
                  <w:r w:rsidRPr="00484B7F">
                    <w:rPr>
                      <w:sz w:val="24"/>
                      <w:szCs w:val="24"/>
                    </w:rPr>
                    <w:tab/>
                    <w:t>Педагог учит познанию пространственных отношений (вперед, назад, вниз, налево, направо).</w:t>
                  </w:r>
                  <w:r w:rsidRPr="00484B7F">
                    <w:rPr>
                      <w:sz w:val="24"/>
                      <w:szCs w:val="24"/>
                    </w:rPr>
                    <w:tab/>
                    <w:t xml:space="preserve">Педагог обогащает представления и умения устанавливать пространственные отношения при ориентировке на листе бумаги </w:t>
                  </w:r>
                  <w:r w:rsidRPr="00484B7F">
                    <w:rPr>
                      <w:sz w:val="24"/>
                      <w:szCs w:val="24"/>
                    </w:rPr>
                    <w:tab/>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p w14:paraId="58AFEB0A" w14:textId="77777777" w:rsidR="00160FBF" w:rsidRPr="00484B7F" w:rsidRDefault="00160FBF" w:rsidP="00160FBF">
                  <w:pPr>
                    <w:rPr>
                      <w:sz w:val="24"/>
                      <w:szCs w:val="24"/>
                    </w:rPr>
                  </w:pPr>
                  <w:r w:rsidRPr="00484B7F">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r w:rsidRPr="00484B7F">
                    <w:rPr>
                      <w:sz w:val="24"/>
                      <w:szCs w:val="24"/>
                    </w:rPr>
                    <w:tab/>
                  </w:r>
                  <w:r w:rsidRPr="00484B7F">
                    <w:rPr>
                      <w:sz w:val="24"/>
                      <w:szCs w:val="24"/>
                    </w:rPr>
                    <w:tab/>
                  </w:r>
                  <w:r w:rsidRPr="00484B7F">
                    <w:rPr>
                      <w:sz w:val="24"/>
                      <w:szCs w:val="24"/>
                    </w:rPr>
                    <w:tab/>
                  </w:r>
                </w:p>
                <w:p w14:paraId="6FD8B852" w14:textId="77777777" w:rsidR="00160FBF" w:rsidRPr="00484B7F" w:rsidRDefault="00160FBF" w:rsidP="00160FBF">
                  <w:pPr>
                    <w:rPr>
                      <w:sz w:val="24"/>
                      <w:szCs w:val="24"/>
                    </w:rPr>
                  </w:pPr>
                  <w:r w:rsidRPr="00484B7F">
                    <w:rPr>
                      <w:sz w:val="24"/>
                      <w:szCs w:val="24"/>
                    </w:rPr>
                    <w:t>Педагог обращает внимание на использование в быту характеристик: раньше (позже)</w:t>
                  </w:r>
                  <w:r w:rsidRPr="00484B7F">
                    <w:rPr>
                      <w:sz w:val="24"/>
                      <w:szCs w:val="24"/>
                    </w:rPr>
                    <w:tab/>
                    <w:t>Педагог учит познанию временных отношений (утро, день, вечер, ночь, вчера, сегодня, завтра).</w:t>
                  </w:r>
                  <w:r w:rsidRPr="00484B7F">
                    <w:rPr>
                      <w:sz w:val="24"/>
                      <w:szCs w:val="24"/>
                    </w:rPr>
                    <w:tab/>
                    <w:t>Педагог обогащает представления и умения устанавливать временные зависимости в календарных единицах времени: сутки, неделя, месяц, год.</w:t>
                  </w:r>
                  <w:r w:rsidRPr="00484B7F">
                    <w:rPr>
                      <w:sz w:val="24"/>
                      <w:szCs w:val="24"/>
                    </w:rPr>
                    <w:tab/>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8240BE3" w14:textId="77777777" w:rsidR="00160FBF" w:rsidRPr="00484B7F" w:rsidRDefault="00160FBF" w:rsidP="00160FBF">
                  <w:pPr>
                    <w:rPr>
                      <w:sz w:val="24"/>
                      <w:szCs w:val="24"/>
                    </w:rPr>
                  </w:pPr>
                  <w:r w:rsidRPr="00484B7F">
                    <w:rPr>
                      <w:sz w:val="24"/>
                      <w:szCs w:val="24"/>
                    </w:rPr>
                    <w:t xml:space="preserve">Педагог помогает на чувственном уровне ориентироваться в пространстве времени (понимать контрастные особенности утра и </w:t>
                  </w:r>
                  <w:r w:rsidRPr="00484B7F">
                    <w:rPr>
                      <w:sz w:val="24"/>
                      <w:szCs w:val="24"/>
                    </w:rPr>
                    <w:lastRenderedPageBreak/>
                    <w:t>вечера, дня и ночи).</w:t>
                  </w:r>
                  <w:r w:rsidRPr="00484B7F">
                    <w:rPr>
                      <w:sz w:val="24"/>
                      <w:szCs w:val="24"/>
                    </w:rPr>
                    <w:tab/>
                  </w:r>
                  <w:r w:rsidRPr="00484B7F">
                    <w:rPr>
                      <w:sz w:val="24"/>
                      <w:szCs w:val="24"/>
                    </w:rPr>
                    <w:tab/>
                  </w:r>
                  <w:r w:rsidRPr="00484B7F">
                    <w:rPr>
                      <w:sz w:val="24"/>
                      <w:szCs w:val="24"/>
                    </w:rPr>
                    <w:tab/>
                  </w:r>
                </w:p>
                <w:p w14:paraId="49E8E519" w14:textId="77777777" w:rsidR="00160FBF" w:rsidRPr="00484B7F" w:rsidRDefault="00160FBF" w:rsidP="00160FBF">
                  <w:pPr>
                    <w:rPr>
                      <w:sz w:val="24"/>
                      <w:szCs w:val="24"/>
                    </w:rPr>
                  </w:pPr>
                  <w:r w:rsidRPr="00484B7F">
                    <w:rPr>
                      <w:sz w:val="24"/>
                      <w:szCs w:val="24"/>
                    </w:rPr>
                    <w:t>Педагог расширяет диапазон слов, обозначающих свойства, качества предметов и отношений между ними</w:t>
                  </w:r>
                </w:p>
                <w:p w14:paraId="06A9BD90" w14:textId="77777777" w:rsidR="00160FBF" w:rsidRPr="00484B7F" w:rsidRDefault="00160FBF" w:rsidP="00160FBF">
                  <w:pPr>
                    <w:rPr>
                      <w:sz w:val="24"/>
                      <w:szCs w:val="24"/>
                    </w:rPr>
                  </w:pPr>
                  <w:r w:rsidRPr="00484B7F">
                    <w:rPr>
                      <w:sz w:val="24"/>
                      <w:szCs w:val="24"/>
                    </w:rPr>
                    <w:tab/>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14:paraId="38D9E9BF" w14:textId="77777777" w:rsidR="00160FBF" w:rsidRPr="00484B7F" w:rsidRDefault="00160FBF" w:rsidP="00160FBF">
                  <w:pPr>
                    <w:rPr>
                      <w:sz w:val="24"/>
                      <w:szCs w:val="24"/>
                    </w:rPr>
                  </w:pPr>
                  <w:r w:rsidRPr="00484B7F">
                    <w:rPr>
                      <w:sz w:val="24"/>
                      <w:szCs w:val="24"/>
                    </w:rPr>
                    <w:t>осваивать группировку, классификацию и сериацию; описывать предметы по 3-4 основным свойствам.</w:t>
                  </w:r>
                  <w:r w:rsidRPr="00484B7F">
                    <w:rPr>
                      <w:sz w:val="24"/>
                      <w:szCs w:val="24"/>
                    </w:rPr>
                    <w:tab/>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r w:rsidRPr="00484B7F">
                    <w:rPr>
                      <w:sz w:val="24"/>
                      <w:szCs w:val="24"/>
                    </w:rPr>
                    <w:tab/>
                    <w:t>Педагог формирует у детей умения использовать для познания объектов и явлений окружающего мира математические способы нахождения решений:</w:t>
                  </w:r>
                </w:p>
                <w:p w14:paraId="1AE91337" w14:textId="77777777" w:rsidR="00160FBF" w:rsidRPr="00484B7F" w:rsidRDefault="00160FBF" w:rsidP="00160FBF">
                  <w:pPr>
                    <w:rPr>
                      <w:sz w:val="24"/>
                      <w:szCs w:val="24"/>
                    </w:rPr>
                  </w:pPr>
                  <w:r w:rsidRPr="00484B7F">
                    <w:rPr>
                      <w:sz w:val="24"/>
                      <w:szCs w:val="24"/>
                    </w:rPr>
                    <w:t></w:t>
                  </w:r>
                  <w:r w:rsidRPr="00484B7F">
                    <w:rPr>
                      <w:sz w:val="24"/>
                      <w:szCs w:val="24"/>
                    </w:rPr>
                    <w:tab/>
                    <w:t>вычисление;</w:t>
                  </w:r>
                </w:p>
                <w:p w14:paraId="7A92DBC0" w14:textId="77777777" w:rsidR="00160FBF" w:rsidRPr="00484B7F" w:rsidRDefault="00160FBF" w:rsidP="00160FBF">
                  <w:pPr>
                    <w:rPr>
                      <w:sz w:val="24"/>
                      <w:szCs w:val="24"/>
                    </w:rPr>
                  </w:pPr>
                  <w:r w:rsidRPr="00484B7F">
                    <w:rPr>
                      <w:sz w:val="24"/>
                      <w:szCs w:val="24"/>
                    </w:rPr>
                    <w:t></w:t>
                  </w:r>
                  <w:r w:rsidRPr="00484B7F">
                    <w:rPr>
                      <w:sz w:val="24"/>
                      <w:szCs w:val="24"/>
                    </w:rPr>
                    <w:tab/>
                    <w:t>измерение;</w:t>
                  </w:r>
                </w:p>
                <w:p w14:paraId="6F054C7C" w14:textId="77777777" w:rsidR="00160FBF" w:rsidRPr="00484B7F" w:rsidRDefault="00160FBF" w:rsidP="00160FBF">
                  <w:pPr>
                    <w:rPr>
                      <w:sz w:val="24"/>
                      <w:szCs w:val="24"/>
                    </w:rPr>
                  </w:pPr>
                  <w:r w:rsidRPr="00484B7F">
                    <w:rPr>
                      <w:sz w:val="24"/>
                      <w:szCs w:val="24"/>
                    </w:rPr>
                    <w:t></w:t>
                  </w:r>
                  <w:r w:rsidRPr="00484B7F">
                    <w:rPr>
                      <w:sz w:val="24"/>
                      <w:szCs w:val="24"/>
                    </w:rPr>
                    <w:tab/>
                    <w:t>сравнение по количеству, форме и величине с помощью условной меры;</w:t>
                  </w:r>
                </w:p>
                <w:p w14:paraId="39541514" w14:textId="77777777" w:rsidR="00160FBF" w:rsidRPr="00484B7F" w:rsidRDefault="00160FBF" w:rsidP="00160FBF">
                  <w:pPr>
                    <w:rPr>
                      <w:sz w:val="24"/>
                      <w:szCs w:val="24"/>
                    </w:rPr>
                  </w:pPr>
                  <w:r w:rsidRPr="00484B7F">
                    <w:rPr>
                      <w:sz w:val="24"/>
                      <w:szCs w:val="24"/>
                    </w:rPr>
                    <w:t></w:t>
                  </w:r>
                  <w:r w:rsidRPr="00484B7F">
                    <w:rPr>
                      <w:sz w:val="24"/>
                      <w:szCs w:val="24"/>
                    </w:rPr>
                    <w:tab/>
                    <w:t>создание планов, схем;</w:t>
                  </w:r>
                </w:p>
                <w:p w14:paraId="69B9669F" w14:textId="77777777" w:rsidR="00A82496" w:rsidRPr="00484B7F" w:rsidRDefault="00160FBF" w:rsidP="00160FBF">
                  <w:pPr>
                    <w:rPr>
                      <w:sz w:val="24"/>
                      <w:szCs w:val="24"/>
                    </w:rPr>
                  </w:pPr>
                  <w:r w:rsidRPr="00484B7F">
                    <w:rPr>
                      <w:sz w:val="24"/>
                      <w:szCs w:val="24"/>
                    </w:rPr>
                    <w:t></w:t>
                  </w:r>
                  <w:r w:rsidRPr="00484B7F">
                    <w:rPr>
                      <w:sz w:val="24"/>
                      <w:szCs w:val="24"/>
                    </w:rPr>
                    <w:tab/>
                    <w:t>использование знаков, эталонов и другое;</w:t>
                  </w:r>
                </w:p>
              </w:tc>
            </w:tr>
            <w:tr w:rsidR="00A82496" w14:paraId="5CF14168" w14:textId="77777777" w:rsidTr="00617D7C">
              <w:tc>
                <w:tcPr>
                  <w:tcW w:w="14737" w:type="dxa"/>
                  <w:gridSpan w:val="2"/>
                </w:tcPr>
                <w:p w14:paraId="693CCF80" w14:textId="77777777" w:rsidR="00A82496" w:rsidRPr="007C209F" w:rsidRDefault="00A82496" w:rsidP="00617D7C">
                  <w:pPr>
                    <w:jc w:val="center"/>
                    <w:rPr>
                      <w:b/>
                      <w:sz w:val="24"/>
                      <w:szCs w:val="24"/>
                    </w:rPr>
                  </w:pPr>
                  <w:r w:rsidRPr="007C209F">
                    <w:rPr>
                      <w:b/>
                      <w:sz w:val="24"/>
                      <w:szCs w:val="24"/>
                    </w:rPr>
                    <w:lastRenderedPageBreak/>
                    <w:t>Содержание  раздела «Окружающий мир»</w:t>
                  </w:r>
                </w:p>
              </w:tc>
            </w:tr>
            <w:tr w:rsidR="00A82496" w14:paraId="3B42D157" w14:textId="77777777" w:rsidTr="00617D7C">
              <w:tc>
                <w:tcPr>
                  <w:tcW w:w="7366" w:type="dxa"/>
                </w:tcPr>
                <w:p w14:paraId="2E671FCE" w14:textId="77777777" w:rsidR="00A82496" w:rsidRDefault="007A5C7C" w:rsidP="00617D7C">
                  <w:pPr>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p w14:paraId="453BE053" w14:textId="77777777" w:rsidR="007A5C7C" w:rsidRPr="003A51AC" w:rsidRDefault="007A5C7C" w:rsidP="007A5C7C">
                  <w:pPr>
                    <w:spacing w:line="240" w:lineRule="auto"/>
                    <w:rPr>
                      <w:sz w:val="24"/>
                      <w:szCs w:val="24"/>
                    </w:rPr>
                  </w:pPr>
                  <w:r w:rsidRPr="003A51AC">
                    <w:rPr>
                      <w:sz w:val="24"/>
                      <w:szCs w:val="24"/>
                    </w:rPr>
                    <w:t>Педагог поощряет стремление детей:</w:t>
                  </w:r>
                </w:p>
                <w:p w14:paraId="2519BCBA" w14:textId="77777777" w:rsidR="007A5C7C" w:rsidRPr="003A51AC" w:rsidRDefault="007A5C7C" w:rsidP="007A5C7C">
                  <w:pPr>
                    <w:numPr>
                      <w:ilvl w:val="0"/>
                      <w:numId w:val="23"/>
                    </w:numPr>
                    <w:spacing w:line="240" w:lineRule="auto"/>
                    <w:ind w:left="0"/>
                    <w:contextualSpacing/>
                    <w:jc w:val="left"/>
                    <w:rPr>
                      <w:sz w:val="24"/>
                      <w:szCs w:val="24"/>
                    </w:rPr>
                  </w:pPr>
                  <w:r w:rsidRPr="003A51AC">
                    <w:rPr>
                      <w:sz w:val="24"/>
                      <w:szCs w:val="24"/>
                    </w:rPr>
                    <w:t xml:space="preserve">называть их по имени, </w:t>
                  </w:r>
                </w:p>
                <w:p w14:paraId="6769E69D" w14:textId="77777777" w:rsidR="007A5C7C" w:rsidRPr="003A51AC" w:rsidRDefault="007A5C7C" w:rsidP="007A5C7C">
                  <w:pPr>
                    <w:numPr>
                      <w:ilvl w:val="0"/>
                      <w:numId w:val="23"/>
                    </w:numPr>
                    <w:spacing w:line="240" w:lineRule="auto"/>
                    <w:ind w:left="0"/>
                    <w:contextualSpacing/>
                    <w:jc w:val="left"/>
                    <w:rPr>
                      <w:sz w:val="24"/>
                      <w:szCs w:val="24"/>
                    </w:rPr>
                  </w:pPr>
                  <w:r w:rsidRPr="003A51AC">
                    <w:rPr>
                      <w:sz w:val="24"/>
                      <w:szCs w:val="24"/>
                    </w:rPr>
                    <w:t xml:space="preserve">включаться в диалог, </w:t>
                  </w:r>
                </w:p>
                <w:p w14:paraId="64C0F3F8" w14:textId="77777777" w:rsidR="007A5C7C" w:rsidRPr="003A51AC" w:rsidRDefault="007A5C7C" w:rsidP="007A5C7C">
                  <w:pPr>
                    <w:numPr>
                      <w:ilvl w:val="0"/>
                      <w:numId w:val="23"/>
                    </w:numPr>
                    <w:spacing w:line="240" w:lineRule="auto"/>
                    <w:ind w:left="0"/>
                    <w:contextualSpacing/>
                    <w:jc w:val="left"/>
                    <w:rPr>
                      <w:sz w:val="24"/>
                      <w:szCs w:val="24"/>
                    </w:rPr>
                  </w:pPr>
                  <w:r w:rsidRPr="003A51AC">
                    <w:rPr>
                      <w:sz w:val="24"/>
                      <w:szCs w:val="24"/>
                    </w:rPr>
                    <w:lastRenderedPageBreak/>
                    <w:t xml:space="preserve">в общение и игры с ними; побуждает ребенка благодарить за подарки, </w:t>
                  </w:r>
                </w:p>
                <w:p w14:paraId="595C5040" w14:textId="77777777" w:rsidR="007A5C7C" w:rsidRPr="003A51AC" w:rsidRDefault="007A5C7C" w:rsidP="007A5C7C">
                  <w:pPr>
                    <w:numPr>
                      <w:ilvl w:val="0"/>
                      <w:numId w:val="23"/>
                    </w:numPr>
                    <w:spacing w:line="240" w:lineRule="auto"/>
                    <w:ind w:left="0"/>
                    <w:contextualSpacing/>
                    <w:jc w:val="left"/>
                    <w:rPr>
                      <w:sz w:val="24"/>
                      <w:szCs w:val="24"/>
                    </w:rPr>
                  </w:pPr>
                  <w:r w:rsidRPr="003A51AC">
                    <w:rPr>
                      <w:sz w:val="24"/>
                      <w:szCs w:val="24"/>
                    </w:rPr>
                    <w:t xml:space="preserve">оказывать посильную помощь родным, </w:t>
                  </w:r>
                </w:p>
                <w:p w14:paraId="457F9B50" w14:textId="77777777" w:rsidR="007A5C7C" w:rsidRDefault="007A5C7C" w:rsidP="007A5C7C">
                  <w:pPr>
                    <w:rPr>
                      <w:sz w:val="24"/>
                      <w:szCs w:val="24"/>
                    </w:rPr>
                  </w:pPr>
                  <w:r w:rsidRPr="003A51AC">
                    <w:rPr>
                      <w:sz w:val="24"/>
                      <w:szCs w:val="24"/>
                    </w:rPr>
                    <w:t>приобщаться к традициям семьи</w:t>
                  </w:r>
                </w:p>
                <w:p w14:paraId="4B7633C3" w14:textId="77777777" w:rsidR="007A5C7C" w:rsidRPr="003A51AC" w:rsidRDefault="007A5C7C" w:rsidP="007A5C7C">
                  <w:pPr>
                    <w:widowControl w:val="0"/>
                    <w:autoSpaceDE w:val="0"/>
                    <w:autoSpaceDN w:val="0"/>
                    <w:spacing w:line="240" w:lineRule="auto"/>
                    <w:rPr>
                      <w:sz w:val="24"/>
                      <w:szCs w:val="24"/>
                    </w:rPr>
                  </w:pPr>
                  <w:r w:rsidRPr="003A51AC">
                    <w:rPr>
                      <w:sz w:val="24"/>
                      <w:szCs w:val="24"/>
                    </w:rPr>
                    <w:t xml:space="preserve">Педагог знакомит </w:t>
                  </w:r>
                </w:p>
                <w:p w14:paraId="10ACA8AB" w14:textId="77777777" w:rsidR="007A5C7C" w:rsidRDefault="007A5C7C" w:rsidP="007A5C7C">
                  <w:pPr>
                    <w:rPr>
                      <w:sz w:val="24"/>
                      <w:szCs w:val="24"/>
                    </w:rPr>
                  </w:pPr>
                  <w:r w:rsidRPr="003A51AC">
                    <w:rPr>
                      <w:sz w:val="24"/>
                      <w:szCs w:val="24"/>
                    </w:rPr>
                    <w:t>с населённым пунктом, в котором живёт ребёнок;</w:t>
                  </w:r>
                </w:p>
                <w:p w14:paraId="4ACF6004" w14:textId="77777777" w:rsidR="007A5C7C" w:rsidRPr="003A51AC" w:rsidRDefault="007A5C7C" w:rsidP="007A5C7C">
                  <w:pPr>
                    <w:spacing w:line="240" w:lineRule="auto"/>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14:paraId="10A366A0" w14:textId="77777777" w:rsidR="007A5C7C" w:rsidRDefault="007A5C7C" w:rsidP="007A5C7C">
                  <w:pPr>
                    <w:rPr>
                      <w:sz w:val="24"/>
                      <w:szCs w:val="24"/>
                    </w:rPr>
                  </w:pPr>
                  <w:r w:rsidRPr="003A51AC">
                    <w:rPr>
                      <w:sz w:val="24"/>
                      <w:szCs w:val="24"/>
                    </w:rPr>
                    <w:t>Знакомит с трудом работников ДОО (помощника воспитателя, повара, дворника, водителя).</w:t>
                  </w:r>
                </w:p>
                <w:p w14:paraId="67A4D48D" w14:textId="77777777" w:rsidR="007A5C7C" w:rsidRDefault="007A5C7C" w:rsidP="007A5C7C">
                  <w:pPr>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p w14:paraId="397B098D" w14:textId="77777777" w:rsidR="007A5C7C" w:rsidRPr="003A51AC" w:rsidRDefault="007A5C7C" w:rsidP="007A5C7C">
                  <w:pPr>
                    <w:spacing w:line="240" w:lineRule="auto"/>
                    <w:rPr>
                      <w:sz w:val="24"/>
                      <w:szCs w:val="24"/>
                    </w:rPr>
                  </w:pPr>
                  <w:r w:rsidRPr="003A51AC">
                    <w:rPr>
                      <w:sz w:val="24"/>
                      <w:szCs w:val="24"/>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14:paraId="402A4861" w14:textId="77777777" w:rsidR="007A5C7C" w:rsidRDefault="007A5C7C" w:rsidP="007A5C7C">
                  <w:pPr>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1278921" w14:textId="77777777" w:rsidR="007A5C7C" w:rsidRPr="003A51AC" w:rsidRDefault="007A5C7C" w:rsidP="007A5C7C">
                  <w:pPr>
                    <w:spacing w:line="240" w:lineRule="auto"/>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14:paraId="54C4934D" w14:textId="77777777" w:rsidR="007A5C7C" w:rsidRPr="007C209F" w:rsidRDefault="007A5C7C" w:rsidP="007A5C7C">
                  <w:pPr>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p w14:paraId="1453C26C" w14:textId="77777777" w:rsidR="00A82496" w:rsidRDefault="00A82496" w:rsidP="00617D7C">
                  <w:pPr>
                    <w:rPr>
                      <w:sz w:val="24"/>
                      <w:szCs w:val="24"/>
                    </w:rPr>
                  </w:pPr>
                </w:p>
              </w:tc>
              <w:tc>
                <w:tcPr>
                  <w:tcW w:w="7371" w:type="dxa"/>
                </w:tcPr>
                <w:p w14:paraId="6C566DB7" w14:textId="77777777" w:rsidR="00160FBF" w:rsidRPr="007C209F" w:rsidRDefault="00160FBF" w:rsidP="00160FBF">
                  <w:pPr>
                    <w:rPr>
                      <w:sz w:val="24"/>
                      <w:szCs w:val="24"/>
                    </w:rPr>
                  </w:pPr>
                  <w:r w:rsidRPr="007C209F">
                    <w:rPr>
                      <w:sz w:val="24"/>
                      <w:szCs w:val="24"/>
                    </w:rPr>
                    <w:lastRenderedPageBreak/>
                    <w:t>Педагог продолжает расширять представления детей о членах семьи.</w:t>
                  </w:r>
                </w:p>
                <w:p w14:paraId="4ABC066F" w14:textId="77777777" w:rsidR="00160FBF" w:rsidRPr="007C209F" w:rsidRDefault="00160FBF" w:rsidP="00160FBF">
                  <w:pPr>
                    <w:rPr>
                      <w:sz w:val="24"/>
                      <w:szCs w:val="24"/>
                    </w:rPr>
                  </w:pPr>
                  <w:r w:rsidRPr="007C209F">
                    <w:rPr>
                      <w:sz w:val="24"/>
                      <w:szCs w:val="24"/>
                    </w:rPr>
                    <w:t>Педагог демонстрирует детям:</w:t>
                  </w:r>
                </w:p>
                <w:p w14:paraId="2A4F9B08" w14:textId="77777777" w:rsidR="00160FBF" w:rsidRPr="007C209F" w:rsidRDefault="00160FBF" w:rsidP="00160FBF">
                  <w:pPr>
                    <w:rPr>
                      <w:sz w:val="24"/>
                      <w:szCs w:val="24"/>
                    </w:rPr>
                  </w:pPr>
                  <w:r w:rsidRPr="007C209F">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p w14:paraId="4AFB390E" w14:textId="77777777" w:rsidR="00160FBF" w:rsidRPr="007C209F" w:rsidRDefault="00160FBF" w:rsidP="00160FBF">
                  <w:pPr>
                    <w:rPr>
                      <w:sz w:val="24"/>
                      <w:szCs w:val="24"/>
                    </w:rPr>
                  </w:pPr>
                  <w:r w:rsidRPr="007C209F">
                    <w:rPr>
                      <w:sz w:val="24"/>
                      <w:szCs w:val="24"/>
                    </w:rPr>
                    <w:lastRenderedPageBreak/>
                    <w:t xml:space="preserve">Педагог продолжает расширять представления детей о родном городе (селе), некоторых городских объектах, видах транспорта. </w:t>
                  </w:r>
                </w:p>
                <w:p w14:paraId="22C89BF0" w14:textId="77777777" w:rsidR="00160FBF" w:rsidRPr="007C209F" w:rsidRDefault="00160FBF" w:rsidP="00160FBF">
                  <w:pPr>
                    <w:rPr>
                      <w:sz w:val="24"/>
                      <w:szCs w:val="24"/>
                    </w:rPr>
                  </w:pPr>
                  <w:r w:rsidRPr="007C209F">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p w14:paraId="05131577" w14:textId="77777777" w:rsidR="00160FBF" w:rsidRPr="007C209F" w:rsidRDefault="00160FBF" w:rsidP="00160FBF">
                  <w:pPr>
                    <w:rPr>
                      <w:sz w:val="24"/>
                      <w:szCs w:val="24"/>
                    </w:rPr>
                  </w:pPr>
                  <w:r w:rsidRPr="007C209F">
                    <w:rPr>
                      <w:sz w:val="24"/>
                      <w:szCs w:val="24"/>
                    </w:rPr>
                    <w:t>Педагог продолжает расширять представления детей о малой родине и Отечестве</w:t>
                  </w:r>
                </w:p>
                <w:p w14:paraId="482B3073" w14:textId="77777777" w:rsidR="00160FBF" w:rsidRPr="007C209F" w:rsidRDefault="00160FBF" w:rsidP="00160FBF">
                  <w:pPr>
                    <w:rPr>
                      <w:sz w:val="24"/>
                      <w:szCs w:val="24"/>
                    </w:rPr>
                  </w:pPr>
                  <w:r w:rsidRPr="007C209F">
                    <w:rPr>
                      <w:sz w:val="24"/>
                      <w:szCs w:val="24"/>
                    </w:rPr>
                    <w:t>Педагог расширяет и обогащает начальные представления о родной стране, некоторых обще</w:t>
                  </w:r>
                  <w:r>
                    <w:rPr>
                      <w:sz w:val="24"/>
                      <w:szCs w:val="24"/>
                    </w:rPr>
                    <w:t>ственных праздниках и событиях.</w:t>
                  </w:r>
                </w:p>
                <w:p w14:paraId="3BEE8AC9" w14:textId="77777777" w:rsidR="00160FBF" w:rsidRPr="007C209F" w:rsidRDefault="00160FBF" w:rsidP="00160FBF">
                  <w:pPr>
                    <w:rPr>
                      <w:sz w:val="24"/>
                      <w:szCs w:val="24"/>
                    </w:rPr>
                  </w:pPr>
                  <w:r w:rsidRPr="007C209F">
                    <w:rPr>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14:paraId="494F2726" w14:textId="77777777" w:rsidR="00160FBF" w:rsidRPr="007C209F" w:rsidRDefault="00160FBF" w:rsidP="00160FBF">
                  <w:pPr>
                    <w:rPr>
                      <w:sz w:val="24"/>
                      <w:szCs w:val="24"/>
                    </w:rPr>
                  </w:pPr>
                  <w:r w:rsidRPr="007C209F">
                    <w:rPr>
                      <w:sz w:val="24"/>
                      <w:szCs w:val="24"/>
                    </w:rPr>
                    <w:t>сделаны из разных материалов;</w:t>
                  </w:r>
                </w:p>
                <w:p w14:paraId="7C9DA662" w14:textId="77777777" w:rsidR="00160FBF" w:rsidRPr="007C209F" w:rsidRDefault="00160FBF" w:rsidP="00160FBF">
                  <w:pPr>
                    <w:rPr>
                      <w:sz w:val="24"/>
                      <w:szCs w:val="24"/>
                    </w:rPr>
                  </w:pPr>
                  <w:r w:rsidRPr="007C209F">
                    <w:rPr>
                      <w:sz w:val="24"/>
                      <w:szCs w:val="24"/>
                    </w:rPr>
                    <w:t>дает почувствовать и ощутить,</w:t>
                  </w:r>
                </w:p>
                <w:p w14:paraId="4704E5AD" w14:textId="77777777" w:rsidR="00160FBF" w:rsidRPr="007C209F" w:rsidRDefault="00160FBF" w:rsidP="00160FBF">
                  <w:pPr>
                    <w:rPr>
                      <w:sz w:val="24"/>
                      <w:szCs w:val="24"/>
                    </w:rPr>
                  </w:pPr>
                  <w:r w:rsidRPr="007C209F">
                    <w:rPr>
                      <w:sz w:val="24"/>
                      <w:szCs w:val="24"/>
                    </w:rPr>
                    <w:t>что предметы имеют разный вес, объем; демонстрирует и разъясняет детям способы</w:t>
                  </w:r>
                </w:p>
                <w:p w14:paraId="21EC033A" w14:textId="77777777" w:rsidR="00160FBF" w:rsidRPr="007C209F" w:rsidRDefault="00160FBF" w:rsidP="00160FBF">
                  <w:pPr>
                    <w:rPr>
                      <w:sz w:val="24"/>
                      <w:szCs w:val="24"/>
                    </w:rPr>
                  </w:pPr>
                  <w:r w:rsidRPr="007C209F">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64498B1" w14:textId="77777777" w:rsidR="00160FBF" w:rsidRPr="007C209F" w:rsidRDefault="00160FBF" w:rsidP="00160FBF">
                  <w:pPr>
                    <w:rPr>
                      <w:sz w:val="24"/>
                      <w:szCs w:val="24"/>
                    </w:rPr>
                  </w:pPr>
                  <w:r w:rsidRPr="007C209F">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0A2A939" w14:textId="77777777" w:rsidR="00A82496" w:rsidRPr="007C209F" w:rsidRDefault="00160FBF" w:rsidP="00160FBF">
                  <w:pPr>
                    <w:rPr>
                      <w:sz w:val="24"/>
                      <w:szCs w:val="24"/>
                    </w:rPr>
                  </w:pPr>
                  <w:r w:rsidRPr="007C209F">
                    <w:rPr>
                      <w:sz w:val="24"/>
                      <w:szCs w:val="24"/>
                    </w:rPr>
                    <w:t xml:space="preserve">Педагог знакомит детей с трудом взрослых в городе и сельской </w:t>
                  </w:r>
                  <w:r w:rsidRPr="007C209F">
                    <w:rPr>
                      <w:sz w:val="24"/>
                      <w:szCs w:val="24"/>
                    </w:rPr>
                    <w:lastRenderedPageBreak/>
                    <w:t>местности.</w:t>
                  </w:r>
                </w:p>
              </w:tc>
            </w:tr>
            <w:tr w:rsidR="00A82496" w14:paraId="14202C6D" w14:textId="77777777" w:rsidTr="00617D7C">
              <w:tc>
                <w:tcPr>
                  <w:tcW w:w="14737" w:type="dxa"/>
                  <w:gridSpan w:val="2"/>
                </w:tcPr>
                <w:p w14:paraId="0D65C416" w14:textId="77777777" w:rsidR="00A82496" w:rsidRPr="007C209F" w:rsidRDefault="00A82496" w:rsidP="00617D7C">
                  <w:pPr>
                    <w:jc w:val="center"/>
                    <w:rPr>
                      <w:b/>
                      <w:sz w:val="24"/>
                      <w:szCs w:val="24"/>
                    </w:rPr>
                  </w:pPr>
                  <w:r w:rsidRPr="007C209F">
                    <w:rPr>
                      <w:b/>
                      <w:sz w:val="24"/>
                      <w:szCs w:val="24"/>
                    </w:rPr>
                    <w:lastRenderedPageBreak/>
                    <w:t>Содержание раздела «Природа»</w:t>
                  </w:r>
                </w:p>
              </w:tc>
            </w:tr>
            <w:tr w:rsidR="00A82496" w14:paraId="64FB64EF" w14:textId="77777777" w:rsidTr="00617D7C">
              <w:trPr>
                <w:trHeight w:val="1559"/>
              </w:trPr>
              <w:tc>
                <w:tcPr>
                  <w:tcW w:w="7366" w:type="dxa"/>
                </w:tcPr>
                <w:p w14:paraId="3155206C" w14:textId="77777777" w:rsidR="007A5C7C" w:rsidRPr="003A51AC" w:rsidRDefault="007A5C7C" w:rsidP="007A5C7C">
                  <w:pPr>
                    <w:spacing w:line="240" w:lineRule="auto"/>
                    <w:rPr>
                      <w:sz w:val="24"/>
                      <w:szCs w:val="24"/>
                    </w:rPr>
                  </w:pPr>
                  <w:r w:rsidRPr="003A51AC">
                    <w:rPr>
                      <w:sz w:val="24"/>
                      <w:szCs w:val="24"/>
                    </w:rPr>
                    <w:t>Педагог расширяет представления:</w:t>
                  </w:r>
                </w:p>
                <w:p w14:paraId="29C9AC5F" w14:textId="77777777" w:rsidR="007A5C7C" w:rsidRPr="003A51AC" w:rsidRDefault="007A5C7C" w:rsidP="007A5C7C">
                  <w:pPr>
                    <w:numPr>
                      <w:ilvl w:val="0"/>
                      <w:numId w:val="24"/>
                    </w:numPr>
                    <w:spacing w:line="240" w:lineRule="auto"/>
                    <w:ind w:left="0" w:firstLine="360"/>
                    <w:contextualSpacing/>
                    <w:jc w:val="left"/>
                    <w:rPr>
                      <w:sz w:val="24"/>
                      <w:szCs w:val="24"/>
                    </w:rPr>
                  </w:pPr>
                  <w:r w:rsidRPr="003A51AC">
                    <w:rPr>
                      <w:sz w:val="24"/>
                      <w:szCs w:val="24"/>
                    </w:rPr>
                    <w:t>о диких и домашних животных;</w:t>
                  </w:r>
                </w:p>
                <w:p w14:paraId="38E689E2" w14:textId="77777777" w:rsidR="007A5C7C" w:rsidRPr="003A51AC" w:rsidRDefault="007A5C7C" w:rsidP="007A5C7C">
                  <w:pPr>
                    <w:numPr>
                      <w:ilvl w:val="0"/>
                      <w:numId w:val="24"/>
                    </w:numPr>
                    <w:spacing w:line="240" w:lineRule="auto"/>
                    <w:ind w:left="0" w:firstLine="360"/>
                    <w:contextualSpacing/>
                    <w:jc w:val="left"/>
                    <w:rPr>
                      <w:sz w:val="24"/>
                      <w:szCs w:val="24"/>
                    </w:rPr>
                  </w:pPr>
                  <w:r w:rsidRPr="003A51AC">
                    <w:rPr>
                      <w:sz w:val="24"/>
                      <w:szCs w:val="24"/>
                    </w:rPr>
                    <w:t>деревьях, кустарниках;</w:t>
                  </w:r>
                </w:p>
                <w:p w14:paraId="7F4486FA" w14:textId="77777777" w:rsidR="007A5C7C" w:rsidRPr="003A51AC" w:rsidRDefault="007A5C7C" w:rsidP="007A5C7C">
                  <w:pPr>
                    <w:numPr>
                      <w:ilvl w:val="0"/>
                      <w:numId w:val="24"/>
                    </w:numPr>
                    <w:spacing w:line="240" w:lineRule="auto"/>
                    <w:ind w:left="0" w:firstLine="360"/>
                    <w:contextualSpacing/>
                    <w:jc w:val="left"/>
                    <w:rPr>
                      <w:sz w:val="24"/>
                      <w:szCs w:val="24"/>
                    </w:rPr>
                  </w:pPr>
                  <w:r w:rsidRPr="003A51AC">
                    <w:rPr>
                      <w:sz w:val="24"/>
                      <w:szCs w:val="24"/>
                    </w:rPr>
                    <w:t>цветковых, травянистых растениях;</w:t>
                  </w:r>
                </w:p>
                <w:p w14:paraId="02FB29E6" w14:textId="77777777" w:rsidR="007A5C7C" w:rsidRPr="003A51AC" w:rsidRDefault="007A5C7C" w:rsidP="007A5C7C">
                  <w:pPr>
                    <w:numPr>
                      <w:ilvl w:val="0"/>
                      <w:numId w:val="24"/>
                    </w:numPr>
                    <w:spacing w:line="240" w:lineRule="auto"/>
                    <w:ind w:left="0" w:firstLine="360"/>
                    <w:contextualSpacing/>
                    <w:jc w:val="left"/>
                    <w:rPr>
                      <w:sz w:val="24"/>
                      <w:szCs w:val="24"/>
                    </w:rPr>
                  </w:pPr>
                  <w:r w:rsidRPr="003A51AC">
                    <w:rPr>
                      <w:sz w:val="24"/>
                      <w:szCs w:val="24"/>
                    </w:rPr>
                    <w:t>овощах и фруктах;</w:t>
                  </w:r>
                </w:p>
                <w:p w14:paraId="78830071" w14:textId="77777777" w:rsidR="00A82496" w:rsidRDefault="007A5C7C" w:rsidP="007A5C7C">
                  <w:pPr>
                    <w:rPr>
                      <w:sz w:val="24"/>
                      <w:szCs w:val="24"/>
                    </w:rPr>
                  </w:pPr>
                  <w:r w:rsidRPr="003A51AC">
                    <w:rPr>
                      <w:sz w:val="24"/>
                      <w:szCs w:val="24"/>
                    </w:rPr>
                    <w:t>ягодах данной местности</w:t>
                  </w:r>
                </w:p>
                <w:p w14:paraId="54B4EF7B" w14:textId="77777777" w:rsidR="00ED72E2" w:rsidRPr="003A51AC" w:rsidRDefault="00ED72E2" w:rsidP="00ED72E2">
                  <w:pPr>
                    <w:spacing w:line="240" w:lineRule="auto"/>
                    <w:rPr>
                      <w:sz w:val="24"/>
                      <w:szCs w:val="24"/>
                    </w:rPr>
                  </w:pPr>
                  <w:r w:rsidRPr="003A51AC">
                    <w:rPr>
                      <w:sz w:val="24"/>
                      <w:szCs w:val="24"/>
                    </w:rPr>
                    <w:t>Педагог помогает различать животных и растения и группировать на основе существенных признаков:</w:t>
                  </w:r>
                </w:p>
                <w:p w14:paraId="3C5418FA" w14:textId="77777777" w:rsidR="00ED72E2" w:rsidRPr="003A51AC" w:rsidRDefault="00ED72E2" w:rsidP="00ED72E2">
                  <w:pPr>
                    <w:numPr>
                      <w:ilvl w:val="0"/>
                      <w:numId w:val="24"/>
                    </w:numPr>
                    <w:spacing w:line="240" w:lineRule="auto"/>
                    <w:ind w:left="0" w:firstLine="284"/>
                    <w:contextualSpacing/>
                    <w:jc w:val="left"/>
                    <w:rPr>
                      <w:sz w:val="24"/>
                      <w:szCs w:val="24"/>
                    </w:rPr>
                  </w:pPr>
                  <w:r w:rsidRPr="003A51AC">
                    <w:rPr>
                      <w:sz w:val="24"/>
                      <w:szCs w:val="24"/>
                    </w:rPr>
                    <w:t>внешний вид;</w:t>
                  </w:r>
                </w:p>
                <w:p w14:paraId="014EF9C1" w14:textId="77777777" w:rsidR="00ED72E2" w:rsidRPr="003A51AC" w:rsidRDefault="00ED72E2" w:rsidP="00ED72E2">
                  <w:pPr>
                    <w:numPr>
                      <w:ilvl w:val="0"/>
                      <w:numId w:val="24"/>
                    </w:numPr>
                    <w:spacing w:line="240" w:lineRule="auto"/>
                    <w:ind w:left="0" w:firstLine="284"/>
                    <w:contextualSpacing/>
                    <w:jc w:val="left"/>
                    <w:rPr>
                      <w:sz w:val="24"/>
                      <w:szCs w:val="24"/>
                    </w:rPr>
                  </w:pPr>
                  <w:r w:rsidRPr="003A51AC">
                    <w:rPr>
                      <w:sz w:val="24"/>
                      <w:szCs w:val="24"/>
                    </w:rPr>
                    <w:t>питание;</w:t>
                  </w:r>
                </w:p>
                <w:p w14:paraId="4DD006CD" w14:textId="77777777" w:rsidR="007A5C7C" w:rsidRDefault="00ED72E2" w:rsidP="00ED72E2">
                  <w:pPr>
                    <w:rPr>
                      <w:sz w:val="24"/>
                      <w:szCs w:val="24"/>
                    </w:rPr>
                  </w:pPr>
                  <w:r w:rsidRPr="003A51AC">
                    <w:rPr>
                      <w:sz w:val="24"/>
                      <w:szCs w:val="24"/>
                    </w:rPr>
                    <w:t>польза для человека</w:t>
                  </w:r>
                </w:p>
                <w:p w14:paraId="40A1CE53" w14:textId="77777777" w:rsidR="00ED72E2" w:rsidRPr="003A51AC" w:rsidRDefault="00ED72E2" w:rsidP="00ED72E2">
                  <w:pPr>
                    <w:spacing w:line="240" w:lineRule="auto"/>
                    <w:rPr>
                      <w:sz w:val="24"/>
                      <w:szCs w:val="24"/>
                    </w:rPr>
                  </w:pPr>
                  <w:r w:rsidRPr="003A51AC">
                    <w:rPr>
                      <w:sz w:val="24"/>
                      <w:szCs w:val="24"/>
                    </w:rPr>
                    <w:t>Педагог знакомит с объектами неживой природы и некоторыми свойствами:</w:t>
                  </w:r>
                </w:p>
                <w:p w14:paraId="1A752204" w14:textId="77777777" w:rsidR="00ED72E2" w:rsidRPr="003A51AC" w:rsidRDefault="00ED72E2" w:rsidP="00ED72E2">
                  <w:pPr>
                    <w:numPr>
                      <w:ilvl w:val="0"/>
                      <w:numId w:val="25"/>
                    </w:numPr>
                    <w:spacing w:line="240" w:lineRule="auto"/>
                    <w:ind w:left="0" w:firstLine="284"/>
                    <w:contextualSpacing/>
                    <w:jc w:val="left"/>
                    <w:rPr>
                      <w:sz w:val="24"/>
                      <w:szCs w:val="24"/>
                    </w:rPr>
                  </w:pPr>
                  <w:r w:rsidRPr="003A51AC">
                    <w:rPr>
                      <w:sz w:val="24"/>
                      <w:szCs w:val="24"/>
                    </w:rPr>
                    <w:t xml:space="preserve">воды; </w:t>
                  </w:r>
                </w:p>
                <w:p w14:paraId="1AA6C175" w14:textId="77777777" w:rsidR="00ED72E2" w:rsidRPr="003A51AC" w:rsidRDefault="00ED72E2" w:rsidP="00ED72E2">
                  <w:pPr>
                    <w:numPr>
                      <w:ilvl w:val="0"/>
                      <w:numId w:val="25"/>
                    </w:numPr>
                    <w:spacing w:line="240" w:lineRule="auto"/>
                    <w:ind w:left="0" w:firstLine="284"/>
                    <w:contextualSpacing/>
                    <w:jc w:val="left"/>
                    <w:rPr>
                      <w:sz w:val="24"/>
                      <w:szCs w:val="24"/>
                    </w:rPr>
                  </w:pPr>
                  <w:r w:rsidRPr="003A51AC">
                    <w:rPr>
                      <w:sz w:val="24"/>
                      <w:szCs w:val="24"/>
                    </w:rPr>
                    <w:t>песка;</w:t>
                  </w:r>
                </w:p>
                <w:p w14:paraId="0A585C5B" w14:textId="77777777" w:rsidR="00ED72E2" w:rsidRPr="003A51AC" w:rsidRDefault="00ED72E2" w:rsidP="00ED72E2">
                  <w:pPr>
                    <w:numPr>
                      <w:ilvl w:val="0"/>
                      <w:numId w:val="25"/>
                    </w:numPr>
                    <w:spacing w:line="240" w:lineRule="auto"/>
                    <w:ind w:left="0" w:firstLine="284"/>
                    <w:contextualSpacing/>
                    <w:jc w:val="left"/>
                    <w:rPr>
                      <w:sz w:val="24"/>
                      <w:szCs w:val="24"/>
                    </w:rPr>
                  </w:pPr>
                  <w:r w:rsidRPr="003A51AC">
                    <w:rPr>
                      <w:sz w:val="24"/>
                      <w:szCs w:val="24"/>
                    </w:rPr>
                    <w:t xml:space="preserve">глины; </w:t>
                  </w:r>
                </w:p>
                <w:p w14:paraId="7ADBC108" w14:textId="77777777" w:rsidR="00ED72E2" w:rsidRDefault="00ED72E2" w:rsidP="00ED72E2">
                  <w:pPr>
                    <w:rPr>
                      <w:sz w:val="24"/>
                      <w:szCs w:val="24"/>
                    </w:rPr>
                  </w:pPr>
                  <w:r w:rsidRPr="003A51AC">
                    <w:rPr>
                      <w:sz w:val="24"/>
                      <w:szCs w:val="24"/>
                    </w:rPr>
                    <w:t>камней.</w:t>
                  </w:r>
                </w:p>
                <w:p w14:paraId="5B895607" w14:textId="77777777" w:rsidR="00ED72E2" w:rsidRPr="003A51AC" w:rsidRDefault="00ED72E2" w:rsidP="00ED72E2">
                  <w:pPr>
                    <w:spacing w:line="240" w:lineRule="auto"/>
                    <w:rPr>
                      <w:sz w:val="24"/>
                      <w:szCs w:val="24"/>
                    </w:rPr>
                  </w:pPr>
                  <w:r w:rsidRPr="003A51AC">
                    <w:rPr>
                      <w:sz w:val="24"/>
                      <w:szCs w:val="24"/>
                    </w:rPr>
                    <w:t>Педагог продолжает развивать способность наблюдать за</w:t>
                  </w:r>
                </w:p>
                <w:p w14:paraId="3EB629C7" w14:textId="77777777" w:rsidR="00ED72E2" w:rsidRDefault="00ED72E2" w:rsidP="00ED72E2">
                  <w:pPr>
                    <w:rPr>
                      <w:sz w:val="24"/>
                      <w:szCs w:val="24"/>
                    </w:rPr>
                  </w:pPr>
                  <w:r w:rsidRPr="003A51AC">
                    <w:rPr>
                      <w:sz w:val="24"/>
                      <w:szCs w:val="24"/>
                    </w:rPr>
                    <w:t>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p w14:paraId="6D6D8BF6" w14:textId="77777777" w:rsidR="00ED72E2" w:rsidRDefault="00ED72E2" w:rsidP="00ED72E2">
                  <w:pPr>
                    <w:rPr>
                      <w:sz w:val="24"/>
                      <w:szCs w:val="24"/>
                    </w:rPr>
                  </w:pPr>
                  <w:r w:rsidRPr="003A51AC">
                    <w:rPr>
                      <w:sz w:val="24"/>
                      <w:szCs w:val="24"/>
                    </w:rP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E9F3FF3" w14:textId="77777777" w:rsidR="00ED72E2" w:rsidRDefault="00ED72E2" w:rsidP="00ED72E2">
                  <w:pPr>
                    <w:rPr>
                      <w:sz w:val="24"/>
                      <w:szCs w:val="24"/>
                    </w:rPr>
                  </w:pPr>
                </w:p>
              </w:tc>
              <w:tc>
                <w:tcPr>
                  <w:tcW w:w="7371" w:type="dxa"/>
                </w:tcPr>
                <w:p w14:paraId="5E651030" w14:textId="77777777" w:rsidR="00160FBF" w:rsidRPr="007C209F" w:rsidRDefault="00160FBF" w:rsidP="00160FBF">
                  <w:pPr>
                    <w:rPr>
                      <w:sz w:val="24"/>
                      <w:szCs w:val="24"/>
                    </w:rPr>
                  </w:pPr>
                  <w:r w:rsidRPr="007C209F">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p w14:paraId="662AE324" w14:textId="77777777" w:rsidR="00160FBF" w:rsidRPr="007C209F" w:rsidRDefault="00160FBF" w:rsidP="00160FBF">
                  <w:pPr>
                    <w:rPr>
                      <w:sz w:val="24"/>
                      <w:szCs w:val="24"/>
                    </w:rPr>
                  </w:pPr>
                  <w:r w:rsidRPr="007C209F">
                    <w:rPr>
                      <w:sz w:val="24"/>
                      <w:szCs w:val="24"/>
                    </w:rPr>
                    <w:t>Педагог демонстрирует процесс сравнения группировки объектов живой природы на основе признаков:</w:t>
                  </w:r>
                </w:p>
                <w:p w14:paraId="1658D6E3" w14:textId="77777777" w:rsidR="00160FBF" w:rsidRPr="007C209F" w:rsidRDefault="00160FBF" w:rsidP="00160FBF">
                  <w:pPr>
                    <w:rPr>
                      <w:sz w:val="24"/>
                      <w:szCs w:val="24"/>
                    </w:rPr>
                  </w:pPr>
                  <w:r w:rsidRPr="007C209F">
                    <w:rPr>
                      <w:sz w:val="24"/>
                      <w:szCs w:val="24"/>
                    </w:rPr>
                    <w:t></w:t>
                  </w:r>
                  <w:r w:rsidRPr="007C209F">
                    <w:rPr>
                      <w:sz w:val="24"/>
                      <w:szCs w:val="24"/>
                    </w:rPr>
                    <w:tab/>
                    <w:t>дикие – домашние;</w:t>
                  </w:r>
                </w:p>
                <w:p w14:paraId="69389123" w14:textId="77777777" w:rsidR="00160FBF" w:rsidRPr="007C209F" w:rsidRDefault="00160FBF" w:rsidP="00160FBF">
                  <w:pPr>
                    <w:rPr>
                      <w:sz w:val="24"/>
                      <w:szCs w:val="24"/>
                    </w:rPr>
                  </w:pPr>
                  <w:r w:rsidRPr="007C209F">
                    <w:rPr>
                      <w:sz w:val="24"/>
                      <w:szCs w:val="24"/>
                    </w:rPr>
                    <w:t></w:t>
                  </w:r>
                  <w:r w:rsidRPr="007C209F">
                    <w:rPr>
                      <w:sz w:val="24"/>
                      <w:szCs w:val="24"/>
                    </w:rPr>
                    <w:tab/>
                    <w:t xml:space="preserve">хищные – травоядные; </w:t>
                  </w:r>
                </w:p>
                <w:p w14:paraId="3A24E147" w14:textId="77777777" w:rsidR="00160FBF" w:rsidRPr="007C209F" w:rsidRDefault="00160FBF" w:rsidP="00160FBF">
                  <w:pPr>
                    <w:rPr>
                      <w:sz w:val="24"/>
                      <w:szCs w:val="24"/>
                    </w:rPr>
                  </w:pPr>
                  <w:r w:rsidRPr="007C209F">
                    <w:rPr>
                      <w:sz w:val="24"/>
                      <w:szCs w:val="24"/>
                    </w:rPr>
                    <w:t></w:t>
                  </w:r>
                  <w:r w:rsidRPr="007C209F">
                    <w:rPr>
                      <w:sz w:val="24"/>
                      <w:szCs w:val="24"/>
                    </w:rPr>
                    <w:tab/>
                    <w:t xml:space="preserve">перелетные – зимующие; </w:t>
                  </w:r>
                </w:p>
                <w:p w14:paraId="33E33A69" w14:textId="77777777" w:rsidR="00160FBF" w:rsidRPr="007C209F" w:rsidRDefault="00160FBF" w:rsidP="00160FBF">
                  <w:pPr>
                    <w:rPr>
                      <w:sz w:val="24"/>
                      <w:szCs w:val="24"/>
                    </w:rPr>
                  </w:pPr>
                  <w:r w:rsidRPr="007C209F">
                    <w:rPr>
                      <w:sz w:val="24"/>
                      <w:szCs w:val="24"/>
                    </w:rPr>
                    <w:t></w:t>
                  </w:r>
                  <w:r w:rsidRPr="007C209F">
                    <w:rPr>
                      <w:sz w:val="24"/>
                      <w:szCs w:val="24"/>
                    </w:rPr>
                    <w:tab/>
                    <w:t>деревья – кустарники;</w:t>
                  </w:r>
                </w:p>
                <w:p w14:paraId="2F448AEA" w14:textId="77777777" w:rsidR="00160FBF" w:rsidRPr="007C209F" w:rsidRDefault="00160FBF" w:rsidP="00160FBF">
                  <w:pPr>
                    <w:rPr>
                      <w:sz w:val="24"/>
                      <w:szCs w:val="24"/>
                    </w:rPr>
                  </w:pPr>
                  <w:r w:rsidRPr="007C209F">
                    <w:rPr>
                      <w:sz w:val="24"/>
                      <w:szCs w:val="24"/>
                    </w:rPr>
                    <w:t></w:t>
                  </w:r>
                  <w:r w:rsidRPr="007C209F">
                    <w:rPr>
                      <w:sz w:val="24"/>
                      <w:szCs w:val="24"/>
                    </w:rPr>
                    <w:tab/>
                    <w:t>травы - цветковые растения; овощи – фрукты;</w:t>
                  </w:r>
                </w:p>
                <w:p w14:paraId="7391F265" w14:textId="77777777" w:rsidR="00160FBF" w:rsidRPr="007C209F" w:rsidRDefault="00160FBF" w:rsidP="00160FBF">
                  <w:pPr>
                    <w:rPr>
                      <w:sz w:val="24"/>
                      <w:szCs w:val="24"/>
                    </w:rPr>
                  </w:pPr>
                  <w:r w:rsidRPr="007C209F">
                    <w:rPr>
                      <w:sz w:val="24"/>
                      <w:szCs w:val="24"/>
                    </w:rPr>
                    <w:t></w:t>
                  </w:r>
                  <w:r w:rsidRPr="007C209F">
                    <w:rPr>
                      <w:sz w:val="24"/>
                      <w:szCs w:val="24"/>
                    </w:rPr>
                    <w:tab/>
                    <w:t>ягоды;</w:t>
                  </w:r>
                </w:p>
                <w:p w14:paraId="410D0028" w14:textId="77777777" w:rsidR="00160FBF" w:rsidRPr="007C209F" w:rsidRDefault="00160FBF" w:rsidP="00160FBF">
                  <w:pPr>
                    <w:rPr>
                      <w:sz w:val="24"/>
                      <w:szCs w:val="24"/>
                    </w:rPr>
                  </w:pPr>
                  <w:r w:rsidRPr="007C209F">
                    <w:rPr>
                      <w:sz w:val="24"/>
                      <w:szCs w:val="24"/>
                    </w:rPr>
                    <w:t></w:t>
                  </w:r>
                  <w:r w:rsidRPr="007C209F">
                    <w:rPr>
                      <w:sz w:val="24"/>
                      <w:szCs w:val="24"/>
                    </w:rPr>
                    <w:tab/>
                    <w:t>грибы и другое.</w:t>
                  </w:r>
                </w:p>
                <w:p w14:paraId="2ACBD4ED" w14:textId="77777777" w:rsidR="00160FBF" w:rsidRPr="007C209F" w:rsidRDefault="00160FBF" w:rsidP="00160FBF">
                  <w:pPr>
                    <w:rPr>
                      <w:sz w:val="24"/>
                      <w:szCs w:val="24"/>
                    </w:rPr>
                  </w:pPr>
                  <w:r w:rsidRPr="007C209F">
                    <w:rPr>
                      <w:sz w:val="24"/>
                      <w:szCs w:val="24"/>
                    </w:rPr>
                    <w:t>Педагог знакомит с объектами и свойствами неживой природы:</w:t>
                  </w:r>
                </w:p>
                <w:p w14:paraId="68B44C21" w14:textId="77777777" w:rsidR="00160FBF" w:rsidRPr="007C209F" w:rsidRDefault="00160FBF" w:rsidP="00160FBF">
                  <w:pPr>
                    <w:rPr>
                      <w:sz w:val="24"/>
                      <w:szCs w:val="24"/>
                    </w:rPr>
                  </w:pPr>
                  <w:r w:rsidRPr="007C209F">
                    <w:rPr>
                      <w:sz w:val="24"/>
                      <w:szCs w:val="24"/>
                    </w:rPr>
                    <w:t></w:t>
                  </w:r>
                  <w:r w:rsidRPr="007C209F">
                    <w:rPr>
                      <w:sz w:val="24"/>
                      <w:szCs w:val="24"/>
                    </w:rPr>
                    <w:tab/>
                    <w:t>вода;</w:t>
                  </w:r>
                </w:p>
                <w:p w14:paraId="67D98B7E" w14:textId="77777777" w:rsidR="00160FBF" w:rsidRPr="007C209F" w:rsidRDefault="00160FBF" w:rsidP="00160FBF">
                  <w:pPr>
                    <w:rPr>
                      <w:sz w:val="24"/>
                      <w:szCs w:val="24"/>
                    </w:rPr>
                  </w:pPr>
                  <w:r w:rsidRPr="007C209F">
                    <w:rPr>
                      <w:sz w:val="24"/>
                      <w:szCs w:val="24"/>
                    </w:rPr>
                    <w:t></w:t>
                  </w:r>
                  <w:r w:rsidRPr="007C209F">
                    <w:rPr>
                      <w:sz w:val="24"/>
                      <w:szCs w:val="24"/>
                    </w:rPr>
                    <w:tab/>
                    <w:t xml:space="preserve">песок; </w:t>
                  </w:r>
                </w:p>
                <w:p w14:paraId="1FC94421" w14:textId="77777777" w:rsidR="00160FBF" w:rsidRPr="007C209F" w:rsidRDefault="00160FBF" w:rsidP="00160FBF">
                  <w:pPr>
                    <w:rPr>
                      <w:sz w:val="24"/>
                      <w:szCs w:val="24"/>
                    </w:rPr>
                  </w:pPr>
                  <w:r w:rsidRPr="007C209F">
                    <w:rPr>
                      <w:sz w:val="24"/>
                      <w:szCs w:val="24"/>
                    </w:rPr>
                    <w:t></w:t>
                  </w:r>
                  <w:r w:rsidRPr="007C209F">
                    <w:rPr>
                      <w:sz w:val="24"/>
                      <w:szCs w:val="24"/>
                    </w:rPr>
                    <w:tab/>
                    <w:t xml:space="preserve">глина; </w:t>
                  </w:r>
                </w:p>
                <w:p w14:paraId="07477A49" w14:textId="77777777" w:rsidR="00160FBF" w:rsidRPr="007C209F" w:rsidRDefault="00160FBF" w:rsidP="00160FBF">
                  <w:pPr>
                    <w:rPr>
                      <w:sz w:val="24"/>
                      <w:szCs w:val="24"/>
                    </w:rPr>
                  </w:pPr>
                  <w:r w:rsidRPr="007C209F">
                    <w:rPr>
                      <w:sz w:val="24"/>
                      <w:szCs w:val="24"/>
                    </w:rPr>
                    <w:t></w:t>
                  </w:r>
                  <w:r w:rsidRPr="007C209F">
                    <w:rPr>
                      <w:sz w:val="24"/>
                      <w:szCs w:val="24"/>
                    </w:rPr>
                    <w:tab/>
                    <w:t>камни;</w:t>
                  </w:r>
                </w:p>
                <w:p w14:paraId="5C2B0342" w14:textId="77777777" w:rsidR="00160FBF" w:rsidRPr="007C209F" w:rsidRDefault="00160FBF" w:rsidP="00160FBF">
                  <w:pPr>
                    <w:rPr>
                      <w:sz w:val="24"/>
                      <w:szCs w:val="24"/>
                    </w:rPr>
                  </w:pPr>
                  <w:r w:rsidRPr="007C209F">
                    <w:rPr>
                      <w:sz w:val="24"/>
                      <w:szCs w:val="24"/>
                    </w:rPr>
                    <w:t></w:t>
                  </w:r>
                  <w:r w:rsidRPr="007C209F">
                    <w:rPr>
                      <w:sz w:val="24"/>
                      <w:szCs w:val="24"/>
                    </w:rPr>
                    <w:tab/>
                    <w:t>почва.</w:t>
                  </w:r>
                </w:p>
                <w:p w14:paraId="7928D26A" w14:textId="77777777" w:rsidR="00160FBF" w:rsidRPr="007C209F" w:rsidRDefault="00160FBF" w:rsidP="00160FBF">
                  <w:pPr>
                    <w:rPr>
                      <w:sz w:val="24"/>
                      <w:szCs w:val="24"/>
                    </w:rPr>
                  </w:pPr>
                  <w:r w:rsidRPr="007C209F">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E1D2BBD" w14:textId="77777777" w:rsidR="00160FBF" w:rsidRPr="007C209F" w:rsidRDefault="00160FBF" w:rsidP="00160FBF">
                  <w:pPr>
                    <w:rPr>
                      <w:sz w:val="24"/>
                      <w:szCs w:val="24"/>
                    </w:rPr>
                  </w:pPr>
                  <w:r w:rsidRPr="007C209F">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p w14:paraId="3023B59F" w14:textId="77777777" w:rsidR="00A82496" w:rsidRDefault="00160FBF" w:rsidP="00160FBF">
                  <w:pPr>
                    <w:rPr>
                      <w:sz w:val="24"/>
                      <w:szCs w:val="24"/>
                    </w:rPr>
                  </w:pPr>
                  <w:r w:rsidRPr="007C209F">
                    <w:rPr>
                      <w:sz w:val="24"/>
                      <w:szCs w:val="24"/>
                    </w:rPr>
                    <w:t xml:space="preserve">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w:t>
                  </w:r>
                  <w:r w:rsidRPr="007C209F">
                    <w:rPr>
                      <w:sz w:val="24"/>
                      <w:szCs w:val="24"/>
                    </w:rPr>
                    <w:lastRenderedPageBreak/>
                    <w:t>ребенка о природе</w:t>
                  </w:r>
                </w:p>
              </w:tc>
            </w:tr>
            <w:tr w:rsidR="00A82496" w14:paraId="3550B9E5" w14:textId="77777777" w:rsidTr="00617D7C">
              <w:tc>
                <w:tcPr>
                  <w:tcW w:w="14737" w:type="dxa"/>
                  <w:gridSpan w:val="2"/>
                </w:tcPr>
                <w:p w14:paraId="1B5C0C4E" w14:textId="77777777" w:rsidR="00A82496" w:rsidRPr="007C209F" w:rsidRDefault="00A82496" w:rsidP="00617D7C">
                  <w:pPr>
                    <w:rPr>
                      <w:b/>
                      <w:sz w:val="24"/>
                      <w:szCs w:val="24"/>
                    </w:rPr>
                  </w:pPr>
                  <w:r w:rsidRPr="007C209F">
                    <w:rPr>
                      <w:b/>
                      <w:sz w:val="24"/>
                      <w:szCs w:val="24"/>
                    </w:rPr>
                    <w:lastRenderedPageBreak/>
                    <w:t>ОСНОВНЫЕ ЗАДАЧИ</w:t>
                  </w:r>
                </w:p>
              </w:tc>
            </w:tr>
            <w:tr w:rsidR="00A82496" w14:paraId="744D09D2" w14:textId="77777777" w:rsidTr="00617D7C">
              <w:tc>
                <w:tcPr>
                  <w:tcW w:w="14737" w:type="dxa"/>
                  <w:gridSpan w:val="2"/>
                </w:tcPr>
                <w:p w14:paraId="74F84A73" w14:textId="77777777" w:rsidR="00A82496" w:rsidRPr="007C209F" w:rsidRDefault="00A82496" w:rsidP="00617D7C">
                  <w:pPr>
                    <w:rPr>
                      <w:b/>
                      <w:sz w:val="24"/>
                      <w:szCs w:val="24"/>
                    </w:rPr>
                  </w:pPr>
                  <w:r w:rsidRPr="007C209F">
                    <w:rPr>
                      <w:b/>
                      <w:sz w:val="24"/>
                      <w:szCs w:val="24"/>
                    </w:rPr>
                    <w:t>Задачи по формированию словаря</w:t>
                  </w:r>
                </w:p>
              </w:tc>
            </w:tr>
            <w:tr w:rsidR="00A82496" w14:paraId="7AD0E12C" w14:textId="77777777" w:rsidTr="00617D7C">
              <w:tc>
                <w:tcPr>
                  <w:tcW w:w="14737" w:type="dxa"/>
                  <w:gridSpan w:val="2"/>
                </w:tcPr>
                <w:p w14:paraId="4A7EBACB" w14:textId="77777777" w:rsidR="00A82496" w:rsidRPr="007C209F" w:rsidRDefault="00A82496" w:rsidP="00617D7C">
                  <w:pPr>
                    <w:rPr>
                      <w:b/>
                      <w:sz w:val="24"/>
                      <w:szCs w:val="24"/>
                    </w:rPr>
                  </w:pPr>
                  <w:r w:rsidRPr="007C209F">
                    <w:rPr>
                      <w:b/>
                      <w:sz w:val="24"/>
                      <w:szCs w:val="24"/>
                    </w:rPr>
                    <w:t>1.1.1. Обогащение словаря</w:t>
                  </w:r>
                </w:p>
              </w:tc>
            </w:tr>
            <w:tr w:rsidR="00A82496" w14:paraId="4058B070" w14:textId="77777777" w:rsidTr="00617D7C">
              <w:tc>
                <w:tcPr>
                  <w:tcW w:w="7366" w:type="dxa"/>
                </w:tcPr>
                <w:p w14:paraId="3A5B569C" w14:textId="77777777" w:rsidR="00006DB5" w:rsidRPr="003A51AC" w:rsidRDefault="00006DB5" w:rsidP="00006DB5">
                  <w:pPr>
                    <w:pStyle w:val="18"/>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14:paraId="5D1681CD" w14:textId="77777777" w:rsidR="00006DB5" w:rsidRPr="003A51AC" w:rsidRDefault="00006DB5" w:rsidP="00006DB5">
                  <w:pPr>
                    <w:pStyle w:val="18"/>
                    <w:numPr>
                      <w:ilvl w:val="0"/>
                      <w:numId w:val="26"/>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14:paraId="437E7B3A" w14:textId="77777777" w:rsidR="00006DB5" w:rsidRPr="003A51AC" w:rsidRDefault="00006DB5" w:rsidP="00006DB5">
                  <w:pPr>
                    <w:pStyle w:val="18"/>
                    <w:numPr>
                      <w:ilvl w:val="0"/>
                      <w:numId w:val="26"/>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14:paraId="664A2D2B" w14:textId="77777777" w:rsidR="00006DB5" w:rsidRPr="003A51AC" w:rsidRDefault="00006DB5" w:rsidP="00006DB5">
                  <w:pPr>
                    <w:pStyle w:val="18"/>
                    <w:numPr>
                      <w:ilvl w:val="0"/>
                      <w:numId w:val="26"/>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14:paraId="46B3C74D" w14:textId="77777777" w:rsidR="00A82496" w:rsidRDefault="00006DB5" w:rsidP="00006DB5">
                  <w:pPr>
                    <w:rPr>
                      <w:sz w:val="24"/>
                      <w:szCs w:val="24"/>
                    </w:rPr>
                  </w:pPr>
                  <w:r w:rsidRPr="003A51AC">
                    <w:rPr>
                      <w:sz w:val="24"/>
                      <w:szCs w:val="24"/>
                    </w:rPr>
                    <w:t>2. понимать обобщающие слова</w:t>
                  </w:r>
                </w:p>
              </w:tc>
              <w:tc>
                <w:tcPr>
                  <w:tcW w:w="7371" w:type="dxa"/>
                </w:tcPr>
                <w:p w14:paraId="79F1B866" w14:textId="77777777" w:rsidR="00160FBF" w:rsidRPr="007C209F" w:rsidRDefault="00160FBF" w:rsidP="00160FBF">
                  <w:pPr>
                    <w:rPr>
                      <w:sz w:val="24"/>
                      <w:szCs w:val="24"/>
                    </w:rPr>
                  </w:pPr>
                  <w:r w:rsidRPr="007C209F">
                    <w:rPr>
                      <w:sz w:val="24"/>
                      <w:szCs w:val="24"/>
                    </w:rPr>
                    <w:t>Вводить в словарь детей</w:t>
                  </w:r>
                </w:p>
                <w:p w14:paraId="493C22AE" w14:textId="77777777" w:rsidR="00160FBF" w:rsidRPr="007C209F" w:rsidRDefault="00160FBF" w:rsidP="00160FBF">
                  <w:pPr>
                    <w:rPr>
                      <w:sz w:val="24"/>
                      <w:szCs w:val="24"/>
                    </w:rPr>
                  </w:pPr>
                  <w:r w:rsidRPr="007C209F">
                    <w:rPr>
                      <w:sz w:val="24"/>
                      <w:szCs w:val="24"/>
                    </w:rPr>
                    <w:t></w:t>
                  </w:r>
                  <w:r w:rsidRPr="007C209F">
                    <w:rPr>
                      <w:sz w:val="24"/>
                      <w:szCs w:val="24"/>
                    </w:rPr>
                    <w:tab/>
                    <w:t xml:space="preserve">существительные, обозначающие профессии, </w:t>
                  </w:r>
                </w:p>
                <w:p w14:paraId="230B5058" w14:textId="77777777" w:rsidR="00160FBF" w:rsidRPr="007C209F" w:rsidRDefault="00160FBF" w:rsidP="00160FBF">
                  <w:pPr>
                    <w:rPr>
                      <w:sz w:val="24"/>
                      <w:szCs w:val="24"/>
                    </w:rPr>
                  </w:pPr>
                  <w:r w:rsidRPr="007C209F">
                    <w:rPr>
                      <w:sz w:val="24"/>
                      <w:szCs w:val="24"/>
                    </w:rPr>
                    <w:t></w:t>
                  </w:r>
                  <w:r w:rsidRPr="007C209F">
                    <w:rPr>
                      <w:sz w:val="24"/>
                      <w:szCs w:val="24"/>
                    </w:rPr>
                    <w:tab/>
                    <w:t xml:space="preserve">глаголы, обозначающие трудовые действия. </w:t>
                  </w:r>
                </w:p>
                <w:p w14:paraId="0415FF5D" w14:textId="77777777" w:rsidR="00160FBF" w:rsidRPr="007C209F" w:rsidRDefault="00160FBF" w:rsidP="00160FBF">
                  <w:pPr>
                    <w:rPr>
                      <w:sz w:val="24"/>
                      <w:szCs w:val="24"/>
                    </w:rPr>
                  </w:pPr>
                  <w:r w:rsidRPr="007C209F">
                    <w:rPr>
                      <w:sz w:val="24"/>
                      <w:szCs w:val="24"/>
                    </w:rPr>
                    <w:t>Продолжать учить детей определять и называть</w:t>
                  </w:r>
                </w:p>
                <w:p w14:paraId="5AF23986" w14:textId="77777777" w:rsidR="00160FBF" w:rsidRPr="007C209F" w:rsidRDefault="00160FBF" w:rsidP="00160FBF">
                  <w:pPr>
                    <w:rPr>
                      <w:sz w:val="24"/>
                      <w:szCs w:val="24"/>
                    </w:rPr>
                  </w:pPr>
                  <w:r w:rsidRPr="007C209F">
                    <w:rPr>
                      <w:sz w:val="24"/>
                      <w:szCs w:val="24"/>
                    </w:rPr>
                    <w:t></w:t>
                  </w:r>
                  <w:r w:rsidRPr="007C209F">
                    <w:rPr>
                      <w:sz w:val="24"/>
                      <w:szCs w:val="24"/>
                    </w:rPr>
                    <w:tab/>
                    <w:t xml:space="preserve">местоположение предмета, </w:t>
                  </w:r>
                </w:p>
                <w:p w14:paraId="1995A000" w14:textId="77777777" w:rsidR="00160FBF" w:rsidRPr="007C209F" w:rsidRDefault="00160FBF" w:rsidP="00160FBF">
                  <w:pPr>
                    <w:rPr>
                      <w:sz w:val="24"/>
                      <w:szCs w:val="24"/>
                    </w:rPr>
                  </w:pPr>
                  <w:r w:rsidRPr="007C209F">
                    <w:rPr>
                      <w:sz w:val="24"/>
                      <w:szCs w:val="24"/>
                    </w:rPr>
                    <w:t></w:t>
                  </w:r>
                  <w:r w:rsidRPr="007C209F">
                    <w:rPr>
                      <w:sz w:val="24"/>
                      <w:szCs w:val="24"/>
                    </w:rPr>
                    <w:tab/>
                    <w:t>время суток,</w:t>
                  </w:r>
                </w:p>
                <w:p w14:paraId="1C27DD12" w14:textId="77777777" w:rsidR="00A82496" w:rsidRDefault="00160FBF" w:rsidP="00160FBF">
                  <w:pPr>
                    <w:rPr>
                      <w:sz w:val="24"/>
                      <w:szCs w:val="24"/>
                    </w:rPr>
                  </w:pPr>
                  <w:r w:rsidRPr="007C209F">
                    <w:rPr>
                      <w:sz w:val="24"/>
                      <w:szCs w:val="24"/>
                    </w:rPr>
                    <w:t></w:t>
                  </w:r>
                  <w:r w:rsidRPr="007C209F">
                    <w:rPr>
                      <w:sz w:val="24"/>
                      <w:szCs w:val="24"/>
                    </w:rPr>
                    <w:tab/>
                    <w:t>характеризовать состояние и настроение людей.</w:t>
                  </w:r>
                </w:p>
              </w:tc>
            </w:tr>
            <w:tr w:rsidR="00A82496" w14:paraId="2BE1C6F0" w14:textId="77777777" w:rsidTr="00617D7C">
              <w:tc>
                <w:tcPr>
                  <w:tcW w:w="14737" w:type="dxa"/>
                  <w:gridSpan w:val="2"/>
                </w:tcPr>
                <w:p w14:paraId="25759BAB" w14:textId="77777777" w:rsidR="00A82496" w:rsidRPr="007C209F" w:rsidRDefault="00A82496" w:rsidP="00617D7C">
                  <w:pPr>
                    <w:jc w:val="center"/>
                    <w:rPr>
                      <w:b/>
                      <w:sz w:val="24"/>
                      <w:szCs w:val="24"/>
                    </w:rPr>
                  </w:pPr>
                  <w:r w:rsidRPr="007C209F">
                    <w:rPr>
                      <w:b/>
                      <w:sz w:val="24"/>
                      <w:szCs w:val="24"/>
                    </w:rPr>
                    <w:t>Активизация словаря</w:t>
                  </w:r>
                </w:p>
              </w:tc>
            </w:tr>
            <w:tr w:rsidR="00A82496" w14:paraId="1E537A99" w14:textId="77777777" w:rsidTr="00617D7C">
              <w:tc>
                <w:tcPr>
                  <w:tcW w:w="7366" w:type="dxa"/>
                </w:tcPr>
                <w:p w14:paraId="0F99BA89" w14:textId="77777777" w:rsidR="00006DB5" w:rsidRPr="003A51AC" w:rsidRDefault="00006DB5" w:rsidP="00006DB5">
                  <w:pPr>
                    <w:pStyle w:val="18"/>
                    <w:rPr>
                      <w:rFonts w:ascii="Times New Roman" w:hAnsi="Times New Roman" w:cs="Times New Roman"/>
                      <w:sz w:val="24"/>
                      <w:szCs w:val="24"/>
                    </w:rPr>
                  </w:pPr>
                  <w:r w:rsidRPr="003A51AC">
                    <w:rPr>
                      <w:rFonts w:ascii="Times New Roman" w:hAnsi="Times New Roman" w:cs="Times New Roman"/>
                      <w:sz w:val="24"/>
                      <w:szCs w:val="24"/>
                    </w:rPr>
                    <w:t>Активизировать в речи слова, обозначающие названия предметов ближайшего окружения.</w:t>
                  </w:r>
                </w:p>
                <w:p w14:paraId="1795C8FA" w14:textId="77777777" w:rsidR="00A82496" w:rsidRDefault="00A82496" w:rsidP="00617D7C">
                  <w:pPr>
                    <w:rPr>
                      <w:sz w:val="24"/>
                      <w:szCs w:val="24"/>
                    </w:rPr>
                  </w:pPr>
                </w:p>
              </w:tc>
              <w:tc>
                <w:tcPr>
                  <w:tcW w:w="7371" w:type="dxa"/>
                </w:tcPr>
                <w:p w14:paraId="684BE2EE" w14:textId="77777777" w:rsidR="00160FBF" w:rsidRPr="007C209F" w:rsidRDefault="00160FBF" w:rsidP="00160FBF">
                  <w:pPr>
                    <w:rPr>
                      <w:sz w:val="24"/>
                      <w:szCs w:val="24"/>
                    </w:rPr>
                  </w:pPr>
                  <w:r w:rsidRPr="007C209F">
                    <w:rPr>
                      <w:sz w:val="24"/>
                      <w:szCs w:val="24"/>
                    </w:rPr>
                    <w:t>Закреплять у детей умения использовать в речи</w:t>
                  </w:r>
                </w:p>
                <w:p w14:paraId="424DA292" w14:textId="77777777" w:rsidR="00160FBF" w:rsidRPr="007C209F" w:rsidRDefault="00160FBF" w:rsidP="00160FBF">
                  <w:pPr>
                    <w:rPr>
                      <w:sz w:val="24"/>
                      <w:szCs w:val="24"/>
                    </w:rPr>
                  </w:pPr>
                  <w:r w:rsidRPr="007C209F">
                    <w:rPr>
                      <w:sz w:val="24"/>
                      <w:szCs w:val="24"/>
                    </w:rPr>
                    <w:t></w:t>
                  </w:r>
                  <w:r w:rsidRPr="007C209F">
                    <w:rPr>
                      <w:sz w:val="24"/>
                      <w:szCs w:val="24"/>
                    </w:rPr>
                    <w:tab/>
                    <w:t xml:space="preserve">существительные, обозначающие названия частей и деталей предметов, </w:t>
                  </w:r>
                </w:p>
                <w:p w14:paraId="37629A46" w14:textId="77777777" w:rsidR="00160FBF" w:rsidRPr="007C209F" w:rsidRDefault="00160FBF" w:rsidP="00160FBF">
                  <w:pPr>
                    <w:rPr>
                      <w:sz w:val="24"/>
                      <w:szCs w:val="24"/>
                    </w:rPr>
                  </w:pPr>
                  <w:r w:rsidRPr="007C209F">
                    <w:rPr>
                      <w:sz w:val="24"/>
                      <w:szCs w:val="24"/>
                    </w:rPr>
                    <w:t></w:t>
                  </w:r>
                  <w:r w:rsidRPr="007C209F">
                    <w:rPr>
                      <w:sz w:val="24"/>
                      <w:szCs w:val="24"/>
                    </w:rPr>
                    <w:tab/>
                    <w:t xml:space="preserve">прилагательные, обозначающие свойства предметов, </w:t>
                  </w:r>
                </w:p>
                <w:p w14:paraId="5CC54419" w14:textId="77777777" w:rsidR="00160FBF" w:rsidRPr="007C209F" w:rsidRDefault="00160FBF" w:rsidP="00160FBF">
                  <w:pPr>
                    <w:rPr>
                      <w:sz w:val="24"/>
                      <w:szCs w:val="24"/>
                    </w:rPr>
                  </w:pPr>
                  <w:r w:rsidRPr="007C209F">
                    <w:rPr>
                      <w:sz w:val="24"/>
                      <w:szCs w:val="24"/>
                    </w:rPr>
                    <w:t></w:t>
                  </w:r>
                  <w:r w:rsidRPr="007C209F">
                    <w:rPr>
                      <w:sz w:val="24"/>
                      <w:szCs w:val="24"/>
                    </w:rPr>
                    <w:tab/>
                    <w:t xml:space="preserve">наиболее употребительные глаголы, наречия и предлоги; </w:t>
                  </w:r>
                </w:p>
                <w:p w14:paraId="16D256AA" w14:textId="77777777" w:rsidR="00A82496" w:rsidRDefault="00160FBF" w:rsidP="00160FBF">
                  <w:pPr>
                    <w:rPr>
                      <w:sz w:val="24"/>
                      <w:szCs w:val="24"/>
                    </w:rPr>
                  </w:pPr>
                  <w:r w:rsidRPr="007C209F">
                    <w:rPr>
                      <w:sz w:val="24"/>
                      <w:szCs w:val="24"/>
                    </w:rPr>
                    <w:t></w:t>
                  </w:r>
                  <w:r w:rsidRPr="007C209F">
                    <w:rPr>
                      <w:sz w:val="24"/>
                      <w:szCs w:val="24"/>
                    </w:rPr>
                    <w:tab/>
                    <w:t>употреблять существительные с обобщающим значением.</w:t>
                  </w:r>
                </w:p>
              </w:tc>
            </w:tr>
            <w:tr w:rsidR="00A82496" w14:paraId="37A5D692" w14:textId="77777777" w:rsidTr="00617D7C">
              <w:tc>
                <w:tcPr>
                  <w:tcW w:w="14737" w:type="dxa"/>
                  <w:gridSpan w:val="2"/>
                </w:tcPr>
                <w:p w14:paraId="0392F3F6" w14:textId="77777777" w:rsidR="00A82496" w:rsidRPr="007C209F" w:rsidRDefault="00A82496" w:rsidP="00617D7C">
                  <w:pPr>
                    <w:jc w:val="center"/>
                    <w:rPr>
                      <w:i/>
                      <w:sz w:val="24"/>
                      <w:szCs w:val="24"/>
                    </w:rPr>
                  </w:pPr>
                  <w:r w:rsidRPr="007C209F">
                    <w:rPr>
                      <w:i/>
                      <w:sz w:val="24"/>
                      <w:szCs w:val="24"/>
                    </w:rPr>
                    <w:t>Задачи по развитию звуковой культуры речи</w:t>
                  </w:r>
                </w:p>
              </w:tc>
            </w:tr>
            <w:tr w:rsidR="00A82496" w14:paraId="5DA8EA98" w14:textId="77777777" w:rsidTr="00617D7C">
              <w:tc>
                <w:tcPr>
                  <w:tcW w:w="7366" w:type="dxa"/>
                </w:tcPr>
                <w:p w14:paraId="70256D56" w14:textId="77777777" w:rsidR="00A82496" w:rsidRDefault="00006DB5" w:rsidP="00617D7C">
                  <w:pPr>
                    <w:rPr>
                      <w:sz w:val="24"/>
                      <w:szCs w:val="24"/>
                    </w:rPr>
                  </w:pPr>
                  <w:r w:rsidRPr="003A51AC">
                    <w:rPr>
                      <w:sz w:val="24"/>
                      <w:szCs w:val="24"/>
                      <w:highlight w:val="white"/>
                    </w:rPr>
                    <w:t>Продолжать закреплять у детей умение внятно произносить в словах все гласные и согласные звуки, кроме шипящих и сонорных.</w:t>
                  </w:r>
                </w:p>
                <w:p w14:paraId="66E07553" w14:textId="77777777" w:rsidR="00006DB5" w:rsidRDefault="00006DB5" w:rsidP="00617D7C">
                  <w:pPr>
                    <w:rPr>
                      <w:sz w:val="24"/>
                      <w:szCs w:val="24"/>
                    </w:rPr>
                  </w:pPr>
                  <w:r w:rsidRPr="003A51AC">
                    <w:rPr>
                      <w:sz w:val="24"/>
                      <w:szCs w:val="24"/>
                      <w:highlight w:val="white"/>
                    </w:rPr>
                    <w:t>Вырабатывать правильный темп речи, интонационную выразительность.</w:t>
                  </w:r>
                </w:p>
                <w:p w14:paraId="4C01DF5F" w14:textId="77777777" w:rsidR="00006DB5" w:rsidRDefault="00006DB5" w:rsidP="00617D7C">
                  <w:pPr>
                    <w:rPr>
                      <w:sz w:val="24"/>
                      <w:szCs w:val="24"/>
                    </w:rPr>
                  </w:pPr>
                  <w:r w:rsidRPr="003A51AC">
                    <w:rPr>
                      <w:sz w:val="24"/>
                      <w:szCs w:val="24"/>
                    </w:rPr>
                    <w:t xml:space="preserve">Продолжать закреплять умение </w:t>
                  </w:r>
                  <w:r w:rsidRPr="003A51AC">
                    <w:rPr>
                      <w:sz w:val="24"/>
                      <w:szCs w:val="24"/>
                      <w:highlight w:val="white"/>
                    </w:rPr>
                    <w:t>отчетливо произносить слова и короткие фразы.</w:t>
                  </w:r>
                </w:p>
              </w:tc>
              <w:tc>
                <w:tcPr>
                  <w:tcW w:w="7371" w:type="dxa"/>
                </w:tcPr>
                <w:p w14:paraId="7EE320C4" w14:textId="77777777" w:rsidR="00160FBF" w:rsidRPr="007C209F" w:rsidRDefault="00160FBF" w:rsidP="00160FBF">
                  <w:pPr>
                    <w:rPr>
                      <w:sz w:val="24"/>
                      <w:szCs w:val="24"/>
                    </w:rPr>
                  </w:pPr>
                  <w:r w:rsidRPr="007C209F">
                    <w:rPr>
                      <w:sz w:val="24"/>
                      <w:szCs w:val="24"/>
                    </w:rPr>
                    <w:t>Закреплять правильное произношение гласных и согласных звуков, отрабатывать произношение свистящих, ш</w:t>
                  </w:r>
                  <w:r>
                    <w:rPr>
                      <w:sz w:val="24"/>
                      <w:szCs w:val="24"/>
                    </w:rPr>
                    <w:t xml:space="preserve">ипящих и сонорных звуков. </w:t>
                  </w:r>
                </w:p>
                <w:p w14:paraId="6A6CF690" w14:textId="77777777" w:rsidR="00160FBF" w:rsidRPr="007C209F" w:rsidRDefault="00160FBF" w:rsidP="00160FBF">
                  <w:pPr>
                    <w:rPr>
                      <w:sz w:val="24"/>
                      <w:szCs w:val="24"/>
                    </w:rPr>
                  </w:pPr>
                  <w:r w:rsidRPr="007C209F">
                    <w:rPr>
                      <w:sz w:val="24"/>
                      <w:szCs w:val="24"/>
                    </w:rPr>
                    <w:t>Совершенствовать интонационную выразительность речи.</w:t>
                  </w:r>
                </w:p>
                <w:p w14:paraId="713BD9C9" w14:textId="77777777" w:rsidR="00160FBF" w:rsidRPr="007C209F" w:rsidRDefault="00160FBF" w:rsidP="00160FBF">
                  <w:pPr>
                    <w:rPr>
                      <w:sz w:val="24"/>
                      <w:szCs w:val="24"/>
                    </w:rPr>
                  </w:pPr>
                  <w:r w:rsidRPr="007C209F">
                    <w:rPr>
                      <w:sz w:val="24"/>
                      <w:szCs w:val="24"/>
                    </w:rPr>
                    <w:t xml:space="preserve">Продолжать работу над дикцией: совершенствовать отчетливое произношение слов и словосочетаний. </w:t>
                  </w:r>
                </w:p>
                <w:p w14:paraId="201EEE4E" w14:textId="77777777" w:rsidR="00A82496" w:rsidRPr="007C209F" w:rsidRDefault="00160FBF" w:rsidP="00160FBF">
                  <w:pPr>
                    <w:rPr>
                      <w:sz w:val="24"/>
                      <w:szCs w:val="24"/>
                    </w:rPr>
                  </w:pPr>
                  <w:r w:rsidRPr="007C209F">
                    <w:rPr>
                      <w:sz w:val="24"/>
                      <w:szCs w:val="24"/>
                    </w:rPr>
                    <w:t xml:space="preserve">Проводить работу по развитию фонематического слуха: учить </w:t>
                  </w:r>
                  <w:r w:rsidRPr="007C209F">
                    <w:rPr>
                      <w:sz w:val="24"/>
                      <w:szCs w:val="24"/>
                    </w:rPr>
                    <w:lastRenderedPageBreak/>
                    <w:t>различать на слух и называть слова с определенным звуком.</w:t>
                  </w:r>
                </w:p>
              </w:tc>
            </w:tr>
            <w:tr w:rsidR="00A82496" w14:paraId="1802C8B3" w14:textId="77777777" w:rsidTr="00617D7C">
              <w:tc>
                <w:tcPr>
                  <w:tcW w:w="14737" w:type="dxa"/>
                  <w:gridSpan w:val="2"/>
                </w:tcPr>
                <w:p w14:paraId="343CB544" w14:textId="77777777" w:rsidR="00A82496" w:rsidRPr="007C209F" w:rsidRDefault="00A82496" w:rsidP="00617D7C">
                  <w:pPr>
                    <w:jc w:val="center"/>
                    <w:rPr>
                      <w:i/>
                      <w:sz w:val="24"/>
                      <w:szCs w:val="24"/>
                    </w:rPr>
                  </w:pPr>
                  <w:r w:rsidRPr="007C209F">
                    <w:rPr>
                      <w:i/>
                      <w:sz w:val="24"/>
                      <w:szCs w:val="24"/>
                    </w:rPr>
                    <w:lastRenderedPageBreak/>
                    <w:t>Задачи по развитию грамматического строя речи</w:t>
                  </w:r>
                </w:p>
              </w:tc>
            </w:tr>
            <w:tr w:rsidR="00A82496" w14:paraId="33D97984" w14:textId="77777777" w:rsidTr="00617D7C">
              <w:tc>
                <w:tcPr>
                  <w:tcW w:w="7366" w:type="dxa"/>
                </w:tcPr>
                <w:p w14:paraId="3DDA2A15" w14:textId="77777777" w:rsidR="00006DB5" w:rsidRPr="003A51AC" w:rsidRDefault="00006DB5" w:rsidP="00006DB5">
                  <w:pPr>
                    <w:pStyle w:val="18"/>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14:paraId="758D442A" w14:textId="77777777" w:rsidR="00006DB5" w:rsidRPr="003A51AC" w:rsidRDefault="00006DB5" w:rsidP="00006DB5">
                  <w:pPr>
                    <w:pStyle w:val="18"/>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14:paraId="477CE59C" w14:textId="77777777" w:rsidR="00006DB5" w:rsidRPr="003A51AC" w:rsidRDefault="00006DB5" w:rsidP="00006DB5">
                  <w:pPr>
                    <w:pStyle w:val="18"/>
                    <w:numPr>
                      <w:ilvl w:val="0"/>
                      <w:numId w:val="27"/>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14:paraId="1D81704F" w14:textId="77777777" w:rsidR="00006DB5" w:rsidRPr="003A51AC" w:rsidRDefault="00006DB5" w:rsidP="00006DB5">
                  <w:pPr>
                    <w:pStyle w:val="18"/>
                    <w:numPr>
                      <w:ilvl w:val="0"/>
                      <w:numId w:val="27"/>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14:paraId="09BE49FD" w14:textId="77777777" w:rsidR="00006DB5" w:rsidRPr="003A51AC" w:rsidRDefault="00006DB5" w:rsidP="00006DB5">
                  <w:pPr>
                    <w:pStyle w:val="18"/>
                    <w:numPr>
                      <w:ilvl w:val="0"/>
                      <w:numId w:val="27"/>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14:paraId="642926BB" w14:textId="77777777" w:rsidR="00006DB5" w:rsidRPr="003A51AC" w:rsidRDefault="00006DB5" w:rsidP="00006DB5">
                  <w:pPr>
                    <w:pStyle w:val="18"/>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14:paraId="19BFBA23" w14:textId="77777777" w:rsidR="00006DB5" w:rsidRPr="003A51AC" w:rsidRDefault="00006DB5" w:rsidP="00006DB5">
                  <w:pPr>
                    <w:pStyle w:val="18"/>
                    <w:numPr>
                      <w:ilvl w:val="0"/>
                      <w:numId w:val="2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14:paraId="6B54A143" w14:textId="77777777" w:rsidR="00160FBF" w:rsidRDefault="00006DB5" w:rsidP="00006DB5">
                  <w:pPr>
                    <w:rPr>
                      <w:sz w:val="24"/>
                      <w:szCs w:val="24"/>
                    </w:rPr>
                  </w:pPr>
                  <w:r w:rsidRPr="003A51AC">
                    <w:rPr>
                      <w:sz w:val="24"/>
                      <w:szCs w:val="24"/>
                    </w:rPr>
                    <w:t>существительных в форме множественного числа в родительном падеже;</w:t>
                  </w:r>
                </w:p>
                <w:p w14:paraId="28BB6B4C" w14:textId="77777777" w:rsidR="00006DB5" w:rsidRDefault="00006DB5" w:rsidP="00006DB5">
                  <w:pPr>
                    <w:rPr>
                      <w:sz w:val="24"/>
                      <w:szCs w:val="24"/>
                    </w:rPr>
                  </w:pPr>
                  <w:r w:rsidRPr="003A51AC">
                    <w:rPr>
                      <w:sz w:val="24"/>
                      <w:szCs w:val="24"/>
                    </w:rPr>
                    <w:t xml:space="preserve">Формировать </w:t>
                  </w:r>
                </w:p>
                <w:p w14:paraId="39100213" w14:textId="77777777" w:rsidR="00006DB5" w:rsidRDefault="00006DB5" w:rsidP="00006DB5">
                  <w:pPr>
                    <w:rPr>
                      <w:sz w:val="24"/>
                      <w:szCs w:val="24"/>
                    </w:rPr>
                  </w:pPr>
                  <w:r w:rsidRPr="003A51AC">
                    <w:rPr>
                      <w:sz w:val="24"/>
                      <w:szCs w:val="24"/>
                    </w:rPr>
                    <w:t>умение правильно употреблять существительные с предлогами.</w:t>
                  </w:r>
                </w:p>
                <w:p w14:paraId="362C66F9" w14:textId="77777777" w:rsidR="00006DB5" w:rsidRDefault="00006DB5" w:rsidP="00006DB5">
                  <w:pPr>
                    <w:rPr>
                      <w:sz w:val="24"/>
                      <w:szCs w:val="24"/>
                    </w:rPr>
                  </w:pPr>
                  <w:r w:rsidRPr="003A51AC">
                    <w:rPr>
                      <w:sz w:val="24"/>
                      <w:szCs w:val="24"/>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14:paraId="607730A7" w14:textId="77777777" w:rsidR="00006DB5" w:rsidRDefault="00006DB5" w:rsidP="00006DB5">
                  <w:pPr>
                    <w:rPr>
                      <w:sz w:val="24"/>
                      <w:szCs w:val="24"/>
                    </w:rPr>
                  </w:pPr>
                  <w:r w:rsidRPr="003A51AC">
                    <w:rPr>
                      <w:sz w:val="24"/>
                      <w:szCs w:val="24"/>
                    </w:rPr>
                    <w:t>Совершенствовать у детей умение пользоваться в речи разными способами словообразования.</w:t>
                  </w:r>
                </w:p>
                <w:p w14:paraId="57925A79" w14:textId="77777777" w:rsidR="00006DB5" w:rsidRPr="00006DB5" w:rsidRDefault="00006DB5" w:rsidP="00006DB5">
                  <w:pPr>
                    <w:pStyle w:val="18"/>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tc>
              <w:tc>
                <w:tcPr>
                  <w:tcW w:w="7371" w:type="dxa"/>
                </w:tcPr>
                <w:p w14:paraId="24A5ABB3" w14:textId="77777777" w:rsidR="00160FBF" w:rsidRPr="00696756" w:rsidRDefault="00160FBF" w:rsidP="00160FBF">
                  <w:pPr>
                    <w:rPr>
                      <w:sz w:val="24"/>
                      <w:szCs w:val="24"/>
                    </w:rPr>
                  </w:pPr>
                  <w:r w:rsidRPr="00696756">
                    <w:rPr>
                      <w:sz w:val="24"/>
                      <w:szCs w:val="24"/>
                    </w:rPr>
                    <w:t>Совершенствовать умения:</w:t>
                  </w:r>
                </w:p>
                <w:p w14:paraId="02B8C068" w14:textId="77777777" w:rsidR="00160FBF" w:rsidRPr="00696756" w:rsidRDefault="00160FBF" w:rsidP="00160FBF">
                  <w:pPr>
                    <w:rPr>
                      <w:sz w:val="24"/>
                      <w:szCs w:val="24"/>
                    </w:rPr>
                  </w:pPr>
                  <w:r w:rsidRPr="00696756">
                    <w:rPr>
                      <w:sz w:val="24"/>
                      <w:szCs w:val="24"/>
                    </w:rPr>
                    <w:t></w:t>
                  </w:r>
                  <w:r w:rsidRPr="00696756">
                    <w:rPr>
                      <w:sz w:val="24"/>
                      <w:szCs w:val="24"/>
                    </w:rPr>
                    <w:tab/>
                    <w:t xml:space="preserve">образовывать форму множественного числа существительных, обозначающих детенышей животных, </w:t>
                  </w:r>
                </w:p>
                <w:p w14:paraId="04BA091C" w14:textId="77777777" w:rsidR="00160FBF" w:rsidRPr="00696756" w:rsidRDefault="00160FBF" w:rsidP="00160FBF">
                  <w:pPr>
                    <w:rPr>
                      <w:sz w:val="24"/>
                      <w:szCs w:val="24"/>
                    </w:rPr>
                  </w:pPr>
                  <w:r w:rsidRPr="00696756">
                    <w:rPr>
                      <w:sz w:val="24"/>
                      <w:szCs w:val="24"/>
                    </w:rPr>
                    <w:t></w:t>
                  </w:r>
                  <w:r w:rsidRPr="00696756">
                    <w:rPr>
                      <w:sz w:val="24"/>
                      <w:szCs w:val="24"/>
                    </w:rPr>
                    <w:tab/>
                    <w:t xml:space="preserve">употреблять эти существительные в именительном и родительном падежах; </w:t>
                  </w:r>
                </w:p>
                <w:p w14:paraId="6FFC3AE8" w14:textId="77777777" w:rsidR="00160FBF" w:rsidRPr="00696756" w:rsidRDefault="00160FBF" w:rsidP="00160FBF">
                  <w:pPr>
                    <w:rPr>
                      <w:sz w:val="24"/>
                      <w:szCs w:val="24"/>
                    </w:rPr>
                  </w:pPr>
                  <w:r w:rsidRPr="00696756">
                    <w:rPr>
                      <w:sz w:val="24"/>
                      <w:szCs w:val="24"/>
                    </w:rPr>
                    <w:t></w:t>
                  </w:r>
                  <w:r w:rsidRPr="00696756">
                    <w:rPr>
                      <w:sz w:val="24"/>
                      <w:szCs w:val="24"/>
                    </w:rPr>
                    <w:tab/>
                    <w:t>правильно использовать форму множественного числа родительного падежа существительных;</w:t>
                  </w:r>
                </w:p>
                <w:p w14:paraId="3A6CCEE8" w14:textId="77777777" w:rsidR="00160FBF" w:rsidRPr="00696756" w:rsidRDefault="00160FBF" w:rsidP="00160FBF">
                  <w:pPr>
                    <w:rPr>
                      <w:sz w:val="24"/>
                      <w:szCs w:val="24"/>
                    </w:rPr>
                  </w:pPr>
                  <w:r w:rsidRPr="00696756">
                    <w:rPr>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p w14:paraId="7B4A75EA" w14:textId="77777777" w:rsidR="00160FBF" w:rsidRPr="00696756" w:rsidRDefault="00160FBF" w:rsidP="00160FBF">
                  <w:pPr>
                    <w:rPr>
                      <w:sz w:val="24"/>
                      <w:szCs w:val="24"/>
                    </w:rPr>
                  </w:pPr>
                  <w:r w:rsidRPr="00696756">
                    <w:rPr>
                      <w:sz w:val="24"/>
                      <w:szCs w:val="24"/>
                    </w:rPr>
                    <w:t>Совершенствовать умение правильно употреблять формы повелительного наклонения глаголов.</w:t>
                  </w:r>
                </w:p>
                <w:p w14:paraId="729A97D4" w14:textId="77777777" w:rsidR="00160FBF" w:rsidRPr="00696756" w:rsidRDefault="00160FBF" w:rsidP="00160FBF">
                  <w:pPr>
                    <w:rPr>
                      <w:sz w:val="24"/>
                      <w:szCs w:val="24"/>
                    </w:rPr>
                  </w:pPr>
                  <w:r w:rsidRPr="00696756">
                    <w:rPr>
                      <w:sz w:val="24"/>
                      <w:szCs w:val="24"/>
                    </w:rPr>
                    <w:t>Правильно образовывать названия предметов посуды</w:t>
                  </w:r>
                </w:p>
                <w:p w14:paraId="2FBF89BE" w14:textId="77777777" w:rsidR="00160FBF" w:rsidRPr="00696756" w:rsidRDefault="00160FBF" w:rsidP="00160FBF">
                  <w:pPr>
                    <w:rPr>
                      <w:sz w:val="24"/>
                      <w:szCs w:val="24"/>
                    </w:rPr>
                  </w:pPr>
                  <w:r w:rsidRPr="00696756">
                    <w:rPr>
                      <w:sz w:val="24"/>
                      <w:szCs w:val="24"/>
                    </w:rPr>
                    <w:t>Продолжать формировать у детей умение правильно согласовывать слова в предложении.</w:t>
                  </w:r>
                </w:p>
                <w:p w14:paraId="6213FCE3" w14:textId="77777777" w:rsidR="00A82496" w:rsidRDefault="00160FBF" w:rsidP="00160FBF">
                  <w:pPr>
                    <w:rPr>
                      <w:sz w:val="24"/>
                      <w:szCs w:val="24"/>
                    </w:rPr>
                  </w:pPr>
                  <w:r w:rsidRPr="00696756">
                    <w:rPr>
                      <w:sz w:val="24"/>
                      <w:szCs w:val="24"/>
                    </w:rPr>
                    <w:t>Совершенствовать умения использовать простые сложносочинённые и сложноподчинённые предложения</w:t>
                  </w:r>
                </w:p>
              </w:tc>
            </w:tr>
            <w:tr w:rsidR="00A82496" w14:paraId="570C91EB" w14:textId="77777777" w:rsidTr="00617D7C">
              <w:tc>
                <w:tcPr>
                  <w:tcW w:w="14737" w:type="dxa"/>
                  <w:gridSpan w:val="2"/>
                </w:tcPr>
                <w:p w14:paraId="391789C1" w14:textId="77777777" w:rsidR="00A82496" w:rsidRPr="00696756" w:rsidRDefault="00A82496" w:rsidP="00617D7C">
                  <w:pPr>
                    <w:jc w:val="center"/>
                    <w:rPr>
                      <w:i/>
                      <w:sz w:val="24"/>
                      <w:szCs w:val="24"/>
                    </w:rPr>
                  </w:pPr>
                  <w:r w:rsidRPr="00696756">
                    <w:rPr>
                      <w:i/>
                      <w:sz w:val="24"/>
                      <w:szCs w:val="24"/>
                    </w:rPr>
                    <w:t>Задачи по развитию связной речи</w:t>
                  </w:r>
                </w:p>
              </w:tc>
            </w:tr>
            <w:tr w:rsidR="00A82496" w14:paraId="38EFC66B" w14:textId="77777777" w:rsidTr="00617D7C">
              <w:tc>
                <w:tcPr>
                  <w:tcW w:w="7366" w:type="dxa"/>
                </w:tcPr>
                <w:p w14:paraId="1846D84A" w14:textId="77777777" w:rsidR="00006DB5" w:rsidRPr="003A51AC" w:rsidRDefault="00006DB5" w:rsidP="00006DB5">
                  <w:pPr>
                    <w:pStyle w:val="18"/>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14:paraId="70E44248" w14:textId="77777777" w:rsidR="00006DB5" w:rsidRPr="003A51AC" w:rsidRDefault="00006DB5" w:rsidP="00006DB5">
                  <w:pPr>
                    <w:pStyle w:val="18"/>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14:paraId="7FCFB538" w14:textId="77777777" w:rsidR="00006DB5" w:rsidRPr="003A51AC" w:rsidRDefault="00006DB5" w:rsidP="00006DB5">
                  <w:pPr>
                    <w:pStyle w:val="18"/>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14:paraId="5E68294A" w14:textId="77777777" w:rsidR="00A82496" w:rsidRDefault="00006DB5" w:rsidP="00006DB5">
                  <w:pPr>
                    <w:rPr>
                      <w:sz w:val="24"/>
                      <w:szCs w:val="24"/>
                    </w:rPr>
                  </w:pPr>
                  <w:r w:rsidRPr="003A51AC">
                    <w:rPr>
                      <w:sz w:val="24"/>
                      <w:szCs w:val="24"/>
                    </w:rPr>
                    <w:t>иллюстраций;</w:t>
                  </w:r>
                </w:p>
                <w:p w14:paraId="5D04F723" w14:textId="77777777" w:rsidR="00006DB5" w:rsidRDefault="00006DB5" w:rsidP="00006DB5">
                  <w:pPr>
                    <w:rPr>
                      <w:sz w:val="24"/>
                      <w:szCs w:val="24"/>
                    </w:rPr>
                  </w:pPr>
                  <w:r w:rsidRPr="003A51AC">
                    <w:rPr>
                      <w:sz w:val="24"/>
                      <w:szCs w:val="24"/>
                    </w:rPr>
                    <w:t>Продолжать закреплять умение свободно вступать в общение со взрослыми и детьми,</w:t>
                  </w:r>
                </w:p>
                <w:p w14:paraId="2289F234" w14:textId="77777777" w:rsidR="00006DB5" w:rsidRDefault="00F50576" w:rsidP="00006DB5">
                  <w:pPr>
                    <w:rPr>
                      <w:sz w:val="24"/>
                      <w:szCs w:val="24"/>
                    </w:rPr>
                  </w:pPr>
                  <w:r w:rsidRPr="003A51AC">
                    <w:rPr>
                      <w:sz w:val="24"/>
                      <w:szCs w:val="24"/>
                    </w:rPr>
                    <w:t xml:space="preserve">Закреплять пользоваться простыми формулами речевого этикета.  </w:t>
                  </w:r>
                </w:p>
                <w:p w14:paraId="211D6B5E" w14:textId="77777777" w:rsidR="00F50576" w:rsidRDefault="00F50576" w:rsidP="00006DB5">
                  <w:pPr>
                    <w:rPr>
                      <w:sz w:val="24"/>
                      <w:szCs w:val="24"/>
                    </w:rPr>
                  </w:pPr>
                  <w:r w:rsidRPr="003A51AC">
                    <w:rPr>
                      <w:sz w:val="24"/>
                      <w:szCs w:val="24"/>
                    </w:rPr>
                    <w:lastRenderedPageBreak/>
                    <w:t>Воспитывать умение повторять за педагогом рассказ из 3-4 предложений об игрушке или по содержанию картины,</w:t>
                  </w:r>
                </w:p>
                <w:p w14:paraId="00ACAAA7" w14:textId="77777777" w:rsidR="00F50576" w:rsidRDefault="00F72825" w:rsidP="00006DB5">
                  <w:pPr>
                    <w:rPr>
                      <w:sz w:val="24"/>
                      <w:szCs w:val="24"/>
                    </w:rPr>
                  </w:pPr>
                  <w:r w:rsidRPr="003A51AC">
                    <w:rPr>
                      <w:sz w:val="24"/>
                      <w:szCs w:val="24"/>
                    </w:rPr>
                    <w:t>Побуждать участвовать в драматизации отрывков из знакомых сказок.</w:t>
                  </w:r>
                </w:p>
                <w:p w14:paraId="7B1B704D" w14:textId="77777777" w:rsidR="00F72825" w:rsidRDefault="00F72825" w:rsidP="00006DB5">
                  <w:pPr>
                    <w:rPr>
                      <w:sz w:val="24"/>
                      <w:szCs w:val="24"/>
                    </w:rPr>
                  </w:pPr>
                  <w:r w:rsidRPr="003A51AC">
                    <w:rPr>
                      <w:sz w:val="24"/>
                      <w:szCs w:val="24"/>
                    </w:rPr>
                    <w:t>Подводить детей к пересказыванию литературных произведений</w:t>
                  </w:r>
                </w:p>
                <w:p w14:paraId="66B03D8C" w14:textId="77777777" w:rsidR="00F72825" w:rsidRDefault="00F72825" w:rsidP="00006DB5">
                  <w:pPr>
                    <w:rPr>
                      <w:sz w:val="24"/>
                      <w:szCs w:val="24"/>
                    </w:rPr>
                  </w:pPr>
                  <w:r w:rsidRPr="003A51AC">
                    <w:rPr>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p w14:paraId="123607BE" w14:textId="77777777" w:rsidR="00F72825" w:rsidRPr="00696756" w:rsidRDefault="00F72825" w:rsidP="00006DB5">
                  <w:pPr>
                    <w:rPr>
                      <w:sz w:val="24"/>
                      <w:szCs w:val="24"/>
                    </w:rPr>
                  </w:pPr>
                </w:p>
              </w:tc>
              <w:tc>
                <w:tcPr>
                  <w:tcW w:w="7371" w:type="dxa"/>
                </w:tcPr>
                <w:p w14:paraId="3DD3BC5F" w14:textId="77777777" w:rsidR="005E7552" w:rsidRPr="00696756" w:rsidRDefault="005E7552" w:rsidP="005E7552">
                  <w:pPr>
                    <w:rPr>
                      <w:sz w:val="24"/>
                      <w:szCs w:val="24"/>
                    </w:rPr>
                  </w:pPr>
                  <w:r w:rsidRPr="00696756">
                    <w:rPr>
                      <w:sz w:val="24"/>
                      <w:szCs w:val="24"/>
                    </w:rPr>
                    <w:lastRenderedPageBreak/>
                    <w:t xml:space="preserve">Продолжать совершенствовать диалогическую речь детей. </w:t>
                  </w:r>
                </w:p>
                <w:p w14:paraId="7EEE52C3" w14:textId="77777777" w:rsidR="005E7552" w:rsidRPr="00696756" w:rsidRDefault="005E7552" w:rsidP="005E7552">
                  <w:pPr>
                    <w:rPr>
                      <w:sz w:val="24"/>
                      <w:szCs w:val="24"/>
                    </w:rPr>
                  </w:pPr>
                  <w:r w:rsidRPr="00696756">
                    <w:rPr>
                      <w:sz w:val="24"/>
                      <w:szCs w:val="24"/>
                    </w:rPr>
                    <w:t xml:space="preserve">Закреплять у детей умение поддерживать беседу: </w:t>
                  </w:r>
                </w:p>
                <w:p w14:paraId="17EA0345" w14:textId="77777777" w:rsidR="005E7552" w:rsidRPr="00696756" w:rsidRDefault="005E7552" w:rsidP="005E7552">
                  <w:pPr>
                    <w:rPr>
                      <w:sz w:val="24"/>
                      <w:szCs w:val="24"/>
                    </w:rPr>
                  </w:pPr>
                  <w:r w:rsidRPr="00696756">
                    <w:rPr>
                      <w:sz w:val="24"/>
                      <w:szCs w:val="24"/>
                    </w:rPr>
                    <w:t></w:t>
                  </w:r>
                  <w:r w:rsidRPr="00696756">
                    <w:rPr>
                      <w:sz w:val="24"/>
                      <w:szCs w:val="24"/>
                    </w:rPr>
                    <w:tab/>
                    <w:t xml:space="preserve">задавать вопросы по поводу предметов, их качеств, действий с ними, взаимоотношений с окружающими, </w:t>
                  </w:r>
                </w:p>
                <w:p w14:paraId="078C2E6F" w14:textId="77777777" w:rsidR="005E7552" w:rsidRPr="00696756" w:rsidRDefault="005E7552" w:rsidP="005E7552">
                  <w:pPr>
                    <w:rPr>
                      <w:sz w:val="24"/>
                      <w:szCs w:val="24"/>
                    </w:rPr>
                  </w:pPr>
                  <w:r w:rsidRPr="00696756">
                    <w:rPr>
                      <w:sz w:val="24"/>
                      <w:szCs w:val="24"/>
                    </w:rPr>
                    <w:t></w:t>
                  </w:r>
                  <w:r w:rsidRPr="00696756">
                    <w:rPr>
                      <w:sz w:val="24"/>
                      <w:szCs w:val="24"/>
                    </w:rPr>
                    <w:tab/>
                    <w:t>правильно по форме и содержанию отвечать на вопросы</w:t>
                  </w:r>
                </w:p>
                <w:p w14:paraId="27DE0CED" w14:textId="77777777" w:rsidR="005E7552" w:rsidRPr="00696756" w:rsidRDefault="005E7552" w:rsidP="005E7552">
                  <w:pPr>
                    <w:rPr>
                      <w:sz w:val="24"/>
                      <w:szCs w:val="24"/>
                    </w:rPr>
                  </w:pPr>
                  <w:r w:rsidRPr="00696756">
                    <w:rPr>
                      <w:sz w:val="24"/>
                      <w:szCs w:val="24"/>
                    </w:rPr>
                    <w:t>Развивать коммуникативно-речевые умения</w:t>
                  </w:r>
                </w:p>
                <w:p w14:paraId="0CA2A735" w14:textId="77777777" w:rsidR="005E7552" w:rsidRPr="00696756" w:rsidRDefault="005E7552" w:rsidP="005E7552">
                  <w:pPr>
                    <w:rPr>
                      <w:sz w:val="24"/>
                      <w:szCs w:val="24"/>
                    </w:rPr>
                  </w:pPr>
                  <w:r w:rsidRPr="00696756">
                    <w:rPr>
                      <w:sz w:val="24"/>
                      <w:szCs w:val="24"/>
                    </w:rPr>
                    <w:t>у дошкольников (умение вступить, поддержать и завершить общение)</w:t>
                  </w:r>
                </w:p>
                <w:p w14:paraId="56F55E31" w14:textId="77777777" w:rsidR="005E7552" w:rsidRPr="00696756" w:rsidRDefault="005E7552" w:rsidP="005E7552">
                  <w:pPr>
                    <w:rPr>
                      <w:sz w:val="24"/>
                      <w:szCs w:val="24"/>
                    </w:rPr>
                  </w:pPr>
                  <w:r w:rsidRPr="00696756">
                    <w:rPr>
                      <w:sz w:val="24"/>
                      <w:szCs w:val="24"/>
                    </w:rPr>
                    <w:lastRenderedPageBreak/>
                    <w:t xml:space="preserve">Воспитывать культуру общения: формирование умений приветствовать родных, знакомых, детей по группе. </w:t>
                  </w:r>
                </w:p>
                <w:p w14:paraId="1E2B51A6" w14:textId="77777777" w:rsidR="005E7552" w:rsidRPr="00696756" w:rsidRDefault="005E7552" w:rsidP="005E7552">
                  <w:pPr>
                    <w:rPr>
                      <w:sz w:val="24"/>
                      <w:szCs w:val="24"/>
                    </w:rPr>
                  </w:pPr>
                  <w:r w:rsidRPr="00696756">
                    <w:rPr>
                      <w:sz w:val="24"/>
                      <w:szCs w:val="24"/>
                    </w:rPr>
                    <w:t xml:space="preserve">Использовать формулы речевого этикета </w:t>
                  </w:r>
                </w:p>
                <w:p w14:paraId="7EE80A98" w14:textId="77777777" w:rsidR="005E7552" w:rsidRPr="00696756" w:rsidRDefault="005E7552" w:rsidP="005E7552">
                  <w:pPr>
                    <w:rPr>
                      <w:sz w:val="24"/>
                      <w:szCs w:val="24"/>
                    </w:rPr>
                  </w:pPr>
                  <w:r w:rsidRPr="00696756">
                    <w:rPr>
                      <w:sz w:val="24"/>
                      <w:szCs w:val="24"/>
                    </w:rPr>
                    <w:t></w:t>
                  </w:r>
                  <w:r w:rsidRPr="00696756">
                    <w:rPr>
                      <w:sz w:val="24"/>
                      <w:szCs w:val="24"/>
                    </w:rPr>
                    <w:tab/>
                    <w:t xml:space="preserve">при ответе по телефону, </w:t>
                  </w:r>
                </w:p>
                <w:p w14:paraId="26EB5963" w14:textId="77777777" w:rsidR="005E7552" w:rsidRPr="00696756" w:rsidRDefault="005E7552" w:rsidP="005E7552">
                  <w:pPr>
                    <w:rPr>
                      <w:sz w:val="24"/>
                      <w:szCs w:val="24"/>
                    </w:rPr>
                  </w:pPr>
                  <w:r w:rsidRPr="00696756">
                    <w:rPr>
                      <w:sz w:val="24"/>
                      <w:szCs w:val="24"/>
                    </w:rPr>
                    <w:t></w:t>
                  </w:r>
                  <w:r w:rsidRPr="00696756">
                    <w:rPr>
                      <w:sz w:val="24"/>
                      <w:szCs w:val="24"/>
                    </w:rPr>
                    <w:tab/>
                    <w:t xml:space="preserve">при вступлении в разговор с незнакомыми людьми, </w:t>
                  </w:r>
                </w:p>
                <w:p w14:paraId="2DD101A9" w14:textId="77777777" w:rsidR="005E7552" w:rsidRPr="00696756" w:rsidRDefault="005E7552" w:rsidP="005E7552">
                  <w:pPr>
                    <w:rPr>
                      <w:sz w:val="24"/>
                      <w:szCs w:val="24"/>
                    </w:rPr>
                  </w:pPr>
                  <w:r w:rsidRPr="00696756">
                    <w:rPr>
                      <w:sz w:val="24"/>
                      <w:szCs w:val="24"/>
                    </w:rPr>
                    <w:t></w:t>
                  </w:r>
                  <w:r w:rsidRPr="00696756">
                    <w:rPr>
                      <w:sz w:val="24"/>
                      <w:szCs w:val="24"/>
                    </w:rPr>
                    <w:tab/>
                    <w:t>при встрече гостей.</w:t>
                  </w:r>
                </w:p>
                <w:p w14:paraId="463969F0" w14:textId="77777777" w:rsidR="005E7552" w:rsidRPr="00696756" w:rsidRDefault="005E7552" w:rsidP="005E7552">
                  <w:pPr>
                    <w:rPr>
                      <w:sz w:val="24"/>
                      <w:szCs w:val="24"/>
                    </w:rPr>
                  </w:pPr>
                  <w:r w:rsidRPr="00696756">
                    <w:rPr>
                      <w:sz w:val="24"/>
                      <w:szCs w:val="24"/>
                    </w:rPr>
                    <w:t>Поддерживать стремление детей рассказывать о своих наблюдениях, переживаниях;</w:t>
                  </w:r>
                </w:p>
                <w:p w14:paraId="23A20936" w14:textId="77777777" w:rsidR="005E7552" w:rsidRPr="00696756" w:rsidRDefault="005E7552" w:rsidP="005E7552">
                  <w:pPr>
                    <w:rPr>
                      <w:sz w:val="24"/>
                      <w:szCs w:val="24"/>
                    </w:rPr>
                  </w:pPr>
                  <w:r w:rsidRPr="00696756">
                    <w:rPr>
                      <w:sz w:val="24"/>
                      <w:szCs w:val="24"/>
                    </w:rPr>
                    <w:t>Поддерживать стремление детей пересказывать небольшие сказки и рассказы, знакомые детям и вновь прочитанные</w:t>
                  </w:r>
                </w:p>
                <w:p w14:paraId="1A481B1C" w14:textId="77777777" w:rsidR="005E7552" w:rsidRPr="00696756" w:rsidRDefault="005E7552" w:rsidP="005E7552">
                  <w:pPr>
                    <w:rPr>
                      <w:sz w:val="24"/>
                      <w:szCs w:val="24"/>
                    </w:rPr>
                  </w:pPr>
                  <w:r w:rsidRPr="00696756">
                    <w:rPr>
                      <w:sz w:val="24"/>
                      <w:szCs w:val="24"/>
                    </w:rPr>
                    <w:t xml:space="preserve">Поддерживать стремление составлять по образцу небольшие рассказы о: </w:t>
                  </w:r>
                </w:p>
                <w:p w14:paraId="5B44C761" w14:textId="77777777" w:rsidR="005E7552" w:rsidRPr="00696756" w:rsidRDefault="005E7552" w:rsidP="005E7552">
                  <w:pPr>
                    <w:rPr>
                      <w:sz w:val="24"/>
                      <w:szCs w:val="24"/>
                    </w:rPr>
                  </w:pPr>
                  <w:r w:rsidRPr="00696756">
                    <w:rPr>
                      <w:sz w:val="24"/>
                      <w:szCs w:val="24"/>
                    </w:rPr>
                    <w:t></w:t>
                  </w:r>
                  <w:r w:rsidRPr="00696756">
                    <w:rPr>
                      <w:sz w:val="24"/>
                      <w:szCs w:val="24"/>
                    </w:rPr>
                    <w:tab/>
                    <w:t xml:space="preserve">предмете, </w:t>
                  </w:r>
                </w:p>
                <w:p w14:paraId="78A1B5A4" w14:textId="77777777" w:rsidR="005E7552" w:rsidRPr="00696756" w:rsidRDefault="005E7552" w:rsidP="005E7552">
                  <w:pPr>
                    <w:rPr>
                      <w:sz w:val="24"/>
                      <w:szCs w:val="24"/>
                    </w:rPr>
                  </w:pPr>
                  <w:r w:rsidRPr="00696756">
                    <w:rPr>
                      <w:sz w:val="24"/>
                      <w:szCs w:val="24"/>
                    </w:rPr>
                    <w:t></w:t>
                  </w:r>
                  <w:r w:rsidRPr="00696756">
                    <w:rPr>
                      <w:sz w:val="24"/>
                      <w:szCs w:val="24"/>
                    </w:rPr>
                    <w:tab/>
                    <w:t xml:space="preserve">игрушке, </w:t>
                  </w:r>
                </w:p>
                <w:p w14:paraId="6EC259DF" w14:textId="77777777" w:rsidR="005E7552" w:rsidRPr="00696756" w:rsidRDefault="005E7552" w:rsidP="005E7552">
                  <w:pPr>
                    <w:rPr>
                      <w:sz w:val="24"/>
                      <w:szCs w:val="24"/>
                    </w:rPr>
                  </w:pPr>
                  <w:r w:rsidRPr="00696756">
                    <w:rPr>
                      <w:sz w:val="24"/>
                      <w:szCs w:val="24"/>
                    </w:rPr>
                    <w:t></w:t>
                  </w:r>
                  <w:r w:rsidRPr="00696756">
                    <w:rPr>
                      <w:sz w:val="24"/>
                      <w:szCs w:val="24"/>
                    </w:rPr>
                    <w:tab/>
                    <w:t>по содержанию сюжетной картины.</w:t>
                  </w:r>
                </w:p>
                <w:p w14:paraId="30FEC59C" w14:textId="77777777" w:rsidR="00A82496" w:rsidRPr="00696756" w:rsidRDefault="00A82496" w:rsidP="00617D7C">
                  <w:pPr>
                    <w:rPr>
                      <w:sz w:val="24"/>
                      <w:szCs w:val="24"/>
                    </w:rPr>
                  </w:pPr>
                </w:p>
              </w:tc>
            </w:tr>
            <w:tr w:rsidR="00A82496" w14:paraId="2E63ED2A" w14:textId="77777777" w:rsidTr="00617D7C">
              <w:tc>
                <w:tcPr>
                  <w:tcW w:w="14737" w:type="dxa"/>
                  <w:gridSpan w:val="2"/>
                </w:tcPr>
                <w:p w14:paraId="619BBB0E" w14:textId="77777777" w:rsidR="00A82496" w:rsidRPr="00696756" w:rsidRDefault="00A82496" w:rsidP="00617D7C">
                  <w:pPr>
                    <w:jc w:val="center"/>
                    <w:rPr>
                      <w:b/>
                      <w:sz w:val="24"/>
                      <w:szCs w:val="24"/>
                    </w:rPr>
                  </w:pPr>
                  <w:r w:rsidRPr="00696756">
                    <w:rPr>
                      <w:b/>
                      <w:sz w:val="24"/>
                      <w:szCs w:val="24"/>
                    </w:rPr>
                    <w:lastRenderedPageBreak/>
                    <w:t>Задачи по подготовке детей к обучению грамоте</w:t>
                  </w:r>
                </w:p>
              </w:tc>
            </w:tr>
            <w:tr w:rsidR="00A82496" w14:paraId="022D660D" w14:textId="77777777" w:rsidTr="00617D7C">
              <w:tc>
                <w:tcPr>
                  <w:tcW w:w="7366" w:type="dxa"/>
                </w:tcPr>
                <w:p w14:paraId="4A8E3F5F" w14:textId="77777777" w:rsidR="005E7552" w:rsidRDefault="00F72825" w:rsidP="005E7552">
                  <w:pPr>
                    <w:rPr>
                      <w:sz w:val="24"/>
                      <w:szCs w:val="24"/>
                    </w:rPr>
                  </w:pPr>
                  <w:r w:rsidRPr="003A51AC">
                    <w:rPr>
                      <w:sz w:val="24"/>
                      <w:szCs w:val="24"/>
                    </w:rPr>
                    <w:t>Знакомить детей с терминами «слово», «звук» в практическом плане.</w:t>
                  </w:r>
                </w:p>
                <w:p w14:paraId="4E21F48E" w14:textId="77777777" w:rsidR="00F72825" w:rsidRDefault="00F72825" w:rsidP="005E7552">
                  <w:pPr>
                    <w:rPr>
                      <w:sz w:val="24"/>
                      <w:szCs w:val="24"/>
                    </w:rPr>
                  </w:pPr>
                  <w:r w:rsidRPr="003A51AC">
                    <w:rPr>
                      <w:sz w:val="24"/>
                      <w:szCs w:val="24"/>
                    </w:rPr>
                    <w:t>Формировать умение вслушиваться в звучание слова.</w:t>
                  </w:r>
                </w:p>
                <w:p w14:paraId="07AFCBA6" w14:textId="77777777" w:rsidR="00F72825" w:rsidRPr="00696756" w:rsidRDefault="00F72825" w:rsidP="005E7552">
                  <w:pPr>
                    <w:rPr>
                      <w:sz w:val="24"/>
                      <w:szCs w:val="24"/>
                    </w:rPr>
                  </w:pPr>
                </w:p>
                <w:p w14:paraId="7E244D88" w14:textId="77777777" w:rsidR="00A82496" w:rsidRDefault="00A82496" w:rsidP="00617D7C">
                  <w:pPr>
                    <w:rPr>
                      <w:sz w:val="24"/>
                      <w:szCs w:val="24"/>
                    </w:rPr>
                  </w:pPr>
                  <w:r w:rsidRPr="00696756">
                    <w:rPr>
                      <w:sz w:val="24"/>
                      <w:szCs w:val="24"/>
                    </w:rPr>
                    <w:t>.</w:t>
                  </w:r>
                </w:p>
              </w:tc>
              <w:tc>
                <w:tcPr>
                  <w:tcW w:w="7371" w:type="dxa"/>
                </w:tcPr>
                <w:p w14:paraId="51BF5D61" w14:textId="77777777" w:rsidR="005E7552" w:rsidRPr="00696756" w:rsidRDefault="005E7552" w:rsidP="005E7552">
                  <w:pPr>
                    <w:rPr>
                      <w:sz w:val="24"/>
                      <w:szCs w:val="24"/>
                    </w:rPr>
                  </w:pPr>
                  <w:r w:rsidRPr="00696756">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p w14:paraId="356E3F8F" w14:textId="77777777" w:rsidR="005E7552" w:rsidRPr="00696756" w:rsidRDefault="005E7552" w:rsidP="005E7552">
                  <w:pPr>
                    <w:rPr>
                      <w:sz w:val="24"/>
                      <w:szCs w:val="24"/>
                    </w:rPr>
                  </w:pPr>
                  <w:r w:rsidRPr="00696756">
                    <w:rPr>
                      <w:sz w:val="24"/>
                      <w:szCs w:val="24"/>
                    </w:rPr>
                    <w:t>Знакомить детей с тем, что слова:</w:t>
                  </w:r>
                </w:p>
                <w:p w14:paraId="61892B50" w14:textId="77777777" w:rsidR="005E7552" w:rsidRPr="00696756" w:rsidRDefault="005E7552" w:rsidP="005E7552">
                  <w:pPr>
                    <w:rPr>
                      <w:sz w:val="24"/>
                      <w:szCs w:val="24"/>
                    </w:rPr>
                  </w:pPr>
                  <w:r w:rsidRPr="00696756">
                    <w:rPr>
                      <w:sz w:val="24"/>
                      <w:szCs w:val="24"/>
                    </w:rPr>
                    <w:t></w:t>
                  </w:r>
                  <w:r w:rsidRPr="00696756">
                    <w:rPr>
                      <w:sz w:val="24"/>
                      <w:szCs w:val="24"/>
                    </w:rPr>
                    <w:tab/>
                    <w:t xml:space="preserve">состоят из звуков, звучат по-разному и сходно, </w:t>
                  </w:r>
                </w:p>
                <w:p w14:paraId="664F7826" w14:textId="77777777" w:rsidR="005E7552" w:rsidRPr="00696756" w:rsidRDefault="005E7552" w:rsidP="005E7552">
                  <w:pPr>
                    <w:rPr>
                      <w:sz w:val="24"/>
                      <w:szCs w:val="24"/>
                    </w:rPr>
                  </w:pPr>
                  <w:r w:rsidRPr="00696756">
                    <w:rPr>
                      <w:sz w:val="24"/>
                      <w:szCs w:val="24"/>
                    </w:rPr>
                    <w:t></w:t>
                  </w:r>
                  <w:r w:rsidRPr="00696756">
                    <w:rPr>
                      <w:sz w:val="24"/>
                      <w:szCs w:val="24"/>
                    </w:rPr>
                    <w:tab/>
                    <w:t>звуки в слове произносятся в определенной последовательности; могут быть разные по длительности звучания (короткие и длинные)</w:t>
                  </w:r>
                </w:p>
                <w:p w14:paraId="11C12CB7" w14:textId="77777777" w:rsidR="005E7552" w:rsidRPr="00696756" w:rsidRDefault="005E7552" w:rsidP="005E7552">
                  <w:pPr>
                    <w:rPr>
                      <w:sz w:val="24"/>
                      <w:szCs w:val="24"/>
                    </w:rPr>
                  </w:pPr>
                </w:p>
                <w:p w14:paraId="3ADD12F7" w14:textId="77777777" w:rsidR="005E7552" w:rsidRPr="00696756" w:rsidRDefault="005E7552" w:rsidP="005E7552">
                  <w:pPr>
                    <w:rPr>
                      <w:sz w:val="24"/>
                      <w:szCs w:val="24"/>
                    </w:rPr>
                  </w:pPr>
                  <w:r w:rsidRPr="00696756">
                    <w:rPr>
                      <w:sz w:val="24"/>
                      <w:szCs w:val="24"/>
                    </w:rPr>
                    <w:t>Формировать умения различать на слух твердые и мягкие согласные (без выделения терминов)</w:t>
                  </w:r>
                </w:p>
                <w:p w14:paraId="4E2D6732" w14:textId="77777777" w:rsidR="005E7552" w:rsidRPr="00696756" w:rsidRDefault="005E7552" w:rsidP="005E7552">
                  <w:pPr>
                    <w:rPr>
                      <w:sz w:val="24"/>
                      <w:szCs w:val="24"/>
                    </w:rPr>
                  </w:pPr>
                  <w:r w:rsidRPr="00696756">
                    <w:rPr>
                      <w:sz w:val="24"/>
                      <w:szCs w:val="24"/>
                    </w:rPr>
                    <w:t xml:space="preserve">Формировать умения различать на слух </w:t>
                  </w:r>
                </w:p>
                <w:p w14:paraId="3EDCBE5C" w14:textId="77777777" w:rsidR="005E7552" w:rsidRPr="00696756" w:rsidRDefault="005E7552" w:rsidP="005E7552">
                  <w:pPr>
                    <w:rPr>
                      <w:sz w:val="24"/>
                      <w:szCs w:val="24"/>
                    </w:rPr>
                  </w:pPr>
                  <w:r w:rsidRPr="00696756">
                    <w:rPr>
                      <w:sz w:val="24"/>
                      <w:szCs w:val="24"/>
                    </w:rPr>
                    <w:t></w:t>
                  </w:r>
                  <w:r w:rsidRPr="00696756">
                    <w:rPr>
                      <w:sz w:val="24"/>
                      <w:szCs w:val="24"/>
                    </w:rPr>
                    <w:tab/>
                    <w:t>твёрдые и мягкие согласные (без выделения терминов);</w:t>
                  </w:r>
                </w:p>
                <w:p w14:paraId="357F970E" w14:textId="77777777" w:rsidR="005E7552" w:rsidRPr="00696756" w:rsidRDefault="005E7552" w:rsidP="005E7552">
                  <w:pPr>
                    <w:rPr>
                      <w:sz w:val="24"/>
                      <w:szCs w:val="24"/>
                    </w:rPr>
                  </w:pPr>
                  <w:r w:rsidRPr="00696756">
                    <w:rPr>
                      <w:sz w:val="24"/>
                      <w:szCs w:val="24"/>
                    </w:rPr>
                    <w:t></w:t>
                  </w:r>
                  <w:r w:rsidRPr="00696756">
                    <w:rPr>
                      <w:sz w:val="24"/>
                      <w:szCs w:val="24"/>
                    </w:rPr>
                    <w:tab/>
                    <w:t>определять и изолированно произносить первый звук в слове;</w:t>
                  </w:r>
                </w:p>
                <w:p w14:paraId="7AD2C06F" w14:textId="77777777" w:rsidR="00A82496" w:rsidRDefault="005E7552" w:rsidP="005E7552">
                  <w:pPr>
                    <w:rPr>
                      <w:sz w:val="24"/>
                      <w:szCs w:val="24"/>
                    </w:rPr>
                  </w:pPr>
                  <w:r w:rsidRPr="00696756">
                    <w:rPr>
                      <w:sz w:val="24"/>
                      <w:szCs w:val="24"/>
                    </w:rPr>
                    <w:lastRenderedPageBreak/>
                    <w:t></w:t>
                  </w:r>
                  <w:r w:rsidRPr="00696756">
                    <w:rPr>
                      <w:sz w:val="24"/>
                      <w:szCs w:val="24"/>
                    </w:rPr>
                    <w:tab/>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r>
            <w:tr w:rsidR="00A82496" w14:paraId="71E0C479" w14:textId="77777777" w:rsidTr="00617D7C">
              <w:tc>
                <w:tcPr>
                  <w:tcW w:w="14737" w:type="dxa"/>
                  <w:gridSpan w:val="2"/>
                </w:tcPr>
                <w:p w14:paraId="22B0C0CA" w14:textId="77777777" w:rsidR="00A82496" w:rsidRPr="00696756" w:rsidRDefault="00A82496" w:rsidP="00617D7C">
                  <w:pPr>
                    <w:jc w:val="center"/>
                    <w:rPr>
                      <w:b/>
                      <w:sz w:val="24"/>
                      <w:szCs w:val="24"/>
                    </w:rPr>
                  </w:pPr>
                  <w:r w:rsidRPr="00696756">
                    <w:rPr>
                      <w:b/>
                      <w:sz w:val="24"/>
                      <w:szCs w:val="24"/>
                    </w:rPr>
                    <w:lastRenderedPageBreak/>
                    <w:t>Задачи по формированию интереса к художественной литературе</w:t>
                  </w:r>
                </w:p>
              </w:tc>
            </w:tr>
            <w:tr w:rsidR="00A82496" w14:paraId="64213560" w14:textId="77777777" w:rsidTr="00617D7C">
              <w:tc>
                <w:tcPr>
                  <w:tcW w:w="7366" w:type="dxa"/>
                </w:tcPr>
                <w:p w14:paraId="56DE448D" w14:textId="77777777" w:rsidR="00A82496" w:rsidRDefault="00F72825" w:rsidP="00617D7C">
                  <w:pPr>
                    <w:rPr>
                      <w:sz w:val="24"/>
                      <w:szCs w:val="24"/>
                    </w:rPr>
                  </w:pPr>
                  <w:r w:rsidRPr="003A51AC">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7F8B2F6" w14:textId="77777777" w:rsidR="00F72825" w:rsidRDefault="00F72825" w:rsidP="00617D7C">
                  <w:pPr>
                    <w:rPr>
                      <w:sz w:val="24"/>
                      <w:szCs w:val="24"/>
                    </w:rPr>
                  </w:pPr>
                  <w:r w:rsidRPr="003A51AC">
                    <w:rPr>
                      <w:sz w:val="24"/>
                      <w:szCs w:val="24"/>
                    </w:rPr>
                    <w:t>Формировать навык совместного слушания выразительного чтения и рассказывания (с наглядным сопровождением и без него).</w:t>
                  </w:r>
                </w:p>
                <w:p w14:paraId="0AF643C3" w14:textId="77777777" w:rsidR="00F72825" w:rsidRDefault="00F72825" w:rsidP="00617D7C">
                  <w:pPr>
                    <w:rPr>
                      <w:sz w:val="24"/>
                      <w:szCs w:val="24"/>
                    </w:rPr>
                  </w:pPr>
                  <w:r w:rsidRPr="003A51AC">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49252C1" w14:textId="77777777" w:rsidR="00F72825" w:rsidRDefault="00F72825" w:rsidP="00617D7C">
                  <w:pPr>
                    <w:rPr>
                      <w:sz w:val="24"/>
                      <w:szCs w:val="24"/>
                    </w:rPr>
                  </w:pPr>
                  <w:r w:rsidRPr="003A51AC">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положительные эмоциональные проявления (улыбки, смех, жесты) детей в процессе совместного слушания художественных произведений</w:t>
                  </w:r>
                </w:p>
                <w:p w14:paraId="1C7D7176" w14:textId="77777777" w:rsidR="00F72825" w:rsidRDefault="00F72825" w:rsidP="00617D7C">
                  <w:pPr>
                    <w:rPr>
                      <w:sz w:val="24"/>
                      <w:szCs w:val="24"/>
                    </w:rPr>
                  </w:pPr>
                  <w:r w:rsidRPr="003A51AC">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137669F3" w14:textId="77777777" w:rsidR="00F72825" w:rsidRDefault="00F72825" w:rsidP="00617D7C">
                  <w:pPr>
                    <w:rPr>
                      <w:sz w:val="24"/>
                      <w:szCs w:val="24"/>
                    </w:rPr>
                  </w:pPr>
                </w:p>
                <w:p w14:paraId="40CB5DF4" w14:textId="77777777" w:rsidR="00F72825" w:rsidRPr="00696756" w:rsidRDefault="00F72825" w:rsidP="00617D7C">
                  <w:pPr>
                    <w:rPr>
                      <w:sz w:val="24"/>
                      <w:szCs w:val="24"/>
                    </w:rPr>
                  </w:pPr>
                </w:p>
              </w:tc>
              <w:tc>
                <w:tcPr>
                  <w:tcW w:w="7371" w:type="dxa"/>
                </w:tcPr>
                <w:p w14:paraId="54E028D7" w14:textId="77777777" w:rsidR="005E7552" w:rsidRPr="00696756" w:rsidRDefault="005E7552" w:rsidP="005E7552">
                  <w:pPr>
                    <w:rPr>
                      <w:sz w:val="24"/>
                      <w:szCs w:val="24"/>
                    </w:rPr>
                  </w:pPr>
                  <w:r w:rsidRPr="00696756">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p w14:paraId="368B99B8" w14:textId="77777777" w:rsidR="005E7552" w:rsidRPr="00696756" w:rsidRDefault="005E7552" w:rsidP="005E7552">
                  <w:pPr>
                    <w:rPr>
                      <w:sz w:val="24"/>
                      <w:szCs w:val="24"/>
                    </w:rPr>
                  </w:pPr>
                  <w:r w:rsidRPr="00696756">
                    <w:rPr>
                      <w:sz w:val="24"/>
                      <w:szCs w:val="24"/>
                    </w:rPr>
                    <w:t>Знать основные особенности жанров литературных произведений.</w:t>
                  </w:r>
                </w:p>
                <w:p w14:paraId="24950AFA" w14:textId="77777777" w:rsidR="005E7552" w:rsidRPr="00696756" w:rsidRDefault="005E7552" w:rsidP="005E7552">
                  <w:pPr>
                    <w:rPr>
                      <w:sz w:val="24"/>
                      <w:szCs w:val="24"/>
                    </w:rPr>
                  </w:pPr>
                  <w:r w:rsidRPr="00696756">
                    <w:rPr>
                      <w:sz w:val="24"/>
                      <w:szCs w:val="24"/>
                    </w:rPr>
                    <w:t>Привлекать внимание детей к ритму поэтической речи, образным характеристикам предметов и явлений.</w:t>
                  </w:r>
                </w:p>
                <w:p w14:paraId="04D2D837" w14:textId="77777777" w:rsidR="005E7552" w:rsidRPr="00696756" w:rsidRDefault="005E7552" w:rsidP="005E7552">
                  <w:pPr>
                    <w:rPr>
                      <w:sz w:val="24"/>
                      <w:szCs w:val="24"/>
                    </w:rPr>
                  </w:pPr>
                  <w:r w:rsidRPr="00696756">
                    <w:rPr>
                      <w:sz w:val="24"/>
                      <w:szCs w:val="24"/>
                    </w:rPr>
                    <w:t>Развивать способность воспринимать содержание и форму художественных произведений:</w:t>
                  </w:r>
                </w:p>
                <w:p w14:paraId="27BD5CB8" w14:textId="77777777" w:rsidR="005E7552" w:rsidRPr="00696756" w:rsidRDefault="005E7552" w:rsidP="005E7552">
                  <w:pPr>
                    <w:rPr>
                      <w:sz w:val="24"/>
                      <w:szCs w:val="24"/>
                    </w:rPr>
                  </w:pPr>
                  <w:r w:rsidRPr="00696756">
                    <w:rPr>
                      <w:sz w:val="24"/>
                      <w:szCs w:val="24"/>
                    </w:rPr>
                    <w:t></w:t>
                  </w:r>
                  <w:r w:rsidRPr="00696756">
                    <w:rPr>
                      <w:sz w:val="24"/>
                      <w:szCs w:val="24"/>
                    </w:rPr>
                    <w:tab/>
                    <w:t xml:space="preserve">устанавливать причинно-следственные связи в повествовании, </w:t>
                  </w:r>
                </w:p>
                <w:p w14:paraId="269AD52A" w14:textId="77777777" w:rsidR="005E7552" w:rsidRPr="00696756" w:rsidRDefault="005E7552" w:rsidP="005E7552">
                  <w:pPr>
                    <w:rPr>
                      <w:sz w:val="24"/>
                      <w:szCs w:val="24"/>
                    </w:rPr>
                  </w:pPr>
                  <w:r w:rsidRPr="00696756">
                    <w:rPr>
                      <w:sz w:val="24"/>
                      <w:szCs w:val="24"/>
                    </w:rPr>
                    <w:t></w:t>
                  </w:r>
                  <w:r w:rsidRPr="00696756">
                    <w:rPr>
                      <w:sz w:val="24"/>
                      <w:szCs w:val="24"/>
                    </w:rPr>
                    <w:tab/>
                    <w:t>понимать главные характеристики героев;</w:t>
                  </w:r>
                </w:p>
                <w:p w14:paraId="1CF06954" w14:textId="77777777" w:rsidR="005E7552" w:rsidRPr="00696756" w:rsidRDefault="005E7552" w:rsidP="005E7552">
                  <w:pPr>
                    <w:rPr>
                      <w:sz w:val="24"/>
                      <w:szCs w:val="24"/>
                    </w:rPr>
                  </w:pPr>
                  <w:r w:rsidRPr="00696756">
                    <w:rPr>
                      <w:sz w:val="24"/>
                      <w:szCs w:val="24"/>
                    </w:rPr>
                    <w:t>Развивать художественно-речевые и исполнительские умения:</w:t>
                  </w:r>
                </w:p>
                <w:p w14:paraId="4E05706A" w14:textId="77777777" w:rsidR="005E7552" w:rsidRPr="00696756" w:rsidRDefault="005E7552" w:rsidP="005E7552">
                  <w:pPr>
                    <w:rPr>
                      <w:sz w:val="24"/>
                      <w:szCs w:val="24"/>
                    </w:rPr>
                  </w:pPr>
                  <w:r w:rsidRPr="00696756">
                    <w:rPr>
                      <w:sz w:val="24"/>
                      <w:szCs w:val="24"/>
                    </w:rPr>
                    <w:t></w:t>
                  </w:r>
                  <w:r w:rsidRPr="00696756">
                    <w:rPr>
                      <w:sz w:val="24"/>
                      <w:szCs w:val="24"/>
                    </w:rPr>
                    <w:tab/>
                    <w:t xml:space="preserve">выразительное чтение наизусть потешек, прибауток, стихотворений; </w:t>
                  </w:r>
                </w:p>
                <w:p w14:paraId="41B6757D" w14:textId="77777777" w:rsidR="005E7552" w:rsidRPr="00696756" w:rsidRDefault="005E7552" w:rsidP="005E7552">
                  <w:pPr>
                    <w:rPr>
                      <w:sz w:val="24"/>
                      <w:szCs w:val="24"/>
                    </w:rPr>
                  </w:pPr>
                  <w:r w:rsidRPr="00696756">
                    <w:rPr>
                      <w:sz w:val="24"/>
                      <w:szCs w:val="24"/>
                    </w:rPr>
                    <w:t></w:t>
                  </w:r>
                  <w:r w:rsidRPr="00696756">
                    <w:rPr>
                      <w:sz w:val="24"/>
                      <w:szCs w:val="24"/>
                    </w:rPr>
                    <w:tab/>
                    <w:t xml:space="preserve">выразительное исполнение ролей в инсценировках; </w:t>
                  </w:r>
                </w:p>
                <w:p w14:paraId="0FC6143B" w14:textId="77777777" w:rsidR="005E7552" w:rsidRPr="00696756" w:rsidRDefault="005E7552" w:rsidP="005E7552">
                  <w:pPr>
                    <w:rPr>
                      <w:sz w:val="24"/>
                      <w:szCs w:val="24"/>
                    </w:rPr>
                  </w:pPr>
                  <w:r w:rsidRPr="00696756">
                    <w:rPr>
                      <w:sz w:val="24"/>
                      <w:szCs w:val="24"/>
                    </w:rPr>
                    <w:t></w:t>
                  </w:r>
                  <w:r w:rsidRPr="00696756">
                    <w:rPr>
                      <w:sz w:val="24"/>
                      <w:szCs w:val="24"/>
                    </w:rPr>
                    <w:tab/>
                    <w:t>пересказ небольших рассказов и сказок</w:t>
                  </w:r>
                </w:p>
                <w:p w14:paraId="3D02CA6A" w14:textId="77777777" w:rsidR="005E7552" w:rsidRPr="00696756" w:rsidRDefault="005E7552" w:rsidP="005E7552">
                  <w:pPr>
                    <w:rPr>
                      <w:sz w:val="24"/>
                      <w:szCs w:val="24"/>
                    </w:rPr>
                  </w:pPr>
                </w:p>
                <w:p w14:paraId="2F1C1A14" w14:textId="77777777" w:rsidR="00A82496" w:rsidRPr="00696756" w:rsidRDefault="005E7552" w:rsidP="005E7552">
                  <w:pPr>
                    <w:rPr>
                      <w:sz w:val="24"/>
                      <w:szCs w:val="24"/>
                    </w:rPr>
                  </w:pPr>
                  <w:r w:rsidRPr="00696756">
                    <w:rPr>
                      <w:sz w:val="24"/>
                      <w:szCs w:val="24"/>
                    </w:rPr>
                    <w:t>Воспитывать ценностное отношение к книге, уважение к творчеству писателей и иллюстраторов.</w:t>
                  </w:r>
                </w:p>
              </w:tc>
            </w:tr>
            <w:tr w:rsidR="00A82496" w14:paraId="2CCC7FC8" w14:textId="77777777" w:rsidTr="00617D7C">
              <w:tc>
                <w:tcPr>
                  <w:tcW w:w="14737" w:type="dxa"/>
                  <w:gridSpan w:val="2"/>
                </w:tcPr>
                <w:p w14:paraId="690981FC" w14:textId="77777777" w:rsidR="00A82496" w:rsidRPr="00696756" w:rsidRDefault="00A82496" w:rsidP="00617D7C">
                  <w:pPr>
                    <w:jc w:val="center"/>
                    <w:rPr>
                      <w:b/>
                      <w:sz w:val="24"/>
                      <w:szCs w:val="24"/>
                    </w:rPr>
                  </w:pPr>
                  <w:r w:rsidRPr="00696756">
                    <w:rPr>
                      <w:b/>
                      <w:sz w:val="24"/>
                      <w:szCs w:val="24"/>
                    </w:rPr>
                    <w:t>Содержание образовательной деятельности образовательной области РЕЧЕВОЕ РАЗВИТИЕ</w:t>
                  </w:r>
                </w:p>
              </w:tc>
            </w:tr>
            <w:tr w:rsidR="00A82496" w14:paraId="3B6683BC" w14:textId="77777777" w:rsidTr="00617D7C">
              <w:tc>
                <w:tcPr>
                  <w:tcW w:w="14737" w:type="dxa"/>
                  <w:gridSpan w:val="2"/>
                </w:tcPr>
                <w:p w14:paraId="3C4EF053" w14:textId="77777777" w:rsidR="00A82496" w:rsidRPr="00696756" w:rsidRDefault="00A82496" w:rsidP="00617D7C">
                  <w:pPr>
                    <w:jc w:val="center"/>
                    <w:rPr>
                      <w:b/>
                      <w:sz w:val="24"/>
                      <w:szCs w:val="24"/>
                    </w:rPr>
                  </w:pPr>
                  <w:r w:rsidRPr="00696756">
                    <w:rPr>
                      <w:b/>
                      <w:sz w:val="24"/>
                      <w:szCs w:val="24"/>
                    </w:rPr>
                    <w:t>Содержание раздела «Формирование словаря»</w:t>
                  </w:r>
                </w:p>
              </w:tc>
            </w:tr>
            <w:tr w:rsidR="00A82496" w14:paraId="2B13A1C5" w14:textId="77777777" w:rsidTr="00617D7C">
              <w:tc>
                <w:tcPr>
                  <w:tcW w:w="7366" w:type="dxa"/>
                </w:tcPr>
                <w:p w14:paraId="66D88622" w14:textId="77777777" w:rsidR="00140CA1" w:rsidRPr="003A51AC" w:rsidRDefault="00140CA1" w:rsidP="00140CA1">
                  <w:pPr>
                    <w:pStyle w:val="18"/>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14:paraId="1B9EA118" w14:textId="77777777" w:rsidR="00140CA1" w:rsidRPr="003A51AC" w:rsidRDefault="00140CA1" w:rsidP="00140CA1">
                  <w:pPr>
                    <w:pStyle w:val="18"/>
                    <w:numPr>
                      <w:ilvl w:val="0"/>
                      <w:numId w:val="29"/>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14:paraId="2F96C7EC" w14:textId="77777777" w:rsidR="00140CA1" w:rsidRPr="003A51AC" w:rsidRDefault="00140CA1" w:rsidP="00140CA1">
                  <w:pPr>
                    <w:pStyle w:val="18"/>
                    <w:numPr>
                      <w:ilvl w:val="0"/>
                      <w:numId w:val="29"/>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14:paraId="46807709" w14:textId="77777777" w:rsidR="00140CA1" w:rsidRPr="003A51AC" w:rsidRDefault="00140CA1" w:rsidP="00140CA1">
                  <w:pPr>
                    <w:pStyle w:val="18"/>
                    <w:numPr>
                      <w:ilvl w:val="0"/>
                      <w:numId w:val="29"/>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14:paraId="496366FD" w14:textId="77777777" w:rsidR="00140CA1" w:rsidRPr="003A51AC" w:rsidRDefault="00140CA1" w:rsidP="00140CA1">
                  <w:pPr>
                    <w:pStyle w:val="18"/>
                    <w:numPr>
                      <w:ilvl w:val="0"/>
                      <w:numId w:val="29"/>
                    </w:numPr>
                    <w:ind w:left="170" w:firstLine="0"/>
                    <w:rPr>
                      <w:rFonts w:ascii="Times New Roman" w:hAnsi="Times New Roman" w:cs="Times New Roman"/>
                      <w:sz w:val="24"/>
                      <w:szCs w:val="24"/>
                    </w:rPr>
                  </w:pPr>
                  <w:r w:rsidRPr="003A51AC">
                    <w:rPr>
                      <w:rFonts w:ascii="Times New Roman" w:hAnsi="Times New Roman" w:cs="Times New Roman"/>
                      <w:sz w:val="24"/>
                      <w:szCs w:val="24"/>
                    </w:rPr>
                    <w:lastRenderedPageBreak/>
                    <w:t xml:space="preserve">качеств предметов (величина, цвет, форма, материал), </w:t>
                  </w:r>
                </w:p>
                <w:p w14:paraId="0572E622" w14:textId="77777777" w:rsidR="00140CA1" w:rsidRPr="003A51AC" w:rsidRDefault="00140CA1" w:rsidP="00140CA1">
                  <w:pPr>
                    <w:pStyle w:val="18"/>
                    <w:numPr>
                      <w:ilvl w:val="0"/>
                      <w:numId w:val="29"/>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14:paraId="23F3613F" w14:textId="77777777" w:rsidR="00140CA1" w:rsidRPr="003A51AC" w:rsidRDefault="00140CA1" w:rsidP="00140CA1">
                  <w:pPr>
                    <w:pStyle w:val="18"/>
                    <w:numPr>
                      <w:ilvl w:val="0"/>
                      <w:numId w:val="29"/>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14:paraId="4AE67EE2" w14:textId="77777777" w:rsidR="00A82496" w:rsidRDefault="00140CA1" w:rsidP="00617D7C">
                  <w:pPr>
                    <w:rPr>
                      <w:sz w:val="24"/>
                      <w:szCs w:val="24"/>
                    </w:rPr>
                  </w:pPr>
                  <w:r w:rsidRPr="003A51AC">
                    <w:rPr>
                      <w:sz w:val="24"/>
                      <w:szCs w:val="24"/>
                    </w:rPr>
                    <w:t>Педагог формирует у детей умение понимать обобщающие слова (мебель, одежда).</w:t>
                  </w:r>
                </w:p>
                <w:p w14:paraId="079E8B82" w14:textId="77777777" w:rsidR="00A82496" w:rsidRDefault="00140CA1" w:rsidP="00140CA1">
                  <w:pPr>
                    <w:rPr>
                      <w:sz w:val="24"/>
                      <w:szCs w:val="24"/>
                    </w:rPr>
                  </w:pPr>
                  <w:r w:rsidRPr="003A51AC">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7371" w:type="dxa"/>
                </w:tcPr>
                <w:p w14:paraId="685AA0D0" w14:textId="77777777" w:rsidR="006450BA" w:rsidRPr="00696756" w:rsidRDefault="006450BA" w:rsidP="006450BA">
                  <w:pPr>
                    <w:rPr>
                      <w:sz w:val="24"/>
                      <w:szCs w:val="24"/>
                    </w:rPr>
                  </w:pPr>
                  <w:r w:rsidRPr="00696756">
                    <w:rPr>
                      <w:sz w:val="24"/>
                      <w:szCs w:val="24"/>
                    </w:rPr>
                    <w:lastRenderedPageBreak/>
                    <w:t>Педагог формирует у детей умение использовать в речи:</w:t>
                  </w:r>
                </w:p>
                <w:p w14:paraId="77D83A4E" w14:textId="77777777" w:rsidR="006450BA" w:rsidRPr="00696756" w:rsidRDefault="006450BA" w:rsidP="006450BA">
                  <w:pPr>
                    <w:rPr>
                      <w:sz w:val="24"/>
                      <w:szCs w:val="24"/>
                    </w:rPr>
                  </w:pPr>
                  <w:r w:rsidRPr="00696756">
                    <w:rPr>
                      <w:sz w:val="24"/>
                      <w:szCs w:val="24"/>
                    </w:rPr>
                    <w:t></w:t>
                  </w:r>
                  <w:r w:rsidRPr="00696756">
                    <w:rPr>
                      <w:sz w:val="24"/>
                      <w:szCs w:val="24"/>
                    </w:rPr>
                    <w:tab/>
                    <w:t xml:space="preserve">названия предметов и материалов, из которых они изготовлены; </w:t>
                  </w:r>
                </w:p>
                <w:p w14:paraId="3D41AE02" w14:textId="77777777" w:rsidR="006450BA" w:rsidRPr="00696756" w:rsidRDefault="006450BA" w:rsidP="006450BA">
                  <w:pPr>
                    <w:rPr>
                      <w:sz w:val="24"/>
                      <w:szCs w:val="24"/>
                    </w:rPr>
                  </w:pPr>
                  <w:r w:rsidRPr="00696756">
                    <w:rPr>
                      <w:sz w:val="24"/>
                      <w:szCs w:val="24"/>
                    </w:rPr>
                    <w:t></w:t>
                  </w:r>
                  <w:r w:rsidRPr="00696756">
                    <w:rPr>
                      <w:sz w:val="24"/>
                      <w:szCs w:val="24"/>
                    </w:rPr>
                    <w:tab/>
                    <w:t xml:space="preserve">названия живых существ и сред их обитания, </w:t>
                  </w:r>
                </w:p>
                <w:p w14:paraId="1BBD5D51" w14:textId="77777777" w:rsidR="006450BA" w:rsidRPr="00696756" w:rsidRDefault="006450BA" w:rsidP="006450BA">
                  <w:pPr>
                    <w:rPr>
                      <w:sz w:val="24"/>
                      <w:szCs w:val="24"/>
                    </w:rPr>
                  </w:pPr>
                  <w:r w:rsidRPr="00696756">
                    <w:rPr>
                      <w:sz w:val="24"/>
                      <w:szCs w:val="24"/>
                    </w:rPr>
                    <w:lastRenderedPageBreak/>
                    <w:t></w:t>
                  </w:r>
                  <w:r w:rsidRPr="00696756">
                    <w:rPr>
                      <w:sz w:val="24"/>
                      <w:szCs w:val="24"/>
                    </w:rPr>
                    <w:tab/>
                    <w:t>некоторые трудовые процессы;</w:t>
                  </w:r>
                </w:p>
                <w:p w14:paraId="4AB1B70E" w14:textId="77777777" w:rsidR="006450BA" w:rsidRPr="00696756" w:rsidRDefault="006450BA" w:rsidP="006450BA">
                  <w:pPr>
                    <w:rPr>
                      <w:sz w:val="24"/>
                      <w:szCs w:val="24"/>
                    </w:rPr>
                  </w:pPr>
                  <w:r w:rsidRPr="00696756">
                    <w:rPr>
                      <w:sz w:val="24"/>
                      <w:szCs w:val="24"/>
                    </w:rPr>
                    <w:t></w:t>
                  </w:r>
                  <w:r w:rsidRPr="00696756">
                    <w:rPr>
                      <w:sz w:val="24"/>
                      <w:szCs w:val="24"/>
                    </w:rPr>
                    <w:tab/>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p w14:paraId="1EC86AA1" w14:textId="77777777" w:rsidR="006450BA" w:rsidRPr="00696756" w:rsidRDefault="006450BA" w:rsidP="006450BA">
                  <w:pPr>
                    <w:rPr>
                      <w:sz w:val="24"/>
                      <w:szCs w:val="24"/>
                    </w:rPr>
                  </w:pPr>
                  <w:r w:rsidRPr="00696756">
                    <w:rPr>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9AF7477" w14:textId="77777777" w:rsidR="00A82496" w:rsidRDefault="00A82496" w:rsidP="006450BA">
                  <w:pPr>
                    <w:rPr>
                      <w:sz w:val="24"/>
                      <w:szCs w:val="24"/>
                    </w:rPr>
                  </w:pPr>
                </w:p>
              </w:tc>
            </w:tr>
            <w:tr w:rsidR="00A82496" w14:paraId="2EAB63F4" w14:textId="77777777" w:rsidTr="00617D7C">
              <w:tc>
                <w:tcPr>
                  <w:tcW w:w="14737" w:type="dxa"/>
                  <w:gridSpan w:val="2"/>
                </w:tcPr>
                <w:p w14:paraId="2B31C04F" w14:textId="77777777" w:rsidR="00A82496" w:rsidRPr="00696756" w:rsidRDefault="00A82496" w:rsidP="00617D7C">
                  <w:pPr>
                    <w:jc w:val="center"/>
                    <w:rPr>
                      <w:b/>
                      <w:sz w:val="24"/>
                      <w:szCs w:val="24"/>
                    </w:rPr>
                  </w:pPr>
                  <w:r w:rsidRPr="00696756">
                    <w:rPr>
                      <w:b/>
                      <w:sz w:val="24"/>
                      <w:szCs w:val="24"/>
                    </w:rPr>
                    <w:lastRenderedPageBreak/>
                    <w:t>Содержание раздела «Звуковая культура речи»</w:t>
                  </w:r>
                </w:p>
              </w:tc>
            </w:tr>
            <w:tr w:rsidR="00A82496" w14:paraId="0C234BEB" w14:textId="77777777" w:rsidTr="00617D7C">
              <w:tc>
                <w:tcPr>
                  <w:tcW w:w="7366" w:type="dxa"/>
                </w:tcPr>
                <w:p w14:paraId="00264589" w14:textId="77777777" w:rsidR="00D63101" w:rsidRPr="003A51AC" w:rsidRDefault="00D63101" w:rsidP="00D63101">
                  <w:pPr>
                    <w:pStyle w:val="18"/>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14:paraId="57464D98" w14:textId="77777777" w:rsidR="00D63101" w:rsidRPr="003A51AC" w:rsidRDefault="00D63101" w:rsidP="00D63101">
                  <w:pPr>
                    <w:pStyle w:val="18"/>
                    <w:numPr>
                      <w:ilvl w:val="0"/>
                      <w:numId w:val="30"/>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14:paraId="3F1B9C3C" w14:textId="77777777" w:rsidR="00A82496" w:rsidRDefault="00D63101" w:rsidP="00D63101">
                  <w:pPr>
                    <w:rPr>
                      <w:sz w:val="24"/>
                      <w:szCs w:val="24"/>
                    </w:rPr>
                  </w:pPr>
                  <w:r w:rsidRPr="003A51AC">
                    <w:rPr>
                      <w:sz w:val="24"/>
                      <w:szCs w:val="24"/>
                    </w:rPr>
                    <w:t>фонематический слу</w:t>
                  </w:r>
                  <w:r>
                    <w:rPr>
                      <w:sz w:val="24"/>
                      <w:szCs w:val="24"/>
                    </w:rPr>
                    <w:t>х</w:t>
                  </w:r>
                </w:p>
                <w:p w14:paraId="21456DC2" w14:textId="77777777" w:rsidR="00D63101" w:rsidRPr="003A51AC" w:rsidRDefault="00D63101" w:rsidP="00D63101">
                  <w:pPr>
                    <w:pStyle w:val="18"/>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14:paraId="7F907BA5" w14:textId="77777777" w:rsidR="00D63101" w:rsidRDefault="00D63101" w:rsidP="00D63101">
                  <w:pPr>
                    <w:rPr>
                      <w:sz w:val="24"/>
                      <w:szCs w:val="24"/>
                    </w:rPr>
                  </w:pPr>
                  <w:r w:rsidRPr="003A51AC">
                    <w:rPr>
                      <w:sz w:val="24"/>
                      <w:szCs w:val="24"/>
                    </w:rPr>
                    <w:t>слышать специально интонируемый в речи педагога звук.</w:t>
                  </w:r>
                </w:p>
                <w:p w14:paraId="64E476C7" w14:textId="77777777" w:rsidR="00D63101" w:rsidRPr="003A51AC" w:rsidRDefault="00D63101" w:rsidP="00D63101">
                  <w:pPr>
                    <w:pStyle w:val="18"/>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14:paraId="2BADAAA7" w14:textId="77777777" w:rsidR="00D63101" w:rsidRPr="003A51AC" w:rsidRDefault="00D63101" w:rsidP="00D63101">
                  <w:pPr>
                    <w:pStyle w:val="18"/>
                    <w:numPr>
                      <w:ilvl w:val="0"/>
                      <w:numId w:val="31"/>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14:paraId="407893E5" w14:textId="77777777" w:rsidR="00D63101" w:rsidRPr="003A51AC" w:rsidRDefault="00D63101" w:rsidP="00D63101">
                  <w:pPr>
                    <w:pStyle w:val="18"/>
                    <w:numPr>
                      <w:ilvl w:val="0"/>
                      <w:numId w:val="31"/>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14:paraId="6CCEA01D" w14:textId="77777777" w:rsidR="00D63101" w:rsidRPr="003A51AC" w:rsidRDefault="00D63101" w:rsidP="00D63101">
                  <w:pPr>
                    <w:pStyle w:val="18"/>
                    <w:numPr>
                      <w:ilvl w:val="0"/>
                      <w:numId w:val="31"/>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14:paraId="4DE17644" w14:textId="77777777" w:rsidR="00D63101" w:rsidRDefault="00D63101" w:rsidP="00D63101">
                  <w:pPr>
                    <w:rPr>
                      <w:sz w:val="24"/>
                      <w:szCs w:val="24"/>
                    </w:rPr>
                  </w:pPr>
                  <w:r w:rsidRPr="003A51AC">
                    <w:rPr>
                      <w:sz w:val="24"/>
                      <w:szCs w:val="24"/>
                    </w:rPr>
                    <w:t>обучает детей воспроизводить ритм стихотворения.</w:t>
                  </w:r>
                </w:p>
                <w:p w14:paraId="5D82E0C0" w14:textId="77777777" w:rsidR="00D63101" w:rsidRDefault="00D63101" w:rsidP="00D63101">
                  <w:pPr>
                    <w:rPr>
                      <w:sz w:val="24"/>
                      <w:szCs w:val="24"/>
                    </w:rPr>
                  </w:pPr>
                </w:p>
              </w:tc>
              <w:tc>
                <w:tcPr>
                  <w:tcW w:w="7371" w:type="dxa"/>
                </w:tcPr>
                <w:p w14:paraId="00F4FB9F" w14:textId="77777777" w:rsidR="006450BA" w:rsidRPr="005B34F9" w:rsidRDefault="006450BA" w:rsidP="006450BA">
                  <w:pPr>
                    <w:rPr>
                      <w:sz w:val="24"/>
                      <w:szCs w:val="24"/>
                    </w:rPr>
                  </w:pPr>
                  <w:r w:rsidRPr="005B34F9">
                    <w:rPr>
                      <w:sz w:val="24"/>
                      <w:szCs w:val="24"/>
                    </w:rPr>
                    <w:t xml:space="preserve">Педагог развивает у детей </w:t>
                  </w:r>
                </w:p>
                <w:p w14:paraId="5165BC61" w14:textId="77777777" w:rsidR="006450BA" w:rsidRPr="005B34F9" w:rsidRDefault="006450BA" w:rsidP="006450BA">
                  <w:pPr>
                    <w:rPr>
                      <w:sz w:val="24"/>
                      <w:szCs w:val="24"/>
                    </w:rPr>
                  </w:pPr>
                  <w:r w:rsidRPr="005B34F9">
                    <w:rPr>
                      <w:sz w:val="24"/>
                      <w:szCs w:val="24"/>
                    </w:rPr>
                    <w:t></w:t>
                  </w:r>
                  <w:r w:rsidRPr="005B34F9">
                    <w:rPr>
                      <w:sz w:val="24"/>
                      <w:szCs w:val="24"/>
                    </w:rPr>
                    <w:tab/>
                    <w:t xml:space="preserve">звуковую и интонационную культуру речи, </w:t>
                  </w:r>
                </w:p>
                <w:p w14:paraId="46F8C93A" w14:textId="77777777" w:rsidR="006450BA" w:rsidRPr="005B34F9" w:rsidRDefault="006450BA" w:rsidP="006450BA">
                  <w:pPr>
                    <w:rPr>
                      <w:sz w:val="24"/>
                      <w:szCs w:val="24"/>
                    </w:rPr>
                  </w:pPr>
                  <w:r w:rsidRPr="005B34F9">
                    <w:rPr>
                      <w:sz w:val="24"/>
                      <w:szCs w:val="24"/>
                    </w:rPr>
                    <w:t></w:t>
                  </w:r>
                  <w:r w:rsidRPr="005B34F9">
                    <w:rPr>
                      <w:sz w:val="24"/>
                      <w:szCs w:val="24"/>
                    </w:rPr>
                    <w:tab/>
                    <w:t>фонематический слух.</w:t>
                  </w:r>
                </w:p>
                <w:p w14:paraId="514CA244" w14:textId="77777777" w:rsidR="006450BA" w:rsidRPr="005B34F9" w:rsidRDefault="006450BA" w:rsidP="006450BA">
                  <w:pPr>
                    <w:rPr>
                      <w:sz w:val="24"/>
                      <w:szCs w:val="24"/>
                    </w:rPr>
                  </w:pPr>
                  <w:r w:rsidRPr="005B34F9">
                    <w:rPr>
                      <w:sz w:val="24"/>
                      <w:szCs w:val="24"/>
                    </w:rPr>
                    <w:t xml:space="preserve">Педагог помогает детям </w:t>
                  </w:r>
                </w:p>
                <w:p w14:paraId="03F9EFA3" w14:textId="77777777" w:rsidR="006450BA" w:rsidRPr="005B34F9" w:rsidRDefault="006450BA" w:rsidP="006450BA">
                  <w:pPr>
                    <w:rPr>
                      <w:sz w:val="24"/>
                      <w:szCs w:val="24"/>
                    </w:rPr>
                  </w:pPr>
                  <w:r w:rsidRPr="005B34F9">
                    <w:rPr>
                      <w:sz w:val="24"/>
                      <w:szCs w:val="24"/>
                    </w:rPr>
                    <w:t>овладеть правильным произношением звуков родного языка и словопроизношением.</w:t>
                  </w:r>
                </w:p>
                <w:p w14:paraId="266AE708" w14:textId="77777777" w:rsidR="006450BA" w:rsidRPr="005B34F9" w:rsidRDefault="006450BA" w:rsidP="006450BA">
                  <w:pPr>
                    <w:rPr>
                      <w:sz w:val="24"/>
                      <w:szCs w:val="24"/>
                    </w:rPr>
                  </w:pPr>
                  <w:r w:rsidRPr="005B34F9">
                    <w:rPr>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p w14:paraId="6E2DD4D4" w14:textId="77777777" w:rsidR="006450BA" w:rsidRPr="005B34F9" w:rsidRDefault="006450BA" w:rsidP="006450BA">
                  <w:pPr>
                    <w:rPr>
                      <w:sz w:val="24"/>
                      <w:szCs w:val="24"/>
                    </w:rPr>
                  </w:pPr>
                  <w:r w:rsidRPr="005B34F9">
                    <w:rPr>
                      <w:sz w:val="24"/>
                      <w:szCs w:val="24"/>
                    </w:rPr>
                    <w:t>Педагог формирует умения</w:t>
                  </w:r>
                </w:p>
                <w:p w14:paraId="6F4AA852" w14:textId="77777777" w:rsidR="006450BA" w:rsidRPr="005B34F9" w:rsidRDefault="006450BA" w:rsidP="006450BA">
                  <w:pPr>
                    <w:rPr>
                      <w:sz w:val="24"/>
                      <w:szCs w:val="24"/>
                    </w:rPr>
                  </w:pPr>
                  <w:r w:rsidRPr="005B34F9">
                    <w:rPr>
                      <w:sz w:val="24"/>
                      <w:szCs w:val="24"/>
                    </w:rPr>
                    <w:t></w:t>
                  </w:r>
                  <w:r w:rsidRPr="005B34F9">
                    <w:rPr>
                      <w:sz w:val="24"/>
                      <w:szCs w:val="24"/>
                    </w:rPr>
                    <w:tab/>
                    <w:t xml:space="preserve">говорить внятно, в среднем темпе, голосом средней силы, </w:t>
                  </w:r>
                </w:p>
                <w:p w14:paraId="1E2853CB" w14:textId="77777777" w:rsidR="00A82496" w:rsidRDefault="006450BA" w:rsidP="006450BA">
                  <w:pPr>
                    <w:rPr>
                      <w:sz w:val="24"/>
                      <w:szCs w:val="24"/>
                    </w:rPr>
                  </w:pPr>
                  <w:r w:rsidRPr="005B34F9">
                    <w:rPr>
                      <w:sz w:val="24"/>
                      <w:szCs w:val="24"/>
                    </w:rPr>
                    <w:t></w:t>
                  </w:r>
                  <w:r w:rsidRPr="005B34F9">
                    <w:rPr>
                      <w:sz w:val="24"/>
                      <w:szCs w:val="24"/>
                    </w:rPr>
                    <w:tab/>
                    <w:t>выразительно читать стихи, регулируя интонацию, тембр, силу голоса и ритм речи в зависимости от содержания стихотворения</w:t>
                  </w:r>
                </w:p>
              </w:tc>
            </w:tr>
            <w:tr w:rsidR="00A82496" w14:paraId="26CD3452" w14:textId="77777777" w:rsidTr="00617D7C">
              <w:tc>
                <w:tcPr>
                  <w:tcW w:w="14737" w:type="dxa"/>
                  <w:gridSpan w:val="2"/>
                </w:tcPr>
                <w:p w14:paraId="4124408D" w14:textId="77777777" w:rsidR="00A82496" w:rsidRPr="005B34F9" w:rsidRDefault="00A82496" w:rsidP="00617D7C">
                  <w:pPr>
                    <w:jc w:val="center"/>
                    <w:rPr>
                      <w:b/>
                      <w:sz w:val="24"/>
                      <w:szCs w:val="24"/>
                    </w:rPr>
                  </w:pPr>
                  <w:r w:rsidRPr="005B34F9">
                    <w:rPr>
                      <w:b/>
                      <w:sz w:val="24"/>
                      <w:szCs w:val="24"/>
                    </w:rPr>
                    <w:t>Содержание раздела « Грамматический строй речи»</w:t>
                  </w:r>
                </w:p>
              </w:tc>
            </w:tr>
            <w:tr w:rsidR="00A82496" w14:paraId="74FC55C4" w14:textId="77777777" w:rsidTr="00617D7C">
              <w:tc>
                <w:tcPr>
                  <w:tcW w:w="7366" w:type="dxa"/>
                </w:tcPr>
                <w:p w14:paraId="295CF220" w14:textId="77777777" w:rsidR="00A82496" w:rsidRDefault="00D63101" w:rsidP="006450BA">
                  <w:pPr>
                    <w:rPr>
                      <w:sz w:val="24"/>
                      <w:szCs w:val="24"/>
                    </w:rPr>
                  </w:pPr>
                  <w:r w:rsidRPr="003A51AC">
                    <w:rPr>
                      <w:sz w:val="24"/>
                      <w:szCs w:val="24"/>
                    </w:rPr>
                    <w:t>Педагог формирует у детей умения использовать в речи и правильно согласовывать прилагательные и существительные в роде, падеже</w:t>
                  </w:r>
                </w:p>
                <w:p w14:paraId="6DC18246" w14:textId="77777777" w:rsidR="00D63101" w:rsidRDefault="00D63101" w:rsidP="006450BA">
                  <w:pPr>
                    <w:rPr>
                      <w:sz w:val="24"/>
                      <w:szCs w:val="24"/>
                    </w:rPr>
                  </w:pPr>
                  <w:r w:rsidRPr="003A51AC">
                    <w:rPr>
                      <w:sz w:val="24"/>
                      <w:szCs w:val="24"/>
                    </w:rPr>
                    <w:lastRenderedPageBreak/>
                    <w:t>Педагог формирует у детей умения употреблять существительные с предлогами (в, на, под, за)</w:t>
                  </w:r>
                </w:p>
                <w:p w14:paraId="33AFB0AA" w14:textId="77777777" w:rsidR="00D63101" w:rsidRDefault="00D63101" w:rsidP="006450BA">
                  <w:pPr>
                    <w:rPr>
                      <w:sz w:val="24"/>
                      <w:szCs w:val="24"/>
                    </w:rPr>
                  </w:pPr>
                  <w:r w:rsidRPr="003A51AC">
                    <w:rPr>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p w14:paraId="76193FB3" w14:textId="77777777" w:rsidR="00D63101" w:rsidRDefault="00D63101" w:rsidP="006450BA">
                  <w:pPr>
                    <w:rPr>
                      <w:sz w:val="24"/>
                      <w:szCs w:val="24"/>
                    </w:rPr>
                  </w:pPr>
                  <w:r w:rsidRPr="003A51AC">
                    <w:rPr>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p w14:paraId="41AD9CFB" w14:textId="77777777" w:rsidR="00D63101" w:rsidRDefault="00D63101" w:rsidP="006450BA">
                  <w:pPr>
                    <w:rPr>
                      <w:sz w:val="24"/>
                      <w:szCs w:val="24"/>
                    </w:rPr>
                  </w:pPr>
                  <w:r w:rsidRPr="003A51AC">
                    <w:rPr>
                      <w:sz w:val="24"/>
                      <w:szCs w:val="24"/>
                    </w:rPr>
                    <w:t>Педагог закрепляет овладение детьми разными способами словообразования (наименования предметов посуды с помощью суффиксов)</w:t>
                  </w:r>
                </w:p>
                <w:p w14:paraId="3C6C12D7" w14:textId="77777777" w:rsidR="00D63101" w:rsidRDefault="00D63101" w:rsidP="006450BA">
                  <w:pPr>
                    <w:rPr>
                      <w:sz w:val="24"/>
                      <w:szCs w:val="24"/>
                    </w:rPr>
                  </w:pPr>
                  <w:r w:rsidRPr="003A51AC">
                    <w:rPr>
                      <w:sz w:val="24"/>
                      <w:szCs w:val="24"/>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91B8ACA" w14:textId="77777777" w:rsidR="00D63101" w:rsidRDefault="00D63101" w:rsidP="006450BA">
                  <w:pPr>
                    <w:rPr>
                      <w:sz w:val="24"/>
                      <w:szCs w:val="24"/>
                    </w:rPr>
                  </w:pPr>
                </w:p>
              </w:tc>
              <w:tc>
                <w:tcPr>
                  <w:tcW w:w="7371" w:type="dxa"/>
                </w:tcPr>
                <w:p w14:paraId="50A82233" w14:textId="77777777" w:rsidR="006450BA" w:rsidRPr="005B34F9" w:rsidRDefault="006450BA" w:rsidP="006450BA">
                  <w:pPr>
                    <w:rPr>
                      <w:sz w:val="24"/>
                      <w:szCs w:val="24"/>
                    </w:rPr>
                  </w:pPr>
                  <w:r w:rsidRPr="005B34F9">
                    <w:rPr>
                      <w:sz w:val="24"/>
                      <w:szCs w:val="24"/>
                    </w:rPr>
                    <w:lastRenderedPageBreak/>
                    <w:t xml:space="preserve">Педагог формирует у детей умение использовать полные, распространенные простые с однородными членами и </w:t>
                  </w:r>
                  <w:r w:rsidRPr="005B34F9">
                    <w:rPr>
                      <w:sz w:val="24"/>
                      <w:szCs w:val="24"/>
                    </w:rPr>
                    <w:lastRenderedPageBreak/>
                    <w:t>сложноподчиненные предложения для передачи временных, пространственных, причинно-следственных связей</w:t>
                  </w:r>
                </w:p>
                <w:p w14:paraId="5D34EEEB" w14:textId="77777777" w:rsidR="006450BA" w:rsidRPr="005B34F9" w:rsidRDefault="006450BA" w:rsidP="006450BA">
                  <w:pPr>
                    <w:rPr>
                      <w:sz w:val="24"/>
                      <w:szCs w:val="24"/>
                    </w:rPr>
                  </w:pPr>
                  <w:r w:rsidRPr="005B34F9">
                    <w:rPr>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2BE98E4" w14:textId="77777777" w:rsidR="00A82496" w:rsidRDefault="00A82496" w:rsidP="00617D7C">
                  <w:pPr>
                    <w:rPr>
                      <w:sz w:val="24"/>
                      <w:szCs w:val="24"/>
                    </w:rPr>
                  </w:pPr>
                </w:p>
              </w:tc>
            </w:tr>
            <w:tr w:rsidR="00A82496" w14:paraId="5163FF95" w14:textId="77777777" w:rsidTr="00617D7C">
              <w:tc>
                <w:tcPr>
                  <w:tcW w:w="14737" w:type="dxa"/>
                  <w:gridSpan w:val="2"/>
                </w:tcPr>
                <w:p w14:paraId="0F733279" w14:textId="77777777" w:rsidR="00A82496" w:rsidRPr="005B34F9" w:rsidRDefault="00A82496" w:rsidP="00617D7C">
                  <w:pPr>
                    <w:jc w:val="center"/>
                    <w:rPr>
                      <w:b/>
                      <w:sz w:val="24"/>
                      <w:szCs w:val="24"/>
                    </w:rPr>
                  </w:pPr>
                  <w:r w:rsidRPr="005B34F9">
                    <w:rPr>
                      <w:b/>
                      <w:sz w:val="24"/>
                      <w:szCs w:val="24"/>
                    </w:rPr>
                    <w:lastRenderedPageBreak/>
                    <w:t>Содержание раздела «Связная речь»</w:t>
                  </w:r>
                </w:p>
              </w:tc>
            </w:tr>
            <w:tr w:rsidR="00A82496" w14:paraId="4FA92B62" w14:textId="77777777" w:rsidTr="00617D7C">
              <w:tc>
                <w:tcPr>
                  <w:tcW w:w="7366" w:type="dxa"/>
                </w:tcPr>
                <w:p w14:paraId="0450D6BE" w14:textId="77777777" w:rsidR="00D63101" w:rsidRPr="003A51AC" w:rsidRDefault="00D63101" w:rsidP="00D63101">
                  <w:pPr>
                    <w:pStyle w:val="18"/>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14:paraId="2C4AE1CF" w14:textId="77777777" w:rsidR="00D63101" w:rsidRPr="003A51AC" w:rsidRDefault="00D63101" w:rsidP="00D63101">
                  <w:pPr>
                    <w:pStyle w:val="18"/>
                    <w:numPr>
                      <w:ilvl w:val="0"/>
                      <w:numId w:val="3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14:paraId="4FC5912C" w14:textId="77777777" w:rsidR="00D63101" w:rsidRPr="003A51AC" w:rsidRDefault="00D63101" w:rsidP="00D63101">
                  <w:pPr>
                    <w:pStyle w:val="18"/>
                    <w:numPr>
                      <w:ilvl w:val="0"/>
                      <w:numId w:val="3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14:paraId="695F300E" w14:textId="77777777" w:rsidR="00A82496" w:rsidRDefault="00D63101" w:rsidP="00D63101">
                  <w:pPr>
                    <w:rPr>
                      <w:sz w:val="24"/>
                      <w:szCs w:val="24"/>
                    </w:rPr>
                  </w:pPr>
                  <w:r w:rsidRPr="003A51AC">
                    <w:rPr>
                      <w:sz w:val="24"/>
                      <w:szCs w:val="24"/>
                    </w:rPr>
                    <w:t>разговаривать о любимых игрушках;</w:t>
                  </w:r>
                </w:p>
                <w:p w14:paraId="03C37895" w14:textId="77777777" w:rsidR="00D63101" w:rsidRPr="003A51AC" w:rsidRDefault="00D63101" w:rsidP="00D63101">
                  <w:pPr>
                    <w:pStyle w:val="18"/>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14:paraId="7CF5AA64" w14:textId="77777777" w:rsidR="00D63101" w:rsidRDefault="00D63101" w:rsidP="00D63101">
                  <w:pPr>
                    <w:rPr>
                      <w:sz w:val="24"/>
                      <w:szCs w:val="24"/>
                    </w:rPr>
                  </w:pPr>
                  <w:r w:rsidRPr="003A51AC">
                    <w:rPr>
                      <w:sz w:val="24"/>
                      <w:szCs w:val="24"/>
                    </w:rPr>
                    <w:t>элементарно договариваться со сверстником о совместных действиях в игровом общении</w:t>
                  </w:r>
                </w:p>
                <w:p w14:paraId="7796BC5B" w14:textId="77777777" w:rsidR="00D63101" w:rsidRDefault="00D63101" w:rsidP="00D63101">
                  <w:pPr>
                    <w:rPr>
                      <w:sz w:val="24"/>
                      <w:szCs w:val="24"/>
                    </w:rPr>
                  </w:pPr>
                  <w:r w:rsidRPr="003A51AC">
                    <w:rPr>
                      <w:sz w:val="24"/>
                      <w:szCs w:val="24"/>
                    </w:rPr>
                    <w:t>Педагог закрепляет у детей умения использовать основные формы речевого этикета в разных ситуациях общения</w:t>
                  </w:r>
                </w:p>
                <w:p w14:paraId="6CC4DCFA" w14:textId="77777777" w:rsidR="00D63101" w:rsidRDefault="00D63101" w:rsidP="00D63101">
                  <w:pPr>
                    <w:rPr>
                      <w:sz w:val="24"/>
                      <w:szCs w:val="24"/>
                    </w:rPr>
                  </w:pPr>
                  <w:r w:rsidRPr="003A51AC">
                    <w:rPr>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14:paraId="575E4EA4" w14:textId="77777777" w:rsidR="00D63101" w:rsidRPr="003A51AC" w:rsidRDefault="00D63101" w:rsidP="00D63101">
                  <w:pPr>
                    <w:pStyle w:val="18"/>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диалогической речи: </w:t>
                  </w:r>
                </w:p>
                <w:p w14:paraId="57FBD21A" w14:textId="77777777" w:rsidR="00D63101" w:rsidRPr="003A51AC" w:rsidRDefault="00D63101" w:rsidP="00D63101">
                  <w:pPr>
                    <w:pStyle w:val="18"/>
                    <w:numPr>
                      <w:ilvl w:val="0"/>
                      <w:numId w:val="33"/>
                    </w:numPr>
                    <w:ind w:left="0" w:firstLine="360"/>
                    <w:rPr>
                      <w:rFonts w:ascii="Times New Roman" w:hAnsi="Times New Roman" w:cs="Times New Roman"/>
                      <w:sz w:val="24"/>
                      <w:szCs w:val="24"/>
                    </w:rPr>
                  </w:pPr>
                  <w:r w:rsidRPr="003A51AC">
                    <w:rPr>
                      <w:rFonts w:ascii="Times New Roman" w:hAnsi="Times New Roman" w:cs="Times New Roman"/>
                      <w:sz w:val="24"/>
                      <w:szCs w:val="24"/>
                    </w:rPr>
                    <w:lastRenderedPageBreak/>
                    <w:t xml:space="preserve">отвечать на вопросы и обращения педагога; </w:t>
                  </w:r>
                </w:p>
                <w:p w14:paraId="72B81831" w14:textId="77777777" w:rsidR="00D63101" w:rsidRPr="003A51AC" w:rsidRDefault="00D63101" w:rsidP="00D63101">
                  <w:pPr>
                    <w:pStyle w:val="18"/>
                    <w:numPr>
                      <w:ilvl w:val="0"/>
                      <w:numId w:val="3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14:paraId="1B850D75" w14:textId="77777777" w:rsidR="00D63101" w:rsidRPr="003A51AC" w:rsidRDefault="00D63101" w:rsidP="00D63101">
                  <w:pPr>
                    <w:pStyle w:val="18"/>
                    <w:numPr>
                      <w:ilvl w:val="0"/>
                      <w:numId w:val="33"/>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14:paraId="5A620C81" w14:textId="77777777" w:rsidR="00D63101" w:rsidRDefault="00D63101" w:rsidP="00D63101">
                  <w:pPr>
                    <w:rPr>
                      <w:sz w:val="24"/>
                      <w:szCs w:val="24"/>
                    </w:rPr>
                  </w:pPr>
                  <w:r w:rsidRPr="003A51AC">
                    <w:rPr>
                      <w:sz w:val="24"/>
                      <w:szCs w:val="24"/>
                    </w:rPr>
                    <w:t>развивает у детей умения отвечать на вопросы, используя форму простого предложения или высказывания из 2-3-х простых фраз.</w:t>
                  </w:r>
                </w:p>
                <w:p w14:paraId="7E86AA3E" w14:textId="77777777" w:rsidR="00D63101" w:rsidRDefault="00D63101" w:rsidP="00D63101">
                  <w:pPr>
                    <w:rPr>
                      <w:sz w:val="24"/>
                      <w:szCs w:val="24"/>
                    </w:rPr>
                  </w:pPr>
                  <w:r w:rsidRPr="003A51AC">
                    <w:rPr>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14:paraId="0F3E169F" w14:textId="77777777" w:rsidR="00D63101" w:rsidRPr="003A51AC" w:rsidRDefault="00D63101" w:rsidP="00D63101">
                  <w:pPr>
                    <w:pStyle w:val="18"/>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14:paraId="5BF67C3F" w14:textId="77777777" w:rsidR="00D63101" w:rsidRPr="003A51AC" w:rsidRDefault="00D63101" w:rsidP="00D63101">
                  <w:pPr>
                    <w:pStyle w:val="18"/>
                    <w:numPr>
                      <w:ilvl w:val="0"/>
                      <w:numId w:val="34"/>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предложений; </w:t>
                  </w:r>
                </w:p>
                <w:p w14:paraId="1A09565B" w14:textId="77777777" w:rsidR="00D63101" w:rsidRPr="003A51AC" w:rsidRDefault="00D63101" w:rsidP="00D63101">
                  <w:pPr>
                    <w:pStyle w:val="18"/>
                    <w:numPr>
                      <w:ilvl w:val="0"/>
                      <w:numId w:val="34"/>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14:paraId="73428FE3" w14:textId="77777777" w:rsidR="00D63101" w:rsidRPr="003A51AC" w:rsidRDefault="00D63101" w:rsidP="00D63101">
                  <w:pPr>
                    <w:pStyle w:val="18"/>
                    <w:numPr>
                      <w:ilvl w:val="0"/>
                      <w:numId w:val="34"/>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14:paraId="5B96E575" w14:textId="77777777" w:rsidR="00D63101" w:rsidRPr="003A51AC" w:rsidRDefault="00D63101" w:rsidP="00D63101">
                  <w:pPr>
                    <w:pStyle w:val="18"/>
                    <w:numPr>
                      <w:ilvl w:val="0"/>
                      <w:numId w:val="34"/>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14:paraId="46EDAC38" w14:textId="77777777" w:rsidR="00D63101" w:rsidRDefault="00D63101" w:rsidP="00D63101">
                  <w:pPr>
                    <w:rPr>
                      <w:sz w:val="24"/>
                      <w:szCs w:val="24"/>
                    </w:rPr>
                  </w:pPr>
                  <w:r w:rsidRPr="003A51AC">
                    <w:rPr>
                      <w:sz w:val="24"/>
                      <w:szCs w:val="24"/>
                    </w:rPr>
                    <w:t>рассматривать иллюстрации</w:t>
                  </w:r>
                </w:p>
                <w:p w14:paraId="26F4BDB5" w14:textId="77777777" w:rsidR="00D63101" w:rsidRPr="005B34F9" w:rsidRDefault="00D63101" w:rsidP="00D63101">
                  <w:pPr>
                    <w:rPr>
                      <w:sz w:val="24"/>
                      <w:szCs w:val="24"/>
                    </w:rPr>
                  </w:pPr>
                </w:p>
                <w:p w14:paraId="161E88AC" w14:textId="77777777" w:rsidR="00A82496" w:rsidRPr="005B34F9" w:rsidRDefault="00A82496" w:rsidP="00617D7C">
                  <w:pPr>
                    <w:jc w:val="center"/>
                    <w:rPr>
                      <w:sz w:val="24"/>
                      <w:szCs w:val="24"/>
                    </w:rPr>
                  </w:pPr>
                </w:p>
                <w:p w14:paraId="2C6DDFA4" w14:textId="77777777" w:rsidR="00A82496" w:rsidRDefault="00A82496" w:rsidP="00617D7C">
                  <w:pPr>
                    <w:jc w:val="center"/>
                    <w:rPr>
                      <w:sz w:val="24"/>
                      <w:szCs w:val="24"/>
                    </w:rPr>
                  </w:pPr>
                </w:p>
              </w:tc>
              <w:tc>
                <w:tcPr>
                  <w:tcW w:w="7371" w:type="dxa"/>
                </w:tcPr>
                <w:p w14:paraId="0E29500D" w14:textId="77777777" w:rsidR="006450BA" w:rsidRPr="005B34F9" w:rsidRDefault="006450BA" w:rsidP="006450BA">
                  <w:pPr>
                    <w:rPr>
                      <w:sz w:val="24"/>
                      <w:szCs w:val="24"/>
                    </w:rPr>
                  </w:pPr>
                  <w:r w:rsidRPr="005B34F9">
                    <w:rPr>
                      <w:sz w:val="24"/>
                      <w:szCs w:val="24"/>
                    </w:rPr>
                    <w:lastRenderedPageBreak/>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61F0C269" w14:textId="77777777" w:rsidR="006450BA" w:rsidRPr="005B34F9" w:rsidRDefault="006450BA" w:rsidP="006450BA">
                  <w:pPr>
                    <w:rPr>
                      <w:sz w:val="24"/>
                      <w:szCs w:val="24"/>
                    </w:rPr>
                  </w:pPr>
                  <w:r w:rsidRPr="005B34F9">
                    <w:rPr>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p w14:paraId="6C5F1F1E" w14:textId="77777777" w:rsidR="006450BA" w:rsidRPr="005B34F9" w:rsidRDefault="006450BA" w:rsidP="006450BA">
                  <w:pPr>
                    <w:rPr>
                      <w:sz w:val="24"/>
                      <w:szCs w:val="24"/>
                    </w:rPr>
                  </w:pPr>
                  <w:r w:rsidRPr="005B34F9">
                    <w:rPr>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p w14:paraId="1839AE19" w14:textId="77777777" w:rsidR="006450BA" w:rsidRPr="005B34F9" w:rsidRDefault="006450BA" w:rsidP="006450BA">
                  <w:pPr>
                    <w:rPr>
                      <w:sz w:val="24"/>
                      <w:szCs w:val="24"/>
                    </w:rPr>
                  </w:pPr>
                  <w:r w:rsidRPr="005B34F9">
                    <w:rPr>
                      <w:sz w:val="24"/>
                      <w:szCs w:val="24"/>
                    </w:rPr>
                    <w:t>Педагог помогает детям осваивать умения адекватно реагировать на эмоциональное состояние собеседника речевым высказыванием.</w:t>
                  </w:r>
                </w:p>
                <w:p w14:paraId="77D8B3A5" w14:textId="77777777" w:rsidR="006450BA" w:rsidRPr="005B34F9" w:rsidRDefault="006450BA" w:rsidP="006450BA">
                  <w:pPr>
                    <w:rPr>
                      <w:sz w:val="24"/>
                      <w:szCs w:val="24"/>
                    </w:rPr>
                  </w:pPr>
                </w:p>
                <w:p w14:paraId="4F70B47B" w14:textId="77777777" w:rsidR="006450BA" w:rsidRPr="005B34F9" w:rsidRDefault="006450BA" w:rsidP="006450BA">
                  <w:pPr>
                    <w:rPr>
                      <w:sz w:val="24"/>
                      <w:szCs w:val="24"/>
                    </w:rPr>
                  </w:pPr>
                  <w:r w:rsidRPr="005B34F9">
                    <w:rPr>
                      <w:sz w:val="24"/>
                      <w:szCs w:val="24"/>
                    </w:rPr>
                    <w:t>Педагог развивает у детей связную, грамматически правильную диалогическую речь Педагог обучает детей</w:t>
                  </w:r>
                </w:p>
                <w:p w14:paraId="31C8B01F" w14:textId="77777777" w:rsidR="006450BA" w:rsidRPr="005B34F9" w:rsidRDefault="006450BA" w:rsidP="006450BA">
                  <w:pPr>
                    <w:rPr>
                      <w:sz w:val="24"/>
                      <w:szCs w:val="24"/>
                    </w:rPr>
                  </w:pPr>
                  <w:r w:rsidRPr="005B34F9">
                    <w:rPr>
                      <w:sz w:val="24"/>
                      <w:szCs w:val="24"/>
                    </w:rPr>
                    <w:t></w:t>
                  </w:r>
                  <w:r w:rsidRPr="005B34F9">
                    <w:rPr>
                      <w:sz w:val="24"/>
                      <w:szCs w:val="24"/>
                    </w:rPr>
                    <w:tab/>
                    <w:t xml:space="preserve">использовать вопросы поискового характера («Почему?», «Зачем?», «Для чего?»); </w:t>
                  </w:r>
                </w:p>
                <w:p w14:paraId="7B195C24" w14:textId="77777777" w:rsidR="006450BA" w:rsidRPr="005B34F9" w:rsidRDefault="006450BA" w:rsidP="006450BA">
                  <w:pPr>
                    <w:rPr>
                      <w:sz w:val="24"/>
                      <w:szCs w:val="24"/>
                    </w:rPr>
                  </w:pPr>
                  <w:r w:rsidRPr="005B34F9">
                    <w:rPr>
                      <w:sz w:val="24"/>
                      <w:szCs w:val="24"/>
                    </w:rPr>
                    <w:t></w:t>
                  </w:r>
                  <w:r w:rsidRPr="005B34F9">
                    <w:rPr>
                      <w:sz w:val="24"/>
                      <w:szCs w:val="24"/>
                    </w:rPr>
                    <w:tab/>
                    <w:t>составлять описательные рассказ из 5—6 предложений о предметах;</w:t>
                  </w:r>
                </w:p>
                <w:p w14:paraId="16F0CAD7" w14:textId="77777777" w:rsidR="006450BA" w:rsidRPr="005B34F9" w:rsidRDefault="006450BA" w:rsidP="006450BA">
                  <w:pPr>
                    <w:rPr>
                      <w:sz w:val="24"/>
                      <w:szCs w:val="24"/>
                    </w:rPr>
                  </w:pPr>
                  <w:r w:rsidRPr="005B34F9">
                    <w:rPr>
                      <w:sz w:val="24"/>
                      <w:szCs w:val="24"/>
                    </w:rPr>
                    <w:t></w:t>
                  </w:r>
                  <w:r w:rsidRPr="005B34F9">
                    <w:rPr>
                      <w:sz w:val="24"/>
                      <w:szCs w:val="24"/>
                    </w:rPr>
                    <w:tab/>
                    <w:t xml:space="preserve">составлять повествовательные рассказы из личного опыта; </w:t>
                  </w:r>
                </w:p>
                <w:p w14:paraId="2EA25407" w14:textId="77777777" w:rsidR="006450BA" w:rsidRPr="005B34F9" w:rsidRDefault="006450BA" w:rsidP="006450BA">
                  <w:pPr>
                    <w:rPr>
                      <w:sz w:val="24"/>
                      <w:szCs w:val="24"/>
                    </w:rPr>
                  </w:pPr>
                  <w:r w:rsidRPr="005B34F9">
                    <w:rPr>
                      <w:sz w:val="24"/>
                      <w:szCs w:val="24"/>
                    </w:rPr>
                    <w:t></w:t>
                  </w:r>
                  <w:r w:rsidRPr="005B34F9">
                    <w:rPr>
                      <w:sz w:val="24"/>
                      <w:szCs w:val="24"/>
                    </w:rPr>
                    <w:tab/>
                    <w:t>использовать элементарные формы объяснительной речи</w:t>
                  </w:r>
                </w:p>
                <w:p w14:paraId="247E53AE" w14:textId="77777777" w:rsidR="006450BA" w:rsidRPr="005B34F9" w:rsidRDefault="006450BA" w:rsidP="006450BA">
                  <w:pPr>
                    <w:rPr>
                      <w:sz w:val="24"/>
                      <w:szCs w:val="24"/>
                    </w:rPr>
                  </w:pPr>
                  <w:r w:rsidRPr="005B34F9">
                    <w:rPr>
                      <w:sz w:val="24"/>
                      <w:szCs w:val="24"/>
                    </w:rPr>
                    <w:t>Педагог помогает детям осваивать умения вступать в речевое общение с окружающими,</w:t>
                  </w:r>
                </w:p>
                <w:p w14:paraId="1D5D0A76" w14:textId="77777777" w:rsidR="006450BA" w:rsidRPr="005B34F9" w:rsidRDefault="006450BA" w:rsidP="006450BA">
                  <w:pPr>
                    <w:rPr>
                      <w:sz w:val="24"/>
                      <w:szCs w:val="24"/>
                    </w:rPr>
                  </w:pPr>
                  <w:r w:rsidRPr="005B34F9">
                    <w:rPr>
                      <w:sz w:val="24"/>
                      <w:szCs w:val="24"/>
                    </w:rPr>
                    <w:t></w:t>
                  </w:r>
                  <w:r w:rsidRPr="005B34F9">
                    <w:rPr>
                      <w:sz w:val="24"/>
                      <w:szCs w:val="24"/>
                    </w:rPr>
                    <w:tab/>
                    <w:t xml:space="preserve">задавать вопросы, </w:t>
                  </w:r>
                </w:p>
                <w:p w14:paraId="156718F3" w14:textId="77777777" w:rsidR="006450BA" w:rsidRPr="005B34F9" w:rsidRDefault="006450BA" w:rsidP="006450BA">
                  <w:pPr>
                    <w:rPr>
                      <w:sz w:val="24"/>
                      <w:szCs w:val="24"/>
                    </w:rPr>
                  </w:pPr>
                  <w:r w:rsidRPr="005B34F9">
                    <w:rPr>
                      <w:sz w:val="24"/>
                      <w:szCs w:val="24"/>
                    </w:rPr>
                    <w:t></w:t>
                  </w:r>
                  <w:r w:rsidRPr="005B34F9">
                    <w:rPr>
                      <w:sz w:val="24"/>
                      <w:szCs w:val="24"/>
                    </w:rPr>
                    <w:tab/>
                    <w:t xml:space="preserve">отвечать на вопросы, </w:t>
                  </w:r>
                </w:p>
                <w:p w14:paraId="2F34F214" w14:textId="77777777" w:rsidR="006450BA" w:rsidRPr="005B34F9" w:rsidRDefault="006450BA" w:rsidP="006450BA">
                  <w:pPr>
                    <w:rPr>
                      <w:sz w:val="24"/>
                      <w:szCs w:val="24"/>
                    </w:rPr>
                  </w:pPr>
                  <w:r w:rsidRPr="005B34F9">
                    <w:rPr>
                      <w:sz w:val="24"/>
                      <w:szCs w:val="24"/>
                    </w:rPr>
                    <w:t></w:t>
                  </w:r>
                  <w:r w:rsidRPr="005B34F9">
                    <w:rPr>
                      <w:sz w:val="24"/>
                      <w:szCs w:val="24"/>
                    </w:rPr>
                    <w:tab/>
                    <w:t xml:space="preserve">слушать ответы других детей, </w:t>
                  </w:r>
                </w:p>
                <w:p w14:paraId="1D37ADE7" w14:textId="77777777" w:rsidR="006450BA" w:rsidRPr="005B34F9" w:rsidRDefault="006450BA" w:rsidP="006450BA">
                  <w:pPr>
                    <w:rPr>
                      <w:sz w:val="24"/>
                      <w:szCs w:val="24"/>
                    </w:rPr>
                  </w:pPr>
                  <w:r w:rsidRPr="005B34F9">
                    <w:rPr>
                      <w:sz w:val="24"/>
                      <w:szCs w:val="24"/>
                    </w:rPr>
                    <w:t></w:t>
                  </w:r>
                  <w:r w:rsidRPr="005B34F9">
                    <w:rPr>
                      <w:sz w:val="24"/>
                      <w:szCs w:val="24"/>
                    </w:rPr>
                    <w:tab/>
                    <w:t>использовать разные типы реплик,</w:t>
                  </w:r>
                </w:p>
                <w:p w14:paraId="7C173914" w14:textId="77777777" w:rsidR="006450BA" w:rsidRPr="005B34F9" w:rsidRDefault="006450BA" w:rsidP="006450BA">
                  <w:pPr>
                    <w:rPr>
                      <w:sz w:val="24"/>
                      <w:szCs w:val="24"/>
                    </w:rPr>
                  </w:pPr>
                  <w:r w:rsidRPr="005B34F9">
                    <w:rPr>
                      <w:sz w:val="24"/>
                      <w:szCs w:val="24"/>
                    </w:rPr>
                    <w:t></w:t>
                  </w:r>
                  <w:r w:rsidRPr="005B34F9">
                    <w:rPr>
                      <w:sz w:val="24"/>
                      <w:szCs w:val="24"/>
                    </w:rPr>
                    <w:tab/>
                    <w:t xml:space="preserve">рассказывать о событиях, </w:t>
                  </w:r>
                </w:p>
                <w:p w14:paraId="21F59D04" w14:textId="77777777" w:rsidR="006450BA" w:rsidRPr="005B34F9" w:rsidRDefault="006450BA" w:rsidP="006450BA">
                  <w:pPr>
                    <w:rPr>
                      <w:sz w:val="24"/>
                      <w:szCs w:val="24"/>
                    </w:rPr>
                  </w:pPr>
                  <w:r w:rsidRPr="005B34F9">
                    <w:rPr>
                      <w:sz w:val="24"/>
                      <w:szCs w:val="24"/>
                    </w:rPr>
                    <w:t></w:t>
                  </w:r>
                  <w:r w:rsidRPr="005B34F9">
                    <w:rPr>
                      <w:sz w:val="24"/>
                      <w:szCs w:val="24"/>
                    </w:rPr>
                    <w:tab/>
                    <w:t xml:space="preserve">приглашать к деятельности; </w:t>
                  </w:r>
                </w:p>
                <w:p w14:paraId="669579E4" w14:textId="77777777" w:rsidR="006450BA" w:rsidRPr="005B34F9" w:rsidRDefault="006450BA" w:rsidP="006450BA">
                  <w:pPr>
                    <w:rPr>
                      <w:sz w:val="24"/>
                      <w:szCs w:val="24"/>
                    </w:rPr>
                  </w:pPr>
                  <w:r w:rsidRPr="005B34F9">
                    <w:rPr>
                      <w:sz w:val="24"/>
                      <w:szCs w:val="24"/>
                    </w:rPr>
                    <w:t>Педагог развивает у детей умения использовать вариативные формы приветствия, прощания, благодарности, обращения с просьбой.</w:t>
                  </w:r>
                </w:p>
                <w:p w14:paraId="0F721F0F" w14:textId="77777777" w:rsidR="006450BA" w:rsidRPr="005B34F9" w:rsidRDefault="006450BA" w:rsidP="006450BA">
                  <w:pPr>
                    <w:rPr>
                      <w:sz w:val="24"/>
                      <w:szCs w:val="24"/>
                    </w:rPr>
                  </w:pPr>
                  <w:r w:rsidRPr="005B34F9">
                    <w:rPr>
                      <w:sz w:val="24"/>
                      <w:szCs w:val="24"/>
                    </w:rPr>
                    <w:t>Педагог поддерживает инициативность и самостоятельность ребенка в речевом общении со взрослыми и сверстниками</w:t>
                  </w:r>
                </w:p>
                <w:p w14:paraId="281E4643" w14:textId="77777777" w:rsidR="006450BA" w:rsidRPr="005B34F9" w:rsidRDefault="006450BA" w:rsidP="006450BA">
                  <w:pPr>
                    <w:rPr>
                      <w:sz w:val="24"/>
                      <w:szCs w:val="24"/>
                    </w:rPr>
                  </w:pPr>
                  <w:r w:rsidRPr="005B34F9">
                    <w:rPr>
                      <w:sz w:val="24"/>
                      <w:szCs w:val="24"/>
                    </w:rPr>
                    <w:t xml:space="preserve">Педагог развивает у детей связную, грамматически правильную монологическую речь </w:t>
                  </w:r>
                </w:p>
                <w:p w14:paraId="2C7A3A94" w14:textId="77777777" w:rsidR="006450BA" w:rsidRPr="005B34F9" w:rsidRDefault="006450BA" w:rsidP="006450BA">
                  <w:pPr>
                    <w:rPr>
                      <w:sz w:val="24"/>
                      <w:szCs w:val="24"/>
                    </w:rPr>
                  </w:pPr>
                  <w:r w:rsidRPr="005B34F9">
                    <w:rPr>
                      <w:sz w:val="24"/>
                      <w:szCs w:val="24"/>
                    </w:rPr>
                    <w:t>Педагог развивает у</w:t>
                  </w:r>
                </w:p>
                <w:p w14:paraId="6826091E" w14:textId="77777777" w:rsidR="006450BA" w:rsidRPr="005B34F9" w:rsidRDefault="006450BA" w:rsidP="006450BA">
                  <w:pPr>
                    <w:rPr>
                      <w:sz w:val="24"/>
                      <w:szCs w:val="24"/>
                    </w:rPr>
                  </w:pPr>
                  <w:r w:rsidRPr="005B34F9">
                    <w:rPr>
                      <w:sz w:val="24"/>
                      <w:szCs w:val="24"/>
                    </w:rPr>
                    <w:t xml:space="preserve">дошкольников </w:t>
                  </w:r>
                </w:p>
                <w:p w14:paraId="1638BD6F" w14:textId="77777777" w:rsidR="006450BA" w:rsidRPr="005B34F9" w:rsidRDefault="006450BA" w:rsidP="006450BA">
                  <w:pPr>
                    <w:rPr>
                      <w:sz w:val="24"/>
                      <w:szCs w:val="24"/>
                    </w:rPr>
                  </w:pPr>
                  <w:r w:rsidRPr="005B34F9">
                    <w:rPr>
                      <w:sz w:val="24"/>
                      <w:szCs w:val="24"/>
                    </w:rPr>
                    <w:t xml:space="preserve">речевое творчество, </w:t>
                  </w:r>
                </w:p>
                <w:p w14:paraId="19C816A1" w14:textId="77777777" w:rsidR="006450BA" w:rsidRPr="005B34F9" w:rsidRDefault="006450BA" w:rsidP="006450BA">
                  <w:pPr>
                    <w:rPr>
                      <w:sz w:val="24"/>
                      <w:szCs w:val="24"/>
                    </w:rPr>
                  </w:pPr>
                  <w:r w:rsidRPr="005B34F9">
                    <w:rPr>
                      <w:sz w:val="24"/>
                      <w:szCs w:val="24"/>
                    </w:rPr>
                    <w:t xml:space="preserve">умения сочинять повествовательные рассказы по игрушкам, картинам; </w:t>
                  </w:r>
                </w:p>
                <w:p w14:paraId="2C18E705" w14:textId="77777777" w:rsidR="006450BA" w:rsidRPr="005B34F9" w:rsidRDefault="006450BA" w:rsidP="006450BA">
                  <w:pPr>
                    <w:rPr>
                      <w:sz w:val="24"/>
                      <w:szCs w:val="24"/>
                    </w:rPr>
                  </w:pPr>
                  <w:r w:rsidRPr="005B34F9">
                    <w:rPr>
                      <w:sz w:val="24"/>
                      <w:szCs w:val="24"/>
                    </w:rPr>
                    <w:t>составлять описательные загадки об игрушках, объектах природы;</w:t>
                  </w:r>
                </w:p>
                <w:p w14:paraId="52637E10" w14:textId="77777777" w:rsidR="006450BA" w:rsidRPr="005B34F9" w:rsidRDefault="006450BA" w:rsidP="006450BA">
                  <w:pPr>
                    <w:rPr>
                      <w:sz w:val="24"/>
                      <w:szCs w:val="24"/>
                    </w:rPr>
                  </w:pPr>
                  <w:r w:rsidRPr="005B34F9">
                    <w:rPr>
                      <w:sz w:val="24"/>
                      <w:szCs w:val="24"/>
                    </w:rPr>
                    <w:t>; использовать в практике общения описательные монологи и элементы объяснительной речи.</w:t>
                  </w:r>
                </w:p>
                <w:p w14:paraId="4DE7FE15" w14:textId="77777777" w:rsidR="006450BA" w:rsidRPr="005B34F9" w:rsidRDefault="006450BA" w:rsidP="006450BA">
                  <w:pPr>
                    <w:jc w:val="center"/>
                    <w:rPr>
                      <w:sz w:val="24"/>
                      <w:szCs w:val="24"/>
                    </w:rPr>
                  </w:pPr>
                </w:p>
                <w:p w14:paraId="580B5667" w14:textId="77777777" w:rsidR="00A82496" w:rsidRPr="005B34F9" w:rsidRDefault="00A82496" w:rsidP="00617D7C">
                  <w:pPr>
                    <w:rPr>
                      <w:sz w:val="24"/>
                      <w:szCs w:val="24"/>
                    </w:rPr>
                  </w:pPr>
                </w:p>
                <w:p w14:paraId="45FE810A" w14:textId="77777777" w:rsidR="00A82496" w:rsidRPr="005B34F9" w:rsidRDefault="00A82496" w:rsidP="00617D7C">
                  <w:pPr>
                    <w:rPr>
                      <w:sz w:val="24"/>
                      <w:szCs w:val="24"/>
                    </w:rPr>
                  </w:pPr>
                </w:p>
              </w:tc>
            </w:tr>
            <w:tr w:rsidR="00A82496" w14:paraId="0F796F10" w14:textId="77777777" w:rsidTr="00617D7C">
              <w:tc>
                <w:tcPr>
                  <w:tcW w:w="14737" w:type="dxa"/>
                  <w:gridSpan w:val="2"/>
                </w:tcPr>
                <w:p w14:paraId="27F224C5" w14:textId="77777777" w:rsidR="00A82496" w:rsidRPr="005B34F9" w:rsidRDefault="00A82496" w:rsidP="00617D7C">
                  <w:pPr>
                    <w:jc w:val="center"/>
                    <w:rPr>
                      <w:b/>
                      <w:sz w:val="24"/>
                      <w:szCs w:val="24"/>
                    </w:rPr>
                  </w:pPr>
                  <w:r w:rsidRPr="005B34F9">
                    <w:rPr>
                      <w:b/>
                      <w:sz w:val="24"/>
                      <w:szCs w:val="24"/>
                    </w:rPr>
                    <w:lastRenderedPageBreak/>
                    <w:t>Содержание раздела «Подготовка детей к обучению грамоте»</w:t>
                  </w:r>
                </w:p>
              </w:tc>
            </w:tr>
            <w:tr w:rsidR="00A82496" w14:paraId="72BEDCE6" w14:textId="77777777" w:rsidTr="00617D7C">
              <w:tc>
                <w:tcPr>
                  <w:tcW w:w="7366" w:type="dxa"/>
                </w:tcPr>
                <w:p w14:paraId="40A675F4" w14:textId="77777777" w:rsidR="00A82496" w:rsidRDefault="00D63101" w:rsidP="00617D7C">
                  <w:pPr>
                    <w:rPr>
                      <w:sz w:val="24"/>
                      <w:szCs w:val="24"/>
                    </w:rPr>
                  </w:pPr>
                  <w:r w:rsidRPr="003A51AC">
                    <w:rPr>
                      <w:sz w:val="24"/>
                      <w:szCs w:val="24"/>
                    </w:rPr>
                    <w:t>Педагог формирует у детей умение вслушиваться в звучание слова,</w:t>
                  </w:r>
                </w:p>
                <w:p w14:paraId="4D07F3DF" w14:textId="77777777" w:rsidR="00D63101" w:rsidRDefault="00D63101" w:rsidP="00D63101">
                  <w:pPr>
                    <w:tabs>
                      <w:tab w:val="left" w:pos="1219"/>
                    </w:tabs>
                    <w:rPr>
                      <w:sz w:val="24"/>
                      <w:szCs w:val="24"/>
                    </w:rPr>
                  </w:pPr>
                  <w:r w:rsidRPr="003A51AC">
                    <w:rPr>
                      <w:sz w:val="24"/>
                      <w:szCs w:val="24"/>
                    </w:rPr>
                    <w:t>Педагог закрепляет в речи детей термины «слово», «звук» в практическом плане</w:t>
                  </w:r>
                </w:p>
                <w:p w14:paraId="452390DF" w14:textId="77777777" w:rsidR="00D63101" w:rsidRPr="005B34F9" w:rsidRDefault="00D63101" w:rsidP="00D63101">
                  <w:pPr>
                    <w:tabs>
                      <w:tab w:val="left" w:pos="1219"/>
                    </w:tabs>
                    <w:rPr>
                      <w:sz w:val="24"/>
                      <w:szCs w:val="24"/>
                    </w:rPr>
                  </w:pPr>
                </w:p>
                <w:p w14:paraId="00799335" w14:textId="77777777" w:rsidR="00A82496" w:rsidRPr="005B34F9" w:rsidRDefault="00A82496" w:rsidP="00617D7C">
                  <w:pPr>
                    <w:jc w:val="center"/>
                    <w:rPr>
                      <w:sz w:val="24"/>
                      <w:szCs w:val="24"/>
                    </w:rPr>
                  </w:pPr>
                </w:p>
                <w:p w14:paraId="531103B6" w14:textId="77777777" w:rsidR="00A82496" w:rsidRPr="005B34F9" w:rsidRDefault="00A82496" w:rsidP="00617D7C">
                  <w:pPr>
                    <w:jc w:val="center"/>
                    <w:rPr>
                      <w:sz w:val="24"/>
                      <w:szCs w:val="24"/>
                    </w:rPr>
                  </w:pPr>
                </w:p>
                <w:p w14:paraId="4EC84472" w14:textId="77777777" w:rsidR="00A82496" w:rsidRDefault="00A82496" w:rsidP="00617D7C">
                  <w:pPr>
                    <w:jc w:val="center"/>
                    <w:rPr>
                      <w:sz w:val="24"/>
                      <w:szCs w:val="24"/>
                    </w:rPr>
                  </w:pPr>
                </w:p>
              </w:tc>
              <w:tc>
                <w:tcPr>
                  <w:tcW w:w="7371" w:type="dxa"/>
                </w:tcPr>
                <w:p w14:paraId="73F69ADC" w14:textId="77777777" w:rsidR="00DB6A7E" w:rsidRPr="005B34F9" w:rsidRDefault="00DB6A7E" w:rsidP="00DB6A7E">
                  <w:pPr>
                    <w:rPr>
                      <w:sz w:val="24"/>
                      <w:szCs w:val="24"/>
                    </w:rPr>
                  </w:pPr>
                  <w:r w:rsidRPr="005B34F9">
                    <w:rPr>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p w14:paraId="569FD4C5" w14:textId="77777777" w:rsidR="00DB6A7E" w:rsidRPr="005B34F9" w:rsidRDefault="00DB6A7E" w:rsidP="00DB6A7E">
                  <w:pPr>
                    <w:rPr>
                      <w:sz w:val="24"/>
                      <w:szCs w:val="24"/>
                    </w:rPr>
                  </w:pPr>
                  <w:r w:rsidRPr="005B34F9">
                    <w:rPr>
                      <w:sz w:val="24"/>
                      <w:szCs w:val="24"/>
                    </w:rPr>
                    <w:t>Педагог закрепляет у детей умение понимать термины «слово», «звук», использовать их в речи</w:t>
                  </w:r>
                </w:p>
                <w:p w14:paraId="4CB2644E" w14:textId="77777777" w:rsidR="00A82496" w:rsidRDefault="00DB6A7E" w:rsidP="00617D7C">
                  <w:pPr>
                    <w:rPr>
                      <w:sz w:val="24"/>
                      <w:szCs w:val="24"/>
                    </w:rPr>
                  </w:pPr>
                  <w:r w:rsidRPr="005B34F9">
                    <w:rPr>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A82496" w14:paraId="299E2F24" w14:textId="77777777" w:rsidTr="00617D7C">
              <w:tc>
                <w:tcPr>
                  <w:tcW w:w="14737" w:type="dxa"/>
                  <w:gridSpan w:val="2"/>
                </w:tcPr>
                <w:p w14:paraId="1F2D5838" w14:textId="77777777" w:rsidR="00A82496" w:rsidRPr="005B34F9" w:rsidRDefault="00A82496" w:rsidP="00617D7C">
                  <w:pPr>
                    <w:jc w:val="center"/>
                    <w:rPr>
                      <w:b/>
                      <w:sz w:val="24"/>
                      <w:szCs w:val="24"/>
                    </w:rPr>
                  </w:pPr>
                  <w:r w:rsidRPr="005B34F9">
                    <w:rPr>
                      <w:b/>
                      <w:sz w:val="24"/>
                      <w:szCs w:val="24"/>
                    </w:rPr>
                    <w:t>Оснащение развивающей предметно-пространственной среды дошкольного образовательного учреждения для речевого развития</w:t>
                  </w:r>
                </w:p>
              </w:tc>
            </w:tr>
            <w:tr w:rsidR="00A82496" w14:paraId="2B43E90E" w14:textId="77777777" w:rsidTr="00617D7C">
              <w:tc>
                <w:tcPr>
                  <w:tcW w:w="14737" w:type="dxa"/>
                  <w:gridSpan w:val="2"/>
                </w:tcPr>
                <w:p w14:paraId="348346E7" w14:textId="77777777" w:rsidR="00A82496" w:rsidRPr="00F16D6B" w:rsidRDefault="00A82496" w:rsidP="00617D7C">
                  <w:pPr>
                    <w:rPr>
                      <w:sz w:val="24"/>
                      <w:szCs w:val="24"/>
                    </w:rPr>
                  </w:pPr>
                  <w:r w:rsidRPr="00F16D6B">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A82496" w14:paraId="189C5F63" w14:textId="77777777" w:rsidTr="00617D7C">
              <w:tc>
                <w:tcPr>
                  <w:tcW w:w="14737" w:type="dxa"/>
                  <w:gridSpan w:val="2"/>
                </w:tcPr>
                <w:p w14:paraId="67508F75" w14:textId="77777777" w:rsidR="00A82496" w:rsidRPr="00F16D6B" w:rsidRDefault="00A82496" w:rsidP="00617D7C">
                  <w:pPr>
                    <w:rPr>
                      <w:b/>
                      <w:sz w:val="24"/>
                      <w:szCs w:val="24"/>
                    </w:rPr>
                  </w:pPr>
                  <w:r w:rsidRPr="00F16D6B">
                    <w:rPr>
                      <w:b/>
                      <w:sz w:val="24"/>
                      <w:szCs w:val="24"/>
                    </w:rPr>
                    <w:t>I. ОСНОВНЫЕ ЗАДАЧИ</w:t>
                  </w:r>
                </w:p>
              </w:tc>
            </w:tr>
            <w:tr w:rsidR="00A82496" w14:paraId="3118F451" w14:textId="77777777" w:rsidTr="00617D7C">
              <w:tc>
                <w:tcPr>
                  <w:tcW w:w="14737" w:type="dxa"/>
                  <w:gridSpan w:val="2"/>
                </w:tcPr>
                <w:p w14:paraId="42041150" w14:textId="77777777" w:rsidR="00A82496" w:rsidRPr="00F16D6B" w:rsidRDefault="00A82496" w:rsidP="00617D7C">
                  <w:pPr>
                    <w:rPr>
                      <w:sz w:val="24"/>
                      <w:szCs w:val="24"/>
                    </w:rPr>
                  </w:pPr>
                  <w:r w:rsidRPr="00F16D6B">
                    <w:rPr>
                      <w:sz w:val="24"/>
                      <w:szCs w:val="24"/>
                    </w:rPr>
                    <w:t>1.1. Задачи раздела «Приобщение к искусству»</w:t>
                  </w:r>
                </w:p>
              </w:tc>
            </w:tr>
            <w:tr w:rsidR="00A82496" w14:paraId="6737D590" w14:textId="77777777" w:rsidTr="00617D7C">
              <w:tc>
                <w:tcPr>
                  <w:tcW w:w="7366" w:type="dxa"/>
                </w:tcPr>
                <w:p w14:paraId="2561A17E" w14:textId="77777777" w:rsidR="00A82496" w:rsidRDefault="00D63101" w:rsidP="00DB6A7E">
                  <w:pPr>
                    <w:rPr>
                      <w:sz w:val="24"/>
                      <w:szCs w:val="24"/>
                    </w:rPr>
                  </w:pPr>
                  <w:r w:rsidRPr="003A51AC">
                    <w:rPr>
                      <w:sz w:val="24"/>
                      <w:szCs w:val="24"/>
                    </w:rPr>
                    <w:t>Воспитывать интерес к искусству</w:t>
                  </w:r>
                </w:p>
                <w:p w14:paraId="2D7D1EFD" w14:textId="77777777" w:rsidR="00B21AB7" w:rsidRPr="003A51AC" w:rsidRDefault="00B21AB7" w:rsidP="00B21AB7">
                  <w:pPr>
                    <w:spacing w:line="240" w:lineRule="auto"/>
                    <w:rPr>
                      <w:sz w:val="24"/>
                      <w:szCs w:val="24"/>
                    </w:rPr>
                  </w:pPr>
                  <w:r w:rsidRPr="003A51AC">
                    <w:rPr>
                      <w:sz w:val="24"/>
                      <w:szCs w:val="24"/>
                    </w:rPr>
                    <w:t xml:space="preserve">Продолжать развивать </w:t>
                  </w:r>
                </w:p>
                <w:p w14:paraId="341A9CF0" w14:textId="77777777" w:rsidR="00B21AB7" w:rsidRPr="003A51AC" w:rsidRDefault="00B21AB7" w:rsidP="00B21AB7">
                  <w:pPr>
                    <w:spacing w:line="240" w:lineRule="auto"/>
                    <w:rPr>
                      <w:sz w:val="24"/>
                      <w:szCs w:val="24"/>
                    </w:rPr>
                  </w:pPr>
                  <w:r w:rsidRPr="003A51AC">
                    <w:rPr>
                      <w:sz w:val="24"/>
                      <w:szCs w:val="24"/>
                    </w:rPr>
                    <w:t>художественное восприятие,</w:t>
                  </w:r>
                </w:p>
                <w:p w14:paraId="7C037289" w14:textId="77777777" w:rsidR="00D63101" w:rsidRDefault="00B21AB7" w:rsidP="00B21AB7">
                  <w:pPr>
                    <w:rPr>
                      <w:sz w:val="24"/>
                      <w:szCs w:val="24"/>
                    </w:rPr>
                  </w:pPr>
                  <w:r w:rsidRPr="003A51AC">
                    <w:rPr>
                      <w:sz w:val="24"/>
                      <w:szCs w:val="24"/>
                    </w:rPr>
                    <w:t>подводить детей к восприятию произведений искусства (разглядывать и чувствовать).</w:t>
                  </w:r>
                </w:p>
                <w:p w14:paraId="2B4DD952" w14:textId="77777777" w:rsidR="00B21AB7" w:rsidRPr="003A51AC" w:rsidRDefault="00B21AB7" w:rsidP="00B21AB7">
                  <w:pPr>
                    <w:spacing w:line="240" w:lineRule="auto"/>
                    <w:rPr>
                      <w:sz w:val="24"/>
                      <w:szCs w:val="24"/>
                    </w:rPr>
                  </w:pPr>
                  <w:r w:rsidRPr="003A51AC">
                    <w:rPr>
                      <w:sz w:val="24"/>
                      <w:szCs w:val="24"/>
                    </w:rPr>
                    <w:t>Развивать у детей эстетические чувства при восприятии</w:t>
                  </w:r>
                </w:p>
                <w:p w14:paraId="6496F9D3" w14:textId="77777777" w:rsidR="00B21AB7" w:rsidRPr="003A51AC" w:rsidRDefault="00B21AB7" w:rsidP="00B21AB7">
                  <w:pPr>
                    <w:pStyle w:val="a3"/>
                    <w:numPr>
                      <w:ilvl w:val="0"/>
                      <w:numId w:val="35"/>
                    </w:numPr>
                    <w:spacing w:line="240" w:lineRule="auto"/>
                    <w:jc w:val="left"/>
                    <w:rPr>
                      <w:sz w:val="24"/>
                      <w:szCs w:val="24"/>
                    </w:rPr>
                  </w:pPr>
                  <w:r w:rsidRPr="003A51AC">
                    <w:rPr>
                      <w:sz w:val="24"/>
                      <w:szCs w:val="24"/>
                    </w:rPr>
                    <w:t xml:space="preserve">изобразительного, </w:t>
                  </w:r>
                </w:p>
                <w:p w14:paraId="0EFB0818" w14:textId="77777777" w:rsidR="00B21AB7" w:rsidRDefault="00B21AB7" w:rsidP="00B21AB7">
                  <w:pPr>
                    <w:rPr>
                      <w:sz w:val="24"/>
                      <w:szCs w:val="24"/>
                    </w:rPr>
                  </w:pPr>
                  <w:r w:rsidRPr="003A51AC">
                    <w:rPr>
                      <w:sz w:val="24"/>
                      <w:szCs w:val="24"/>
                    </w:rPr>
                    <w:t>народного декоративно-прикладного искусства</w:t>
                  </w:r>
                </w:p>
                <w:p w14:paraId="4F723E89" w14:textId="77777777" w:rsidR="00B21AB7" w:rsidRDefault="00B21AB7" w:rsidP="00B21AB7">
                  <w:pPr>
                    <w:rPr>
                      <w:sz w:val="24"/>
                      <w:szCs w:val="24"/>
                    </w:rPr>
                  </w:pPr>
                  <w:r w:rsidRPr="003A51AC">
                    <w:rPr>
                      <w:sz w:val="24"/>
                      <w:szCs w:val="24"/>
                    </w:rPr>
                    <w:t>Формировать понимание красоты произведений искусства, потребность общения с искусством.</w:t>
                  </w:r>
                </w:p>
                <w:p w14:paraId="6CD5E1FD" w14:textId="77777777" w:rsidR="00B21AB7" w:rsidRDefault="00B21AB7" w:rsidP="00B21AB7">
                  <w:pPr>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p w14:paraId="644B870B" w14:textId="77777777" w:rsidR="00B21AB7" w:rsidRDefault="00B21AB7" w:rsidP="00B21AB7">
                  <w:pPr>
                    <w:rPr>
                      <w:sz w:val="24"/>
                      <w:szCs w:val="24"/>
                    </w:rPr>
                  </w:pPr>
                  <w:r w:rsidRPr="003A51AC">
                    <w:rPr>
                      <w:sz w:val="24"/>
                      <w:szCs w:val="24"/>
                    </w:rPr>
                    <w:t xml:space="preserve">Знакомить детей с элементарными средствами выразительности в </w:t>
                  </w:r>
                  <w:r w:rsidRPr="003A51AC">
                    <w:rPr>
                      <w:sz w:val="24"/>
                      <w:szCs w:val="24"/>
                    </w:rPr>
                    <w:lastRenderedPageBreak/>
                    <w:t>изобразительном искусстве</w:t>
                  </w:r>
                </w:p>
                <w:p w14:paraId="40888CA2" w14:textId="77777777" w:rsidR="00B21AB7" w:rsidRPr="00F16D6B" w:rsidRDefault="00B21AB7" w:rsidP="00B21AB7">
                  <w:pPr>
                    <w:rPr>
                      <w:sz w:val="24"/>
                      <w:szCs w:val="24"/>
                    </w:rPr>
                  </w:pPr>
                  <w:r w:rsidRPr="003A51AC">
                    <w:rPr>
                      <w:sz w:val="24"/>
                      <w:szCs w:val="24"/>
                    </w:rPr>
                    <w:t>Приобщать детей к лучшим образцам отечественного и мирового искусства;</w:t>
                  </w:r>
                </w:p>
                <w:p w14:paraId="5188024F" w14:textId="77777777" w:rsidR="00A82496" w:rsidRPr="00F16D6B" w:rsidRDefault="00A82496" w:rsidP="00617D7C">
                  <w:pPr>
                    <w:jc w:val="center"/>
                    <w:rPr>
                      <w:sz w:val="24"/>
                      <w:szCs w:val="24"/>
                    </w:rPr>
                  </w:pPr>
                </w:p>
                <w:p w14:paraId="69CD7A45" w14:textId="77777777" w:rsidR="00A82496" w:rsidRDefault="00C02269" w:rsidP="00617D7C">
                  <w:pPr>
                    <w:jc w:val="center"/>
                    <w:rPr>
                      <w:sz w:val="24"/>
                      <w:szCs w:val="24"/>
                    </w:rPr>
                  </w:pPr>
                  <w:r w:rsidRPr="003A51AC">
                    <w:rPr>
                      <w:sz w:val="24"/>
                      <w:szCs w:val="24"/>
                    </w:rPr>
                    <w:t>Готовить детей к посещению кукольного театра, выставки детских работ и так далее.</w:t>
                  </w:r>
                </w:p>
              </w:tc>
              <w:tc>
                <w:tcPr>
                  <w:tcW w:w="7371" w:type="dxa"/>
                </w:tcPr>
                <w:p w14:paraId="0AD8A6A6" w14:textId="77777777" w:rsidR="00DB6A7E" w:rsidRPr="00F16D6B" w:rsidRDefault="00DB6A7E" w:rsidP="00DB6A7E">
                  <w:pPr>
                    <w:rPr>
                      <w:sz w:val="24"/>
                      <w:szCs w:val="24"/>
                    </w:rPr>
                  </w:pPr>
                  <w:r w:rsidRPr="00F16D6B">
                    <w:rPr>
                      <w:sz w:val="24"/>
                      <w:szCs w:val="24"/>
                    </w:rPr>
                    <w:lastRenderedPageBreak/>
                    <w:t>Развивать воображение, художественный вкус.</w:t>
                  </w:r>
                </w:p>
                <w:p w14:paraId="347DF244" w14:textId="77777777" w:rsidR="00DB6A7E" w:rsidRPr="00F16D6B" w:rsidRDefault="00DB6A7E" w:rsidP="00DB6A7E">
                  <w:pPr>
                    <w:rPr>
                      <w:sz w:val="24"/>
                      <w:szCs w:val="24"/>
                    </w:rPr>
                  </w:pPr>
                  <w:r w:rsidRPr="00F16D6B">
                    <w:rPr>
                      <w:sz w:val="24"/>
                      <w:szCs w:val="24"/>
                    </w:rPr>
                    <w:t>Продолжать развивать у детей</w:t>
                  </w:r>
                </w:p>
                <w:p w14:paraId="5EC3EAE0" w14:textId="77777777" w:rsidR="00DB6A7E" w:rsidRPr="00F16D6B" w:rsidRDefault="00DB6A7E" w:rsidP="00DB6A7E">
                  <w:pPr>
                    <w:rPr>
                      <w:sz w:val="24"/>
                      <w:szCs w:val="24"/>
                    </w:rPr>
                  </w:pPr>
                  <w:r w:rsidRPr="00F16D6B">
                    <w:rPr>
                      <w:sz w:val="24"/>
                      <w:szCs w:val="24"/>
                    </w:rPr>
                    <w:t></w:t>
                  </w:r>
                  <w:r w:rsidRPr="00F16D6B">
                    <w:rPr>
                      <w:sz w:val="24"/>
                      <w:szCs w:val="24"/>
                    </w:rPr>
                    <w:tab/>
                    <w:t>художественное и</w:t>
                  </w:r>
                </w:p>
                <w:p w14:paraId="1D167ADA" w14:textId="77777777" w:rsidR="00DB6A7E" w:rsidRDefault="00DB6A7E" w:rsidP="00DB6A7E">
                  <w:pPr>
                    <w:rPr>
                      <w:sz w:val="24"/>
                      <w:szCs w:val="24"/>
                    </w:rPr>
                  </w:pPr>
                  <w:r w:rsidRPr="00F16D6B">
                    <w:rPr>
                      <w:sz w:val="24"/>
                      <w:szCs w:val="24"/>
                    </w:rPr>
                    <w:t></w:t>
                  </w:r>
                  <w:r w:rsidRPr="00F16D6B">
                    <w:rPr>
                      <w:sz w:val="24"/>
                      <w:szCs w:val="24"/>
                    </w:rPr>
                    <w:tab/>
                    <w:t>эстетическое восприятие в процессе ознакомления с произведениями разных видов искусства.</w:t>
                  </w:r>
                </w:p>
                <w:p w14:paraId="0273D11E" w14:textId="77777777" w:rsidR="00DB6A7E" w:rsidRPr="00F16D6B" w:rsidRDefault="00DB6A7E" w:rsidP="00DB6A7E">
                  <w:pPr>
                    <w:rPr>
                      <w:sz w:val="24"/>
                      <w:szCs w:val="24"/>
                    </w:rPr>
                  </w:pPr>
                  <w:r w:rsidRPr="00F16D6B">
                    <w:rPr>
                      <w:sz w:val="24"/>
                      <w:szCs w:val="24"/>
                    </w:rPr>
                    <w:t>Развивать отзывчивость и эстетическое сопереживание на красоту окружающей действительности.</w:t>
                  </w:r>
                </w:p>
                <w:p w14:paraId="302A3029" w14:textId="77777777" w:rsidR="00DB6A7E" w:rsidRPr="00F16D6B" w:rsidRDefault="00DB6A7E" w:rsidP="00DB6A7E">
                  <w:pPr>
                    <w:rPr>
                      <w:sz w:val="24"/>
                      <w:szCs w:val="24"/>
                    </w:rPr>
                  </w:pPr>
                  <w:r w:rsidRPr="00F16D6B">
                    <w:rPr>
                      <w:sz w:val="24"/>
                      <w:szCs w:val="24"/>
                    </w:rPr>
                    <w:t>Формировать понимание красоты произведений искусства, потребность общения с искусством.</w:t>
                  </w:r>
                </w:p>
                <w:p w14:paraId="5D865A94" w14:textId="77777777" w:rsidR="00DB6A7E" w:rsidRPr="00F16D6B" w:rsidRDefault="00DB6A7E" w:rsidP="00DB6A7E">
                  <w:pPr>
                    <w:rPr>
                      <w:sz w:val="24"/>
                      <w:szCs w:val="24"/>
                    </w:rPr>
                  </w:pPr>
                  <w:r w:rsidRPr="00F16D6B">
                    <w:rPr>
                      <w:sz w:val="24"/>
                      <w:szCs w:val="24"/>
                    </w:rPr>
                    <w:t>Развивать у детей интерес к искусству как виду творческой деятельности человека.</w:t>
                  </w:r>
                </w:p>
                <w:p w14:paraId="064DCDC4" w14:textId="77777777" w:rsidR="00DB6A7E" w:rsidRPr="00F16D6B" w:rsidRDefault="00DB6A7E" w:rsidP="00DB6A7E">
                  <w:pPr>
                    <w:rPr>
                      <w:sz w:val="24"/>
                      <w:szCs w:val="24"/>
                    </w:rPr>
                  </w:pPr>
                  <w:r w:rsidRPr="00F16D6B">
                    <w:rPr>
                      <w:sz w:val="24"/>
                      <w:szCs w:val="24"/>
                    </w:rPr>
                    <w:t>Познакомить детей с средствами выразительности разных видов искусства.</w:t>
                  </w:r>
                </w:p>
                <w:p w14:paraId="71DB7E30" w14:textId="77777777" w:rsidR="00DB6A7E" w:rsidRPr="00F16D6B" w:rsidRDefault="00DB6A7E" w:rsidP="00DB6A7E">
                  <w:pPr>
                    <w:rPr>
                      <w:sz w:val="24"/>
                      <w:szCs w:val="24"/>
                    </w:rPr>
                  </w:pPr>
                  <w:r w:rsidRPr="00F16D6B">
                    <w:rPr>
                      <w:sz w:val="24"/>
                      <w:szCs w:val="24"/>
                    </w:rPr>
                    <w:lastRenderedPageBreak/>
                    <w:t>Приобщать детей к лучшим образцам отечественного и мирового искусства;</w:t>
                  </w:r>
                </w:p>
                <w:p w14:paraId="0C84FB2A" w14:textId="77777777" w:rsidR="00DB6A7E" w:rsidRPr="00F16D6B" w:rsidRDefault="00DB6A7E" w:rsidP="00DB6A7E">
                  <w:pPr>
                    <w:rPr>
                      <w:sz w:val="24"/>
                      <w:szCs w:val="24"/>
                    </w:rPr>
                  </w:pPr>
                  <w:r w:rsidRPr="00F16D6B">
                    <w:rPr>
                      <w:sz w:val="24"/>
                      <w:szCs w:val="24"/>
                    </w:rPr>
                    <w:t>Познакомить детей с видами и жанрами искусства, историей его возникновения</w:t>
                  </w:r>
                </w:p>
                <w:p w14:paraId="64A43A52" w14:textId="77777777" w:rsidR="00DB6A7E" w:rsidRPr="00F16D6B" w:rsidRDefault="00DB6A7E" w:rsidP="00DB6A7E">
                  <w:pPr>
                    <w:rPr>
                      <w:sz w:val="24"/>
                      <w:szCs w:val="24"/>
                    </w:rPr>
                  </w:pPr>
                  <w:r w:rsidRPr="00F16D6B">
                    <w:rPr>
                      <w:sz w:val="24"/>
                      <w:szCs w:val="24"/>
                    </w:rPr>
                    <w:t>Формировать у детей умение сравнивать произведения различных видов искусства.</w:t>
                  </w:r>
                </w:p>
                <w:p w14:paraId="0B5E413F" w14:textId="77777777" w:rsidR="00DB6A7E" w:rsidRPr="00F16D6B" w:rsidRDefault="00DB6A7E" w:rsidP="00DB6A7E">
                  <w:pPr>
                    <w:rPr>
                      <w:sz w:val="24"/>
                      <w:szCs w:val="24"/>
                    </w:rPr>
                  </w:pPr>
                  <w:r w:rsidRPr="00F16D6B">
                    <w:rPr>
                      <w:sz w:val="24"/>
                      <w:szCs w:val="24"/>
                    </w:rPr>
                    <w:t>Воспитывать патриотизм и чувства гордости за свою страну, край в процессе ознакомления с различными видами искусства.</w:t>
                  </w:r>
                </w:p>
                <w:p w14:paraId="39F9BF1E" w14:textId="77777777" w:rsidR="00DB6A7E" w:rsidRPr="00400CD6" w:rsidRDefault="00DB6A7E" w:rsidP="00DB6A7E">
                  <w:pPr>
                    <w:rPr>
                      <w:sz w:val="24"/>
                      <w:szCs w:val="24"/>
                    </w:rPr>
                  </w:pPr>
                  <w:r w:rsidRPr="00F16D6B">
                    <w:rPr>
                      <w:sz w:val="24"/>
                      <w:szCs w:val="24"/>
                    </w:rPr>
                    <w:t xml:space="preserve">Формировать у детей интерес к детским выставкам, спектаклям; </w:t>
                  </w:r>
                  <w:r w:rsidRPr="00400CD6">
                    <w:rPr>
                      <w:sz w:val="24"/>
                      <w:szCs w:val="24"/>
                    </w:rPr>
                    <w:t>Формировать бережное отношение к произведениям искусства.</w:t>
                  </w:r>
                </w:p>
                <w:p w14:paraId="3D25A256" w14:textId="77777777" w:rsidR="00DB6A7E" w:rsidRPr="00F16D6B" w:rsidRDefault="00DB6A7E" w:rsidP="00DB6A7E">
                  <w:pPr>
                    <w:rPr>
                      <w:sz w:val="24"/>
                      <w:szCs w:val="24"/>
                    </w:rPr>
                  </w:pPr>
                  <w:r w:rsidRPr="00F16D6B">
                    <w:rPr>
                      <w:sz w:val="24"/>
                      <w:szCs w:val="24"/>
                    </w:rPr>
                    <w:t>посещать театр, музей и т.п.</w:t>
                  </w:r>
                </w:p>
                <w:p w14:paraId="67D19F2C" w14:textId="77777777" w:rsidR="00A82496" w:rsidRDefault="00A82496" w:rsidP="00617D7C">
                  <w:pPr>
                    <w:rPr>
                      <w:sz w:val="24"/>
                      <w:szCs w:val="24"/>
                    </w:rPr>
                  </w:pPr>
                </w:p>
                <w:p w14:paraId="6FD44455" w14:textId="77777777" w:rsidR="00A82496" w:rsidRDefault="00A82496" w:rsidP="00617D7C">
                  <w:pPr>
                    <w:rPr>
                      <w:sz w:val="24"/>
                      <w:szCs w:val="24"/>
                    </w:rPr>
                  </w:pPr>
                </w:p>
                <w:p w14:paraId="3D4E598E" w14:textId="77777777" w:rsidR="00A82496" w:rsidRPr="00F16D6B" w:rsidRDefault="00A82496" w:rsidP="00617D7C">
                  <w:pPr>
                    <w:rPr>
                      <w:sz w:val="24"/>
                      <w:szCs w:val="24"/>
                    </w:rPr>
                  </w:pPr>
                </w:p>
                <w:p w14:paraId="01CE6CFD" w14:textId="77777777" w:rsidR="00A82496" w:rsidRDefault="00A82496" w:rsidP="00617D7C">
                  <w:pPr>
                    <w:jc w:val="center"/>
                    <w:rPr>
                      <w:sz w:val="24"/>
                      <w:szCs w:val="24"/>
                    </w:rPr>
                  </w:pPr>
                </w:p>
              </w:tc>
            </w:tr>
            <w:tr w:rsidR="00A82496" w14:paraId="4402512F" w14:textId="77777777" w:rsidTr="00617D7C">
              <w:tc>
                <w:tcPr>
                  <w:tcW w:w="14737" w:type="dxa"/>
                  <w:gridSpan w:val="2"/>
                </w:tcPr>
                <w:p w14:paraId="6408E33C" w14:textId="77777777" w:rsidR="00A82496" w:rsidRPr="00400CD6" w:rsidRDefault="00A82496" w:rsidP="00617D7C">
                  <w:pPr>
                    <w:jc w:val="center"/>
                    <w:rPr>
                      <w:b/>
                      <w:sz w:val="24"/>
                      <w:szCs w:val="24"/>
                    </w:rPr>
                  </w:pPr>
                  <w:r w:rsidRPr="00400CD6">
                    <w:rPr>
                      <w:b/>
                      <w:sz w:val="24"/>
                      <w:szCs w:val="24"/>
                    </w:rPr>
                    <w:lastRenderedPageBreak/>
                    <w:t>Задачи раздела «Изобразительная деятельность»</w:t>
                  </w:r>
                </w:p>
              </w:tc>
            </w:tr>
            <w:tr w:rsidR="00A82496" w14:paraId="41589C6D" w14:textId="77777777" w:rsidTr="00617D7C">
              <w:tc>
                <w:tcPr>
                  <w:tcW w:w="7366" w:type="dxa"/>
                </w:tcPr>
                <w:p w14:paraId="27F1507E" w14:textId="77777777" w:rsidR="00A82496" w:rsidRDefault="00C02269" w:rsidP="00617D7C">
                  <w:pPr>
                    <w:rPr>
                      <w:sz w:val="24"/>
                      <w:szCs w:val="24"/>
                    </w:rPr>
                  </w:pPr>
                  <w:r w:rsidRPr="003A51AC">
                    <w:rPr>
                      <w:sz w:val="24"/>
                      <w:szCs w:val="24"/>
                    </w:rPr>
                    <w:t>Формировать у детей интерес к занятиям изобразительной деятельностью.</w:t>
                  </w:r>
                </w:p>
                <w:p w14:paraId="6FA9B222" w14:textId="77777777" w:rsidR="00C02269" w:rsidRDefault="00C02269" w:rsidP="00617D7C">
                  <w:pPr>
                    <w:rPr>
                      <w:sz w:val="24"/>
                      <w:szCs w:val="24"/>
                    </w:rPr>
                  </w:pPr>
                  <w:r w:rsidRPr="003A51AC">
                    <w:rPr>
                      <w:sz w:val="24"/>
                      <w:szCs w:val="24"/>
                    </w:rPr>
                    <w:t>Формировать у  детей знания в области изобразительной деятельности.</w:t>
                  </w:r>
                </w:p>
                <w:p w14:paraId="5C23C3AD" w14:textId="77777777" w:rsidR="00C02269" w:rsidRDefault="00C02269" w:rsidP="00617D7C">
                  <w:pPr>
                    <w:rPr>
                      <w:sz w:val="24"/>
                      <w:szCs w:val="24"/>
                    </w:rPr>
                  </w:pPr>
                  <w:r w:rsidRPr="003A51A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p w14:paraId="6316B177" w14:textId="77777777" w:rsidR="00C02269" w:rsidRDefault="00C02269" w:rsidP="00617D7C">
                  <w:pPr>
                    <w:rPr>
                      <w:sz w:val="24"/>
                      <w:szCs w:val="24"/>
                    </w:rPr>
                  </w:pPr>
                  <w:r w:rsidRPr="003A51AC">
                    <w:rPr>
                      <w:sz w:val="24"/>
                      <w:szCs w:val="24"/>
                    </w:rPr>
                    <w:t>Развивать у детей эстетическое восприятие.</w:t>
                  </w:r>
                </w:p>
                <w:p w14:paraId="78A31877" w14:textId="77777777" w:rsidR="00C02269" w:rsidRDefault="00C02269" w:rsidP="00617D7C">
                  <w:pPr>
                    <w:rPr>
                      <w:sz w:val="24"/>
                      <w:szCs w:val="24"/>
                    </w:rPr>
                  </w:pPr>
                  <w:r w:rsidRPr="003A51A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3EE7F33" w14:textId="77777777" w:rsidR="00C02269" w:rsidRDefault="00C02269" w:rsidP="00617D7C">
                  <w:pPr>
                    <w:rPr>
                      <w:sz w:val="24"/>
                      <w:szCs w:val="24"/>
                    </w:rPr>
                  </w:pPr>
                  <w:r w:rsidRPr="003A51A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0F9285A5" w14:textId="77777777" w:rsidR="007A47C9" w:rsidRDefault="007A47C9" w:rsidP="00617D7C">
                  <w:pPr>
                    <w:rPr>
                      <w:sz w:val="24"/>
                      <w:szCs w:val="24"/>
                    </w:rPr>
                  </w:pPr>
                  <w:r w:rsidRPr="003A51AC">
                    <w:rPr>
                      <w:sz w:val="24"/>
                      <w:szCs w:val="24"/>
                      <w:shd w:val="clear" w:color="auto" w:fill="FFFFFF" w:themeFill="background1"/>
                    </w:rPr>
                    <w:lastRenderedPageBreak/>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p w14:paraId="031DD4AD" w14:textId="77777777" w:rsidR="007A47C9" w:rsidRDefault="007A47C9" w:rsidP="00617D7C">
                  <w:pPr>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p w14:paraId="2A749A23" w14:textId="77777777" w:rsidR="007A47C9" w:rsidRDefault="007A47C9" w:rsidP="00617D7C">
                  <w:pPr>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649E76A" w14:textId="77777777" w:rsidR="007A47C9" w:rsidRDefault="007A47C9" w:rsidP="00617D7C">
                  <w:pPr>
                    <w:rPr>
                      <w:sz w:val="24"/>
                      <w:szCs w:val="24"/>
                    </w:rPr>
                  </w:pPr>
                  <w:r w:rsidRPr="003A51AC">
                    <w:rPr>
                      <w:sz w:val="24"/>
                      <w:szCs w:val="24"/>
                    </w:rPr>
                    <w:t>Переводить детей от рисования - подражания к самостоятельному творчеству.</w:t>
                  </w:r>
                </w:p>
                <w:p w14:paraId="6C3FAEEA" w14:textId="77777777" w:rsidR="007A47C9" w:rsidRDefault="007A47C9" w:rsidP="00617D7C">
                  <w:pPr>
                    <w:rPr>
                      <w:sz w:val="24"/>
                      <w:szCs w:val="24"/>
                    </w:rPr>
                  </w:pPr>
                  <w:r w:rsidRPr="003A51AC">
                    <w:rPr>
                      <w:sz w:val="24"/>
                      <w:szCs w:val="24"/>
                    </w:rP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22625F1" w14:textId="77777777" w:rsidR="007A47C9" w:rsidRDefault="007A47C9" w:rsidP="00617D7C">
                  <w:pPr>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p w14:paraId="6C8A6DC8" w14:textId="77777777" w:rsidR="00C02269" w:rsidRDefault="00C02269" w:rsidP="00617D7C">
                  <w:pPr>
                    <w:rPr>
                      <w:sz w:val="24"/>
                      <w:szCs w:val="24"/>
                    </w:rPr>
                  </w:pPr>
                </w:p>
              </w:tc>
              <w:tc>
                <w:tcPr>
                  <w:tcW w:w="7371" w:type="dxa"/>
                </w:tcPr>
                <w:p w14:paraId="15A28CB1" w14:textId="77777777" w:rsidR="00A82496" w:rsidRPr="00400CD6" w:rsidRDefault="00A82496" w:rsidP="00617D7C">
                  <w:pPr>
                    <w:rPr>
                      <w:sz w:val="24"/>
                      <w:szCs w:val="24"/>
                    </w:rPr>
                  </w:pPr>
                  <w:r w:rsidRPr="00400CD6">
                    <w:rPr>
                      <w:sz w:val="24"/>
                      <w:szCs w:val="24"/>
                    </w:rPr>
                    <w:lastRenderedPageBreak/>
                    <w:t>Продолжать развивать интерес детей к изобразительной деятельности.</w:t>
                  </w:r>
                </w:p>
                <w:p w14:paraId="17FC1FAB" w14:textId="77777777" w:rsidR="00A82496" w:rsidRPr="00400CD6" w:rsidRDefault="00A82496" w:rsidP="00617D7C">
                  <w:pPr>
                    <w:rPr>
                      <w:sz w:val="24"/>
                      <w:szCs w:val="24"/>
                    </w:rPr>
                  </w:pPr>
                  <w:r w:rsidRPr="00400CD6">
                    <w:rPr>
                      <w:sz w:val="24"/>
                      <w:szCs w:val="24"/>
                    </w:rPr>
                    <w:t xml:space="preserve"> </w:t>
                  </w:r>
                </w:p>
                <w:p w14:paraId="3E57B3E5" w14:textId="77777777" w:rsidR="00A82496" w:rsidRPr="00400CD6" w:rsidRDefault="00A82496" w:rsidP="00617D7C">
                  <w:pPr>
                    <w:rPr>
                      <w:sz w:val="24"/>
                      <w:szCs w:val="24"/>
                    </w:rPr>
                  </w:pPr>
                  <w:r w:rsidRPr="00400CD6">
                    <w:rPr>
                      <w:sz w:val="24"/>
                      <w:szCs w:val="24"/>
                    </w:rPr>
                    <w:t>Развивать художественно-творческие способности в продуктивных видах детской деятельности.</w:t>
                  </w:r>
                </w:p>
                <w:p w14:paraId="459D2AB0" w14:textId="77777777" w:rsidR="00A82496" w:rsidRPr="00400CD6" w:rsidRDefault="00A82496" w:rsidP="00617D7C">
                  <w:pPr>
                    <w:rPr>
                      <w:sz w:val="24"/>
                      <w:szCs w:val="24"/>
                    </w:rPr>
                  </w:pPr>
                  <w:r w:rsidRPr="00400CD6">
                    <w:rPr>
                      <w:sz w:val="24"/>
                      <w:szCs w:val="24"/>
                    </w:rPr>
                    <w:t>Совершенствовать у детей изобразительные навыки и умения, формировать художественно - творческие способности;</w:t>
                  </w:r>
                </w:p>
                <w:p w14:paraId="397B7B41" w14:textId="77777777" w:rsidR="00A82496" w:rsidRPr="00400CD6" w:rsidRDefault="00A82496" w:rsidP="00617D7C">
                  <w:pPr>
                    <w:rPr>
                      <w:sz w:val="24"/>
                      <w:szCs w:val="24"/>
                    </w:rPr>
                  </w:pPr>
                  <w:r w:rsidRPr="00400CD6">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513433DF" w14:textId="77777777" w:rsidR="00A82496" w:rsidRPr="00400CD6" w:rsidRDefault="00A82496" w:rsidP="00617D7C">
                  <w:pPr>
                    <w:rPr>
                      <w:sz w:val="24"/>
                      <w:szCs w:val="24"/>
                    </w:rPr>
                  </w:pPr>
                  <w:r w:rsidRPr="00400CD6">
                    <w:rPr>
                      <w:sz w:val="24"/>
                      <w:szCs w:val="24"/>
                    </w:rPr>
                    <w:t>Развивать у детей эстетическое восприятие, желание созерцать красоту окружающего мира.</w:t>
                  </w:r>
                </w:p>
                <w:p w14:paraId="5AB6C1E2" w14:textId="77777777" w:rsidR="00A82496" w:rsidRPr="00400CD6" w:rsidRDefault="00A82496" w:rsidP="00617D7C">
                  <w:pPr>
                    <w:rPr>
                      <w:sz w:val="24"/>
                      <w:szCs w:val="24"/>
                    </w:rPr>
                  </w:pPr>
                  <w:r w:rsidRPr="00400CD6">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r>
                    <w:t xml:space="preserve"> </w:t>
                  </w:r>
                  <w:r w:rsidRPr="00400CD6">
                    <w:rPr>
                      <w:sz w:val="24"/>
                      <w:szCs w:val="24"/>
                    </w:rPr>
                    <w:t xml:space="preserve">Формировать умение у </w:t>
                  </w:r>
                  <w:r w:rsidRPr="00400CD6">
                    <w:rPr>
                      <w:sz w:val="24"/>
                      <w:szCs w:val="24"/>
                    </w:rPr>
                    <w:lastRenderedPageBreak/>
                    <w:t>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038ED12" w14:textId="77777777" w:rsidR="00A82496" w:rsidRPr="00400CD6" w:rsidRDefault="00A82496" w:rsidP="00617D7C">
                  <w:pPr>
                    <w:rPr>
                      <w:sz w:val="24"/>
                      <w:szCs w:val="24"/>
                    </w:rPr>
                  </w:pPr>
                </w:p>
                <w:p w14:paraId="12EB8995" w14:textId="77777777" w:rsidR="00A82496" w:rsidRPr="00400CD6" w:rsidRDefault="00A82496" w:rsidP="00617D7C">
                  <w:pPr>
                    <w:rPr>
                      <w:sz w:val="24"/>
                      <w:szCs w:val="24"/>
                    </w:rPr>
                  </w:pPr>
                  <w:r w:rsidRPr="00400CD6">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109DBE3" w14:textId="77777777" w:rsidR="00A82496" w:rsidRPr="00400CD6" w:rsidRDefault="00A82496" w:rsidP="00617D7C">
                  <w:pPr>
                    <w:rPr>
                      <w:sz w:val="24"/>
                      <w:szCs w:val="24"/>
                    </w:rPr>
                  </w:pPr>
                  <w:r w:rsidRPr="00400CD6">
                    <w:rPr>
                      <w:sz w:val="24"/>
                      <w:szCs w:val="24"/>
                    </w:rPr>
                    <w:t>Развивать у детей чувство формы, цвета, пропорций.</w:t>
                  </w:r>
                </w:p>
                <w:p w14:paraId="22458D9A" w14:textId="77777777" w:rsidR="00A82496" w:rsidRPr="00400CD6" w:rsidRDefault="00A82496" w:rsidP="00617D7C">
                  <w:pPr>
                    <w:rPr>
                      <w:sz w:val="24"/>
                      <w:szCs w:val="24"/>
                    </w:rPr>
                  </w:pPr>
                  <w:r w:rsidRPr="00400CD6">
                    <w:rPr>
                      <w:sz w:val="24"/>
                      <w:szCs w:val="24"/>
                    </w:rPr>
                    <w:t>Закреплять у детей знания об основных формах предметов и объектов природы.</w:t>
                  </w:r>
                </w:p>
                <w:p w14:paraId="6156036B" w14:textId="77777777" w:rsidR="00A82496" w:rsidRPr="00400CD6" w:rsidRDefault="00A82496" w:rsidP="00617D7C">
                  <w:pPr>
                    <w:rPr>
                      <w:sz w:val="24"/>
                      <w:szCs w:val="24"/>
                    </w:rPr>
                  </w:pPr>
                  <w:r w:rsidRPr="00400CD6">
                    <w:rPr>
                      <w:sz w:val="24"/>
                      <w:szCs w:val="24"/>
                    </w:rPr>
                    <w:t>Обогащать у детей сенсорный опыт, развивая органы восприятия: зрение, слух, обоняние, осязание, вкус;</w:t>
                  </w:r>
                </w:p>
                <w:p w14:paraId="3BCDFBBC" w14:textId="77777777" w:rsidR="00A82496" w:rsidRPr="00400CD6" w:rsidRDefault="00A82496" w:rsidP="00617D7C">
                  <w:pPr>
                    <w:rPr>
                      <w:sz w:val="24"/>
                      <w:szCs w:val="24"/>
                    </w:rPr>
                  </w:pPr>
                  <w:r w:rsidRPr="00400CD6">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683F294C" w14:textId="77777777" w:rsidR="00A82496" w:rsidRPr="00400CD6" w:rsidRDefault="00A82496" w:rsidP="00617D7C">
                  <w:pPr>
                    <w:rPr>
                      <w:sz w:val="24"/>
                      <w:szCs w:val="24"/>
                    </w:rPr>
                  </w:pPr>
                  <w:r w:rsidRPr="00400CD6">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A2025D2" w14:textId="77777777" w:rsidR="00A82496" w:rsidRPr="00400CD6" w:rsidRDefault="00A82496" w:rsidP="00617D7C">
                  <w:pPr>
                    <w:rPr>
                      <w:sz w:val="24"/>
                      <w:szCs w:val="24"/>
                    </w:rPr>
                  </w:pPr>
                  <w:r w:rsidRPr="00400CD6">
                    <w:rPr>
                      <w:sz w:val="24"/>
                      <w:szCs w:val="24"/>
                    </w:rPr>
                    <w:t>Учить рисовать детей с натуры.</w:t>
                  </w:r>
                </w:p>
                <w:p w14:paraId="1E57C1A2" w14:textId="77777777" w:rsidR="00A82496" w:rsidRPr="00400CD6" w:rsidRDefault="00A82496" w:rsidP="00617D7C">
                  <w:pPr>
                    <w:rPr>
                      <w:sz w:val="24"/>
                      <w:szCs w:val="24"/>
                    </w:rPr>
                  </w:pPr>
                  <w:r w:rsidRPr="00400CD6">
                    <w:rPr>
                      <w:sz w:val="24"/>
                      <w:szCs w:val="24"/>
                    </w:rPr>
                    <w:t>Продолжать формировать у детей умение создавать коллективные произведения в рисовании, лепке, аппликации.</w:t>
                  </w:r>
                </w:p>
                <w:p w14:paraId="27AC1D40" w14:textId="77777777" w:rsidR="00A82496" w:rsidRPr="00400CD6" w:rsidRDefault="00A82496" w:rsidP="00617D7C">
                  <w:pPr>
                    <w:rPr>
                      <w:sz w:val="24"/>
                      <w:szCs w:val="24"/>
                    </w:rPr>
                  </w:pPr>
                </w:p>
                <w:p w14:paraId="10EAD8F9" w14:textId="77777777" w:rsidR="00A82496" w:rsidRPr="00400CD6" w:rsidRDefault="00A82496" w:rsidP="00617D7C">
                  <w:pPr>
                    <w:rPr>
                      <w:sz w:val="24"/>
                      <w:szCs w:val="24"/>
                    </w:rPr>
                  </w:pPr>
                  <w:r w:rsidRPr="00400CD6">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C928F31" w14:textId="77777777" w:rsidR="00A82496" w:rsidRPr="00400CD6" w:rsidRDefault="00A82496" w:rsidP="00617D7C">
                  <w:pPr>
                    <w:rPr>
                      <w:sz w:val="24"/>
                      <w:szCs w:val="24"/>
                    </w:rPr>
                  </w:pPr>
                  <w:r w:rsidRPr="00400CD6">
                    <w:rPr>
                      <w:sz w:val="24"/>
                      <w:szCs w:val="24"/>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D8C1043" w14:textId="77777777" w:rsidR="00A82496" w:rsidRDefault="00A82496" w:rsidP="00617D7C">
                  <w:pPr>
                    <w:rPr>
                      <w:sz w:val="24"/>
                      <w:szCs w:val="24"/>
                    </w:rPr>
                  </w:pPr>
                  <w:r w:rsidRPr="00400CD6">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r>
                    <w:t xml:space="preserve"> </w:t>
                  </w:r>
                  <w:r w:rsidRPr="00400CD6">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A82496" w14:paraId="68A0DBA6" w14:textId="77777777" w:rsidTr="00617D7C">
              <w:tc>
                <w:tcPr>
                  <w:tcW w:w="14737" w:type="dxa"/>
                  <w:gridSpan w:val="2"/>
                </w:tcPr>
                <w:p w14:paraId="7F75E360" w14:textId="77777777" w:rsidR="00A82496" w:rsidRPr="00400CD6" w:rsidRDefault="00A82496" w:rsidP="00617D7C">
                  <w:pPr>
                    <w:rPr>
                      <w:sz w:val="24"/>
                      <w:szCs w:val="24"/>
                    </w:rPr>
                  </w:pPr>
                  <w:r w:rsidRPr="00400CD6">
                    <w:rPr>
                      <w:sz w:val="24"/>
                      <w:szCs w:val="24"/>
                    </w:rPr>
                    <w:lastRenderedPageBreak/>
                    <w:t>Продолжать формировать у детей умение создавать коллективные произведения в рисовании, лепке, аппликации.</w:t>
                  </w:r>
                </w:p>
              </w:tc>
            </w:tr>
            <w:tr w:rsidR="00A82496" w14:paraId="61D33A47" w14:textId="77777777" w:rsidTr="00617D7C">
              <w:tc>
                <w:tcPr>
                  <w:tcW w:w="14737" w:type="dxa"/>
                  <w:gridSpan w:val="2"/>
                </w:tcPr>
                <w:p w14:paraId="7E176038" w14:textId="77777777" w:rsidR="00A82496" w:rsidRPr="00400CD6" w:rsidRDefault="00A82496" w:rsidP="00617D7C">
                  <w:pPr>
                    <w:jc w:val="center"/>
                    <w:rPr>
                      <w:b/>
                      <w:sz w:val="24"/>
                      <w:szCs w:val="24"/>
                    </w:rPr>
                  </w:pPr>
                  <w:r w:rsidRPr="00400CD6">
                    <w:rPr>
                      <w:b/>
                      <w:sz w:val="24"/>
                      <w:szCs w:val="24"/>
                    </w:rPr>
                    <w:t>Задачи раздела «Конструктивная деятельность»</w:t>
                  </w:r>
                </w:p>
              </w:tc>
            </w:tr>
            <w:tr w:rsidR="00A82496" w14:paraId="7B1BCF83" w14:textId="77777777" w:rsidTr="00617D7C">
              <w:tc>
                <w:tcPr>
                  <w:tcW w:w="14737" w:type="dxa"/>
                  <w:gridSpan w:val="2"/>
                </w:tcPr>
                <w:p w14:paraId="7F6FB265" w14:textId="77777777" w:rsidR="00A82496" w:rsidRPr="00400CD6" w:rsidRDefault="00A82496" w:rsidP="00617D7C">
                  <w:pPr>
                    <w:rPr>
                      <w:sz w:val="24"/>
                      <w:szCs w:val="24"/>
                    </w:rPr>
                  </w:pPr>
                  <w:r w:rsidRPr="00400CD6">
                    <w:rPr>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r>
                    <w:rPr>
                      <w:sz w:val="24"/>
                      <w:szCs w:val="24"/>
                    </w:rPr>
                    <w:t xml:space="preserve"> </w:t>
                  </w:r>
                  <w:r w:rsidRPr="00400CD6">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A82496" w14:paraId="1BF9C77B" w14:textId="77777777" w:rsidTr="00617D7C">
              <w:tc>
                <w:tcPr>
                  <w:tcW w:w="7366" w:type="dxa"/>
                </w:tcPr>
                <w:p w14:paraId="74F4DA7C" w14:textId="77777777" w:rsidR="00A82496" w:rsidRDefault="007A47C9" w:rsidP="00617D7C">
                  <w:pPr>
                    <w:jc w:val="center"/>
                    <w:rPr>
                      <w:sz w:val="24"/>
                      <w:szCs w:val="24"/>
                    </w:rPr>
                  </w:pPr>
                  <w:r w:rsidRPr="003A51AC">
                    <w:rPr>
                      <w:sz w:val="24"/>
                      <w:szCs w:val="24"/>
                    </w:rPr>
                    <w:t>Развивать у детей интерес к конструктивной деятельности</w:t>
                  </w:r>
                </w:p>
                <w:p w14:paraId="706EB7A9" w14:textId="77777777" w:rsidR="007A47C9" w:rsidRDefault="007A47C9" w:rsidP="00617D7C">
                  <w:pPr>
                    <w:jc w:val="center"/>
                    <w:rPr>
                      <w:rFonts w:eastAsia="Calibri"/>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w:t>
                  </w:r>
                </w:p>
                <w:p w14:paraId="6288CEE5" w14:textId="77777777" w:rsidR="007A47C9" w:rsidRDefault="007A47C9" w:rsidP="00617D7C">
                  <w:pPr>
                    <w:jc w:val="center"/>
                    <w:rPr>
                      <w:sz w:val="24"/>
                      <w:szCs w:val="24"/>
                    </w:rPr>
                  </w:pPr>
                  <w:r w:rsidRPr="003A51AC">
                    <w:rPr>
                      <w:sz w:val="24"/>
                      <w:szCs w:val="24"/>
                    </w:rPr>
                    <w:t>Формировать умение у детей использовать в постройках детали разного цвета.</w:t>
                  </w:r>
                </w:p>
                <w:p w14:paraId="357614D0" w14:textId="77777777" w:rsidR="007A47C9" w:rsidRDefault="007A47C9" w:rsidP="00617D7C">
                  <w:pPr>
                    <w:jc w:val="center"/>
                    <w:rPr>
                      <w:sz w:val="24"/>
                      <w:szCs w:val="24"/>
                    </w:rPr>
                  </w:pPr>
                  <w:r w:rsidRPr="003A51AC">
                    <w:rPr>
                      <w:sz w:val="24"/>
                      <w:szCs w:val="24"/>
                    </w:rPr>
                    <w:t>Знакомить детей с различными видами конструкторов</w:t>
                  </w:r>
                </w:p>
                <w:p w14:paraId="0E093F70" w14:textId="77777777" w:rsidR="007A47C9" w:rsidRDefault="007A47C9" w:rsidP="00617D7C">
                  <w:pPr>
                    <w:jc w:val="center"/>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13D3774B" w14:textId="77777777" w:rsidR="00311A30" w:rsidRDefault="00311A30" w:rsidP="00617D7C">
                  <w:pPr>
                    <w:jc w:val="center"/>
                    <w:rPr>
                      <w:sz w:val="24"/>
                      <w:szCs w:val="24"/>
                    </w:rPr>
                  </w:pPr>
                  <w:r w:rsidRPr="003A51AC">
                    <w:rPr>
                      <w:sz w:val="24"/>
                      <w:szCs w:val="24"/>
                    </w:rPr>
                    <w:t>Подводить детей к простейшему анализу созданных построек.</w:t>
                  </w:r>
                </w:p>
                <w:p w14:paraId="3294364A" w14:textId="77777777" w:rsidR="007A47C9" w:rsidRDefault="00311A30" w:rsidP="00617D7C">
                  <w:pPr>
                    <w:jc w:val="center"/>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p w14:paraId="7AF377A4" w14:textId="77777777" w:rsidR="00311A30" w:rsidRDefault="00311A30" w:rsidP="00617D7C">
                  <w:pPr>
                    <w:jc w:val="center"/>
                    <w:rPr>
                      <w:rFonts w:eastAsia="Calibri"/>
                      <w:sz w:val="24"/>
                      <w:szCs w:val="24"/>
                    </w:rPr>
                  </w:pPr>
                  <w:r w:rsidRPr="003A51AC">
                    <w:rPr>
                      <w:rFonts w:eastAsia="Calibri"/>
                      <w:sz w:val="24"/>
                      <w:szCs w:val="24"/>
                    </w:rPr>
                    <w:t xml:space="preserve">Продолжать учить детей обыгрывать постройки, объединять их по сюжету: дорожка и дома — улица; стол, стул, диван — мебель для </w:t>
                  </w:r>
                  <w:r w:rsidRPr="003A51AC">
                    <w:rPr>
                      <w:rFonts w:eastAsia="Calibri"/>
                      <w:sz w:val="24"/>
                      <w:szCs w:val="24"/>
                    </w:rPr>
                    <w:lastRenderedPageBreak/>
                    <w:t>кукол; приучать детей после игры аккуратно складывать детали в коробки.</w:t>
                  </w:r>
                </w:p>
                <w:p w14:paraId="6941C8B6" w14:textId="77777777" w:rsidR="00311A30" w:rsidRDefault="00311A30" w:rsidP="00617D7C">
                  <w:pPr>
                    <w:jc w:val="center"/>
                    <w:rPr>
                      <w:sz w:val="24"/>
                      <w:szCs w:val="24"/>
                    </w:rPr>
                  </w:pPr>
                  <w:r w:rsidRPr="003A51AC">
                    <w:rPr>
                      <w:sz w:val="24"/>
                      <w:szCs w:val="24"/>
                    </w:rPr>
                    <w:t>Познакомить детей со свойствами бумаги.</w:t>
                  </w:r>
                </w:p>
                <w:p w14:paraId="1BBDCAF5" w14:textId="77777777" w:rsidR="00311A30" w:rsidRDefault="00311A30" w:rsidP="00617D7C">
                  <w:pPr>
                    <w:jc w:val="center"/>
                    <w:rPr>
                      <w:sz w:val="24"/>
                      <w:szCs w:val="24"/>
                    </w:rPr>
                  </w:pPr>
                  <w:r w:rsidRPr="003A51AC">
                    <w:rPr>
                      <w:sz w:val="24"/>
                      <w:szCs w:val="24"/>
                    </w:rPr>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p w14:paraId="5B1FCE80" w14:textId="77777777" w:rsidR="00311A30" w:rsidRDefault="00311A30" w:rsidP="00617D7C">
                  <w:pPr>
                    <w:jc w:val="center"/>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E41F8DC" w14:textId="77777777" w:rsidR="00311A30" w:rsidRDefault="00311A30" w:rsidP="00617D7C">
                  <w:pPr>
                    <w:jc w:val="center"/>
                    <w:rPr>
                      <w:sz w:val="24"/>
                      <w:szCs w:val="24"/>
                    </w:rPr>
                  </w:pPr>
                  <w:r w:rsidRPr="003A51AC">
                    <w:rPr>
                      <w:sz w:val="24"/>
                      <w:szCs w:val="24"/>
                    </w:rPr>
                    <w:t>Формировать умение у детей использовать в постройках детали разного цвета</w:t>
                  </w:r>
                </w:p>
              </w:tc>
              <w:tc>
                <w:tcPr>
                  <w:tcW w:w="7371" w:type="dxa"/>
                </w:tcPr>
                <w:p w14:paraId="73F5137E" w14:textId="77777777" w:rsidR="00A82496" w:rsidRPr="00400CD6" w:rsidRDefault="00A82496" w:rsidP="00D7703F">
                  <w:pPr>
                    <w:rPr>
                      <w:sz w:val="24"/>
                      <w:szCs w:val="24"/>
                    </w:rPr>
                  </w:pPr>
                </w:p>
              </w:tc>
            </w:tr>
            <w:tr w:rsidR="00A82496" w14:paraId="6D5C8538" w14:textId="77777777" w:rsidTr="00617D7C">
              <w:tc>
                <w:tcPr>
                  <w:tcW w:w="14737" w:type="dxa"/>
                  <w:gridSpan w:val="2"/>
                </w:tcPr>
                <w:p w14:paraId="58667327" w14:textId="77777777" w:rsidR="00A82496" w:rsidRPr="00400CD6" w:rsidRDefault="00A82496" w:rsidP="00617D7C">
                  <w:pPr>
                    <w:rPr>
                      <w:b/>
                      <w:sz w:val="24"/>
                      <w:szCs w:val="24"/>
                    </w:rPr>
                  </w:pPr>
                  <w:r w:rsidRPr="00400CD6">
                    <w:rPr>
                      <w:b/>
                      <w:sz w:val="24"/>
                      <w:szCs w:val="24"/>
                    </w:rPr>
                    <w:lastRenderedPageBreak/>
                    <w:t>Содержание образовательной области ХУДОЖЕСТВЕННО-ЭСТЕТИЧЕСКОЕ РАЗВИТИЕ</w:t>
                  </w:r>
                </w:p>
              </w:tc>
            </w:tr>
            <w:tr w:rsidR="00A82496" w14:paraId="021975B4" w14:textId="77777777" w:rsidTr="00617D7C">
              <w:tc>
                <w:tcPr>
                  <w:tcW w:w="14737" w:type="dxa"/>
                  <w:gridSpan w:val="2"/>
                </w:tcPr>
                <w:p w14:paraId="116F9E52" w14:textId="77777777" w:rsidR="00A82496" w:rsidRPr="00400CD6" w:rsidRDefault="00A82496" w:rsidP="00617D7C">
                  <w:pPr>
                    <w:rPr>
                      <w:b/>
                      <w:sz w:val="24"/>
                      <w:szCs w:val="24"/>
                    </w:rPr>
                  </w:pPr>
                  <w:r w:rsidRPr="00400CD6">
                    <w:rPr>
                      <w:b/>
                      <w:sz w:val="24"/>
                      <w:szCs w:val="24"/>
                    </w:rPr>
                    <w:t>Содержание раздела «Приобщение к искусству»</w:t>
                  </w:r>
                </w:p>
              </w:tc>
            </w:tr>
            <w:tr w:rsidR="00A82496" w14:paraId="1A7297C9" w14:textId="77777777" w:rsidTr="00617D7C">
              <w:tc>
                <w:tcPr>
                  <w:tcW w:w="7366" w:type="dxa"/>
                </w:tcPr>
                <w:p w14:paraId="25C51990" w14:textId="77777777" w:rsidR="00A82496" w:rsidRDefault="00311A30" w:rsidP="00617D7C">
                  <w:pPr>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p w14:paraId="1572725F" w14:textId="77777777" w:rsidR="00311A30" w:rsidRDefault="00311A30" w:rsidP="00617D7C">
                  <w:pPr>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p w14:paraId="629A74CF" w14:textId="77777777" w:rsidR="00311A30" w:rsidRDefault="00311A30" w:rsidP="00617D7C">
                  <w:pPr>
                    <w:rPr>
                      <w:sz w:val="24"/>
                      <w:szCs w:val="24"/>
                    </w:rPr>
                  </w:pPr>
                  <w:r w:rsidRPr="003A51A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A802248" w14:textId="77777777" w:rsidR="00311A30" w:rsidRDefault="00311A30" w:rsidP="00617D7C">
                  <w:pPr>
                    <w:rPr>
                      <w:sz w:val="24"/>
                      <w:szCs w:val="24"/>
                    </w:rPr>
                  </w:pPr>
                  <w:r w:rsidRPr="003A51AC">
                    <w:rPr>
                      <w:sz w:val="24"/>
                      <w:szCs w:val="24"/>
                    </w:rPr>
                    <w:t>Педагог формирует у детей умение сосредотачивать внимание на эстетическую сторону предметно-пространственной среды, природных явлений.</w:t>
                  </w:r>
                </w:p>
                <w:p w14:paraId="00B01261" w14:textId="77777777" w:rsidR="00311A30" w:rsidRDefault="00311A30" w:rsidP="00617D7C">
                  <w:pPr>
                    <w:rPr>
                      <w:sz w:val="24"/>
                      <w:szCs w:val="24"/>
                    </w:rPr>
                  </w:pPr>
                  <w:r w:rsidRPr="003A51AC">
                    <w:rPr>
                      <w:sz w:val="24"/>
                      <w:szCs w:val="24"/>
                    </w:rPr>
                    <w:t>Педагог подводит к различению видов искусства через художественный образ</w:t>
                  </w:r>
                </w:p>
                <w:p w14:paraId="7DBDCE21" w14:textId="77777777" w:rsidR="00311A30" w:rsidRDefault="00311A30" w:rsidP="00617D7C">
                  <w:pPr>
                    <w:rPr>
                      <w:rFonts w:eastAsia="Calibri"/>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p w14:paraId="7599BF59" w14:textId="77777777" w:rsidR="00311A30" w:rsidRDefault="00311A30" w:rsidP="00617D7C">
                  <w:pPr>
                    <w:rPr>
                      <w:sz w:val="24"/>
                      <w:szCs w:val="24"/>
                    </w:rPr>
                  </w:pPr>
                  <w:r w:rsidRPr="003A51AC">
                    <w:rPr>
                      <w:sz w:val="24"/>
                      <w:szCs w:val="24"/>
                    </w:rPr>
                    <w:lastRenderedPageBreak/>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64EAC59" w14:textId="77777777" w:rsidR="00311A30" w:rsidRDefault="00311A30" w:rsidP="00617D7C">
                  <w:pPr>
                    <w:rPr>
                      <w:sz w:val="24"/>
                      <w:szCs w:val="24"/>
                    </w:rPr>
                  </w:pPr>
                  <w:r w:rsidRPr="003A51AC">
                    <w:rPr>
                      <w:sz w:val="24"/>
                      <w:szCs w:val="24"/>
                    </w:rPr>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3336A547" w14:textId="77777777" w:rsidR="00311A30" w:rsidRDefault="00311A30" w:rsidP="00617D7C">
                  <w:pPr>
                    <w:rPr>
                      <w:sz w:val="24"/>
                      <w:szCs w:val="24"/>
                    </w:rPr>
                  </w:pPr>
                  <w:r w:rsidRPr="003A51AC">
                    <w:rPr>
                      <w:sz w:val="24"/>
                      <w:szCs w:val="24"/>
                    </w:rP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26F718E" w14:textId="77777777" w:rsidR="00311A30" w:rsidRDefault="00311A30" w:rsidP="00617D7C">
                  <w:pPr>
                    <w:rPr>
                      <w:sz w:val="24"/>
                      <w:szCs w:val="24"/>
                    </w:rPr>
                  </w:pPr>
                  <w:r w:rsidRPr="003A51AC">
                    <w:rPr>
                      <w:sz w:val="24"/>
                      <w:szCs w:val="24"/>
                    </w:rPr>
                    <w:t>Педагог, в процессе ознакомления с народным искусством: глиняными игрушками, игрушками из соломы и дерева, предметами быта и одежды, формирует у ребенка</w:t>
                  </w:r>
                  <w:r w:rsidR="00061F36" w:rsidRPr="003A51AC">
                    <w:rPr>
                      <w:sz w:val="24"/>
                      <w:szCs w:val="24"/>
                    </w:rPr>
                    <w:t xml:space="preserve">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864297C" w14:textId="77777777" w:rsidR="00061F36" w:rsidRDefault="00061F36" w:rsidP="00617D7C">
                  <w:pPr>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p w14:paraId="559825CE" w14:textId="77777777" w:rsidR="00061F36" w:rsidRDefault="00061F36" w:rsidP="00617D7C">
                  <w:pPr>
                    <w:rPr>
                      <w:sz w:val="24"/>
                      <w:szCs w:val="24"/>
                    </w:rPr>
                  </w:pPr>
                  <w:r w:rsidRPr="003A51AC">
                    <w:rPr>
                      <w:sz w:val="24"/>
                      <w:szCs w:val="24"/>
                    </w:rPr>
                    <w:t>Педагог приобщает детей к посещению кукольного театра, различных детских художественных выставок</w:t>
                  </w:r>
                </w:p>
              </w:tc>
              <w:tc>
                <w:tcPr>
                  <w:tcW w:w="7371" w:type="dxa"/>
                </w:tcPr>
                <w:p w14:paraId="48EF2CAC" w14:textId="77777777" w:rsidR="00D7703F" w:rsidRPr="00400CD6" w:rsidRDefault="00D7703F" w:rsidP="00D7703F">
                  <w:pPr>
                    <w:rPr>
                      <w:sz w:val="24"/>
                      <w:szCs w:val="24"/>
                    </w:rPr>
                  </w:pPr>
                  <w:r w:rsidRPr="00400CD6">
                    <w:rPr>
                      <w:sz w:val="24"/>
                      <w:szCs w:val="24"/>
                    </w:rPr>
                    <w:lastRenderedPageBreak/>
                    <w:t>Педагог знакомит детей с жанрами живописи (натюрморт, пейзаж, портрет), с разными по художественному образу и настроению произведениями.</w:t>
                  </w:r>
                </w:p>
                <w:p w14:paraId="1A919E59" w14:textId="77777777" w:rsidR="00D7703F" w:rsidRPr="00400CD6" w:rsidRDefault="00D7703F" w:rsidP="00D7703F">
                  <w:pPr>
                    <w:rPr>
                      <w:sz w:val="24"/>
                      <w:szCs w:val="24"/>
                    </w:rPr>
                  </w:pPr>
                  <w:r w:rsidRPr="00400CD6">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5F748A55" w14:textId="77777777" w:rsidR="00D7703F" w:rsidRPr="00400CD6" w:rsidRDefault="00D7703F" w:rsidP="00D7703F">
                  <w:pPr>
                    <w:rPr>
                      <w:sz w:val="24"/>
                      <w:szCs w:val="24"/>
                    </w:rPr>
                  </w:pPr>
                  <w:r w:rsidRPr="00400CD6">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p w14:paraId="14EBBC18" w14:textId="77777777" w:rsidR="00D7703F" w:rsidRPr="00400CD6" w:rsidRDefault="00D7703F" w:rsidP="00D7703F">
                  <w:pPr>
                    <w:rPr>
                      <w:sz w:val="24"/>
                      <w:szCs w:val="24"/>
                    </w:rPr>
                  </w:pPr>
                </w:p>
                <w:p w14:paraId="329B96B2" w14:textId="77777777" w:rsidR="00D7703F" w:rsidRPr="00400CD6" w:rsidRDefault="00D7703F" w:rsidP="00D7703F">
                  <w:pPr>
                    <w:rPr>
                      <w:sz w:val="24"/>
                      <w:szCs w:val="24"/>
                    </w:rPr>
                  </w:pPr>
                  <w:r w:rsidRPr="00400CD6">
                    <w:rPr>
                      <w:sz w:val="24"/>
                      <w:szCs w:val="24"/>
                    </w:rPr>
                    <w:t xml:space="preserve">Педагог знакомит с произведениями живописи (И.Хруцкий, И.Е. Репин, Левитан, Машков, </w:t>
                  </w:r>
                  <w:r>
                    <w:rPr>
                      <w:sz w:val="24"/>
                      <w:szCs w:val="24"/>
                    </w:rPr>
                    <w:t>К</w:t>
                  </w:r>
                  <w:r w:rsidRPr="00400CD6">
                    <w:rPr>
                      <w:sz w:val="24"/>
                      <w:szCs w:val="24"/>
                    </w:rPr>
                    <w:t>уприн и др.).</w:t>
                  </w:r>
                </w:p>
                <w:p w14:paraId="15F10A6D" w14:textId="77777777" w:rsidR="00D7703F" w:rsidRPr="00400CD6" w:rsidRDefault="00D7703F" w:rsidP="00D7703F">
                  <w:pPr>
                    <w:rPr>
                      <w:sz w:val="24"/>
                      <w:szCs w:val="24"/>
                    </w:rPr>
                  </w:pPr>
                  <w:r w:rsidRPr="00400CD6">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B29B051" w14:textId="77777777" w:rsidR="00D7703F" w:rsidRPr="00400CD6" w:rsidRDefault="00D7703F" w:rsidP="00D7703F">
                  <w:pPr>
                    <w:rPr>
                      <w:sz w:val="24"/>
                      <w:szCs w:val="24"/>
                    </w:rPr>
                  </w:pPr>
                  <w:r w:rsidRPr="00400CD6">
                    <w:rPr>
                      <w:sz w:val="24"/>
                      <w:szCs w:val="24"/>
                    </w:rPr>
                    <w:t xml:space="preserve">Педагог знакомит детей со скульптурой, способами создания </w:t>
                  </w:r>
                  <w:r w:rsidRPr="00400CD6">
                    <w:rPr>
                      <w:sz w:val="24"/>
                      <w:szCs w:val="24"/>
                    </w:rPr>
                    <w:lastRenderedPageBreak/>
                    <w:t>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695E0085" w14:textId="77777777" w:rsidR="00D7703F" w:rsidRPr="00400CD6" w:rsidRDefault="00D7703F" w:rsidP="00D7703F">
                  <w:pPr>
                    <w:rPr>
                      <w:sz w:val="24"/>
                      <w:szCs w:val="24"/>
                    </w:rPr>
                  </w:pPr>
                  <w:r w:rsidRPr="00400CD6">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p w14:paraId="5646DA23" w14:textId="77777777" w:rsidR="00D7703F" w:rsidRPr="00400CD6" w:rsidRDefault="00D7703F" w:rsidP="00D7703F">
                  <w:pPr>
                    <w:rPr>
                      <w:sz w:val="24"/>
                      <w:szCs w:val="24"/>
                    </w:rPr>
                  </w:pPr>
                  <w:r w:rsidRPr="00400CD6">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p w14:paraId="772B5929" w14:textId="77777777" w:rsidR="00D7703F" w:rsidRPr="00400CD6" w:rsidRDefault="00D7703F" w:rsidP="00D7703F">
                  <w:pPr>
                    <w:rPr>
                      <w:sz w:val="24"/>
                      <w:szCs w:val="24"/>
                    </w:rPr>
                  </w:pPr>
                  <w:r w:rsidRPr="00400CD6">
                    <w:rPr>
                      <w:sz w:val="24"/>
                      <w:szCs w:val="24"/>
                    </w:rPr>
                    <w:t>Педагог поощряет проявление детских предпочтений: выбор иллюстраций, предметов народных промыслов, пояснение детьми выбора.</w:t>
                  </w:r>
                </w:p>
                <w:p w14:paraId="5508820A" w14:textId="77777777" w:rsidR="00D7703F" w:rsidRPr="00400CD6" w:rsidRDefault="00D7703F" w:rsidP="00D7703F">
                  <w:pPr>
                    <w:rPr>
                      <w:sz w:val="24"/>
                      <w:szCs w:val="24"/>
                    </w:rPr>
                  </w:pPr>
                  <w:r w:rsidRPr="00400CD6">
                    <w:rPr>
                      <w:sz w:val="24"/>
                      <w:szCs w:val="24"/>
                    </w:rPr>
                    <w:t>Педагог организовывает посещение музея (совместно с родителями (законными представителями)), рассказывает о назначении музея.</w:t>
                  </w:r>
                </w:p>
                <w:p w14:paraId="4271951F" w14:textId="77777777" w:rsidR="00A82496" w:rsidRPr="00400CD6" w:rsidRDefault="00D7703F" w:rsidP="00D7703F">
                  <w:pPr>
                    <w:rPr>
                      <w:sz w:val="24"/>
                      <w:szCs w:val="24"/>
                    </w:rPr>
                  </w:pPr>
                  <w:r w:rsidRPr="00400CD6">
                    <w:rPr>
                      <w:sz w:val="24"/>
                      <w:szCs w:val="24"/>
                    </w:rPr>
                    <w:t>Педагог развивает у детей интерес к посещению кукольного театра, выставок.</w:t>
                  </w:r>
                </w:p>
              </w:tc>
            </w:tr>
            <w:tr w:rsidR="00A82496" w14:paraId="5EE5896C" w14:textId="77777777" w:rsidTr="00617D7C">
              <w:tc>
                <w:tcPr>
                  <w:tcW w:w="14737" w:type="dxa"/>
                  <w:gridSpan w:val="2"/>
                </w:tcPr>
                <w:p w14:paraId="3935C579" w14:textId="77777777" w:rsidR="00A82496" w:rsidRPr="00B373B0" w:rsidRDefault="00A82496" w:rsidP="00617D7C">
                  <w:pPr>
                    <w:rPr>
                      <w:b/>
                      <w:sz w:val="24"/>
                      <w:szCs w:val="24"/>
                    </w:rPr>
                  </w:pPr>
                  <w:r w:rsidRPr="00B373B0">
                    <w:rPr>
                      <w:b/>
                      <w:sz w:val="24"/>
                      <w:szCs w:val="24"/>
                    </w:rPr>
                    <w:lastRenderedPageBreak/>
                    <w:t>Содержание раздела «Изобразительная деятельность»  – РИСОВАНИЕ</w:t>
                  </w:r>
                </w:p>
              </w:tc>
            </w:tr>
            <w:tr w:rsidR="00A82496" w14:paraId="27174792" w14:textId="77777777" w:rsidTr="00617D7C">
              <w:tc>
                <w:tcPr>
                  <w:tcW w:w="7366" w:type="dxa"/>
                </w:tcPr>
                <w:p w14:paraId="26D5E59A" w14:textId="77777777" w:rsidR="00A82496" w:rsidRDefault="00061F36" w:rsidP="00617D7C">
                  <w:pPr>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p w14:paraId="76D617F6" w14:textId="77777777" w:rsidR="00061F36" w:rsidRDefault="00061F36" w:rsidP="00617D7C">
                  <w:pPr>
                    <w:rPr>
                      <w:sz w:val="24"/>
                      <w:szCs w:val="24"/>
                    </w:rPr>
                  </w:pPr>
                  <w:r w:rsidRPr="003A51AC">
                    <w:rPr>
                      <w:sz w:val="24"/>
                      <w:szCs w:val="24"/>
                    </w:rPr>
                    <w:t xml:space="preserve">Педагог учит детей набирать краску на кисть аккуратно обмакивать ее ворсом в баночку с краской, снимать лишнюю краску о край </w:t>
                  </w:r>
                  <w:r w:rsidRPr="003A51AC">
                    <w:rPr>
                      <w:sz w:val="24"/>
                      <w:szCs w:val="24"/>
                    </w:rPr>
                    <w:lastRenderedPageBreak/>
                    <w:t>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p w14:paraId="0E624277" w14:textId="77777777" w:rsidR="00061F36" w:rsidRDefault="00061F36" w:rsidP="00617D7C">
                  <w:pPr>
                    <w:rPr>
                      <w:rFonts w:eastAsia="Calibri"/>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p w14:paraId="6A9C79B6" w14:textId="77777777" w:rsidR="00061F36" w:rsidRDefault="00061F36" w:rsidP="00617D7C">
                  <w:pPr>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FF63AF3" w14:textId="77777777" w:rsidR="00061F36" w:rsidRDefault="00061F36" w:rsidP="00617D7C">
                  <w:pPr>
                    <w:rPr>
                      <w:rFonts w:eastAsia="Calibri"/>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p w14:paraId="74402B1B" w14:textId="77777777" w:rsidR="00061F36" w:rsidRDefault="00061F36" w:rsidP="00617D7C">
                  <w:pPr>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p w14:paraId="5CC298CD" w14:textId="77777777" w:rsidR="00061F36" w:rsidRDefault="00061F36" w:rsidP="00617D7C">
                  <w:pPr>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p w14:paraId="306CE330" w14:textId="77777777" w:rsidR="00061F36" w:rsidRDefault="00061F36" w:rsidP="00617D7C">
                  <w:pPr>
                    <w:rPr>
                      <w:sz w:val="24"/>
                      <w:szCs w:val="24"/>
                    </w:rPr>
                  </w:pPr>
                  <w:r w:rsidRPr="003A51AC">
                    <w:rPr>
                      <w:sz w:val="24"/>
                      <w:szCs w:val="24"/>
                    </w:rPr>
                    <w:t>Педагог учит детей располагать изображение по всему листу.</w:t>
                  </w:r>
                </w:p>
                <w:p w14:paraId="5C5485CC" w14:textId="77777777" w:rsidR="00061F36" w:rsidRPr="00B373B0" w:rsidRDefault="00061F36" w:rsidP="00617D7C">
                  <w:pPr>
                    <w:rPr>
                      <w:sz w:val="24"/>
                      <w:szCs w:val="24"/>
                    </w:rPr>
                  </w:pPr>
                </w:p>
              </w:tc>
              <w:tc>
                <w:tcPr>
                  <w:tcW w:w="7371" w:type="dxa"/>
                </w:tcPr>
                <w:p w14:paraId="319DC963" w14:textId="77777777" w:rsidR="00D7703F" w:rsidRPr="00B373B0" w:rsidRDefault="00D7703F" w:rsidP="00D7703F">
                  <w:pPr>
                    <w:rPr>
                      <w:sz w:val="24"/>
                      <w:szCs w:val="24"/>
                    </w:rPr>
                  </w:pPr>
                  <w:r w:rsidRPr="00B373B0">
                    <w:rPr>
                      <w:sz w:val="24"/>
                      <w:szCs w:val="24"/>
                    </w:rP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D43B27C" w14:textId="77777777" w:rsidR="00D7703F" w:rsidRPr="00B373B0" w:rsidRDefault="00D7703F" w:rsidP="00D7703F">
                  <w:pPr>
                    <w:rPr>
                      <w:sz w:val="24"/>
                      <w:szCs w:val="24"/>
                    </w:rPr>
                  </w:pPr>
                  <w:r w:rsidRPr="00B373B0">
                    <w:rPr>
                      <w:sz w:val="24"/>
                      <w:szCs w:val="24"/>
                    </w:rPr>
                    <w:t xml:space="preserve">Педагог закрепляет у детей умение правильно держать карандаш, кисть, фломастер, цветной мелок; использовать их при создании </w:t>
                  </w:r>
                  <w:r w:rsidRPr="00B373B0">
                    <w:rPr>
                      <w:sz w:val="24"/>
                      <w:szCs w:val="24"/>
                    </w:rPr>
                    <w:lastRenderedPageBreak/>
                    <w:t>изображения.</w:t>
                  </w:r>
                </w:p>
                <w:p w14:paraId="7922F884" w14:textId="77777777" w:rsidR="00D7703F" w:rsidRPr="00B373B0" w:rsidRDefault="00D7703F" w:rsidP="00D7703F">
                  <w:pPr>
                    <w:rPr>
                      <w:sz w:val="24"/>
                      <w:szCs w:val="24"/>
                    </w:rPr>
                  </w:pPr>
                  <w:r w:rsidRPr="00B373B0">
                    <w:rPr>
                      <w:sz w:val="24"/>
                      <w:szCs w:val="24"/>
                    </w:rPr>
                    <w:t>Педагог закрепляет у детей умение чисто промывать кисть перед использованием краски другого цвета.</w:t>
                  </w:r>
                </w:p>
                <w:p w14:paraId="4DA4C601" w14:textId="77777777" w:rsidR="00D7703F" w:rsidRPr="00B373B0" w:rsidRDefault="00D7703F" w:rsidP="00D7703F">
                  <w:pPr>
                    <w:rPr>
                      <w:sz w:val="24"/>
                      <w:szCs w:val="24"/>
                    </w:rPr>
                  </w:pPr>
                  <w:r w:rsidRPr="00B373B0">
                    <w:rPr>
                      <w:sz w:val="24"/>
                      <w:szCs w:val="24"/>
                    </w:rPr>
                    <w:t>Педагог продолжает закреплять и обогащать представления детей о цветах и оттенках окружающих предметов и объектов природы.</w:t>
                  </w:r>
                </w:p>
                <w:p w14:paraId="454CFD7D" w14:textId="77777777" w:rsidR="00D7703F" w:rsidRPr="00B373B0" w:rsidRDefault="00D7703F" w:rsidP="00D7703F">
                  <w:pPr>
                    <w:rPr>
                      <w:sz w:val="24"/>
                      <w:szCs w:val="24"/>
                    </w:rPr>
                  </w:pPr>
                  <w:r w:rsidRPr="00B373B0">
                    <w:rPr>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p w14:paraId="35A5782E" w14:textId="77777777" w:rsidR="00D7703F" w:rsidRPr="00B373B0" w:rsidRDefault="00D7703F" w:rsidP="00D7703F">
                  <w:pPr>
                    <w:rPr>
                      <w:sz w:val="24"/>
                      <w:szCs w:val="24"/>
                    </w:rPr>
                  </w:pPr>
                  <w:r w:rsidRPr="00B373B0">
                    <w:rPr>
                      <w:sz w:val="24"/>
                      <w:szCs w:val="24"/>
                    </w:rPr>
                    <w:t>Педагог учит смешивать краски для получения нужных цветов и оттенков.</w:t>
                  </w:r>
                </w:p>
                <w:p w14:paraId="28005966" w14:textId="77777777" w:rsidR="00D7703F" w:rsidRPr="00B373B0" w:rsidRDefault="00D7703F" w:rsidP="00D7703F">
                  <w:pPr>
                    <w:rPr>
                      <w:sz w:val="24"/>
                      <w:szCs w:val="24"/>
                    </w:rPr>
                  </w:pPr>
                  <w:r w:rsidRPr="00B373B0">
                    <w:rPr>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p w14:paraId="30726BFB" w14:textId="77777777" w:rsidR="00D7703F" w:rsidRPr="00B373B0" w:rsidRDefault="00D7703F" w:rsidP="00D7703F">
                  <w:pPr>
                    <w:rPr>
                      <w:sz w:val="24"/>
                      <w:szCs w:val="24"/>
                    </w:rPr>
                  </w:pPr>
                  <w:r w:rsidRPr="00B373B0">
                    <w:rPr>
                      <w:sz w:val="24"/>
                      <w:szCs w:val="24"/>
                    </w:rPr>
                    <w:t>Педагог формирует у детей умение получать светлые и темные оттенки цвета, изменяя нажим на карандаш.</w:t>
                  </w:r>
                </w:p>
                <w:p w14:paraId="30A5526D" w14:textId="77777777" w:rsidR="00D7703F" w:rsidRPr="00B373B0" w:rsidRDefault="00D7703F" w:rsidP="00D7703F">
                  <w:pPr>
                    <w:rPr>
                      <w:sz w:val="24"/>
                      <w:szCs w:val="24"/>
                    </w:rPr>
                  </w:pPr>
                  <w:r w:rsidRPr="00B373B0">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p w14:paraId="5157FC0F" w14:textId="77777777" w:rsidR="00D7703F" w:rsidRPr="00B373B0" w:rsidRDefault="00D7703F" w:rsidP="00D7703F">
                  <w:pPr>
                    <w:rPr>
                      <w:sz w:val="24"/>
                      <w:szCs w:val="24"/>
                    </w:rPr>
                  </w:pPr>
                  <w:r w:rsidRPr="00B373B0">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p w14:paraId="376DAAD5" w14:textId="77777777" w:rsidR="00D7703F" w:rsidRPr="00B373B0" w:rsidRDefault="00D7703F" w:rsidP="00D7703F">
                  <w:pPr>
                    <w:rPr>
                      <w:sz w:val="24"/>
                      <w:szCs w:val="24"/>
                    </w:rPr>
                  </w:pPr>
                  <w:r w:rsidRPr="00B373B0">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p w14:paraId="053F8FFD" w14:textId="77777777" w:rsidR="00D7703F" w:rsidRPr="00B373B0" w:rsidRDefault="00D7703F" w:rsidP="00D7703F">
                  <w:pPr>
                    <w:rPr>
                      <w:sz w:val="24"/>
                      <w:szCs w:val="24"/>
                    </w:rPr>
                  </w:pPr>
                  <w:r w:rsidRPr="00B373B0">
                    <w:rPr>
                      <w:sz w:val="24"/>
                      <w:szCs w:val="24"/>
                    </w:rPr>
                    <w:t>Педагог продолжает формировать у детей умение рисовать отдельные предметы.</w:t>
                  </w:r>
                </w:p>
                <w:p w14:paraId="728391E2" w14:textId="77777777" w:rsidR="00D7703F" w:rsidRPr="00B373B0" w:rsidRDefault="00D7703F" w:rsidP="00D7703F">
                  <w:pPr>
                    <w:rPr>
                      <w:sz w:val="24"/>
                      <w:szCs w:val="24"/>
                    </w:rPr>
                  </w:pPr>
                  <w:r w:rsidRPr="00B373B0">
                    <w:rPr>
                      <w:sz w:val="24"/>
                      <w:szCs w:val="24"/>
                    </w:rPr>
                    <w:t xml:space="preserve">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w:t>
                  </w:r>
                  <w:r w:rsidRPr="00B373B0">
                    <w:rPr>
                      <w:sz w:val="24"/>
                      <w:szCs w:val="24"/>
                    </w:rPr>
                    <w:lastRenderedPageBreak/>
                    <w:t>цыплята гуляют по травке) и добавляя к ним другие (солнышко, падающий снег и так далее).</w:t>
                  </w:r>
                </w:p>
                <w:p w14:paraId="3C80750D" w14:textId="77777777" w:rsidR="00A82496" w:rsidRPr="00B373B0" w:rsidRDefault="00D7703F" w:rsidP="00D7703F">
                  <w:pPr>
                    <w:rPr>
                      <w:sz w:val="24"/>
                      <w:szCs w:val="24"/>
                    </w:rPr>
                  </w:pPr>
                  <w:r w:rsidRPr="00B373B0">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82496" w14:paraId="73D2ABAE" w14:textId="77777777" w:rsidTr="00617D7C">
              <w:tc>
                <w:tcPr>
                  <w:tcW w:w="14737" w:type="dxa"/>
                  <w:gridSpan w:val="2"/>
                </w:tcPr>
                <w:p w14:paraId="43216955" w14:textId="77777777" w:rsidR="00A82496" w:rsidRPr="00B373B0" w:rsidRDefault="00A82496" w:rsidP="00617D7C">
                  <w:pPr>
                    <w:rPr>
                      <w:sz w:val="24"/>
                      <w:szCs w:val="24"/>
                    </w:rPr>
                  </w:pPr>
                  <w:r w:rsidRPr="00B373B0">
                    <w:rPr>
                      <w:sz w:val="24"/>
                      <w:szCs w:val="24"/>
                    </w:rPr>
                    <w:lastRenderedPageBreak/>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D7703F" w14:paraId="524C43BD" w14:textId="77777777" w:rsidTr="00617D7C">
              <w:trPr>
                <w:gridAfter w:val="1"/>
                <w:wAfter w:w="7371" w:type="dxa"/>
              </w:trPr>
              <w:tc>
                <w:tcPr>
                  <w:tcW w:w="7366" w:type="dxa"/>
                </w:tcPr>
                <w:p w14:paraId="74112F30" w14:textId="77777777" w:rsidR="00D7703F" w:rsidRDefault="00D7703F" w:rsidP="00617D7C">
                  <w:pPr>
                    <w:jc w:val="center"/>
                    <w:rPr>
                      <w:sz w:val="24"/>
                      <w:szCs w:val="24"/>
                    </w:rPr>
                  </w:pPr>
                </w:p>
              </w:tc>
            </w:tr>
            <w:tr w:rsidR="00A82496" w14:paraId="01756ED4" w14:textId="77777777" w:rsidTr="00617D7C">
              <w:tc>
                <w:tcPr>
                  <w:tcW w:w="14737" w:type="dxa"/>
                  <w:gridSpan w:val="2"/>
                </w:tcPr>
                <w:p w14:paraId="52CF9AE0" w14:textId="77777777" w:rsidR="00A82496" w:rsidRPr="00B373B0" w:rsidRDefault="00A82496" w:rsidP="00617D7C">
                  <w:pPr>
                    <w:rPr>
                      <w:b/>
                      <w:sz w:val="24"/>
                      <w:szCs w:val="24"/>
                    </w:rPr>
                  </w:pPr>
                  <w:r w:rsidRPr="00B373B0">
                    <w:rPr>
                      <w:b/>
                      <w:sz w:val="24"/>
                      <w:szCs w:val="24"/>
                    </w:rPr>
                    <w:t>Содержание раздела «Изобразительная деятельность» – ЛЕПКА</w:t>
                  </w:r>
                </w:p>
              </w:tc>
            </w:tr>
            <w:tr w:rsidR="00A82496" w14:paraId="7A788C5C" w14:textId="77777777" w:rsidTr="00617D7C">
              <w:tc>
                <w:tcPr>
                  <w:tcW w:w="14737" w:type="dxa"/>
                  <w:gridSpan w:val="2"/>
                </w:tcPr>
                <w:p w14:paraId="11295A44" w14:textId="77777777" w:rsidR="00A82496" w:rsidRPr="00B373B0" w:rsidRDefault="00A82496" w:rsidP="00617D7C">
                  <w:pPr>
                    <w:jc w:val="center"/>
                    <w:rPr>
                      <w:sz w:val="24"/>
                      <w:szCs w:val="24"/>
                    </w:rPr>
                  </w:pPr>
                  <w:r w:rsidRPr="00B373B0">
                    <w:rPr>
                      <w:sz w:val="24"/>
                      <w:szCs w:val="24"/>
                    </w:rPr>
                    <w:t>Педагог продолжает развивать интерес детей к лепке.</w:t>
                  </w:r>
                </w:p>
              </w:tc>
            </w:tr>
            <w:tr w:rsidR="00A82496" w14:paraId="14499648" w14:textId="77777777" w:rsidTr="00617D7C">
              <w:tc>
                <w:tcPr>
                  <w:tcW w:w="7366" w:type="dxa"/>
                </w:tcPr>
                <w:p w14:paraId="7DADB0D3" w14:textId="77777777" w:rsidR="00A82496" w:rsidRDefault="00061F36" w:rsidP="00617D7C">
                  <w:pPr>
                    <w:rPr>
                      <w:sz w:val="24"/>
                      <w:szCs w:val="24"/>
                    </w:rPr>
                  </w:pPr>
                  <w:r w:rsidRPr="003A51AC">
                    <w:rPr>
                      <w:sz w:val="24"/>
                      <w:szCs w:val="24"/>
                    </w:rPr>
                    <w:lastRenderedPageBreak/>
                    <w:t>Педагог формирует у детей интерес к лепке.</w:t>
                  </w:r>
                </w:p>
                <w:p w14:paraId="0B657994" w14:textId="77777777" w:rsidR="00061F36" w:rsidRDefault="00061F36" w:rsidP="00617D7C">
                  <w:r w:rsidRPr="003A51AC">
                    <w:t>Закрепляет представления детей о свойствах глины, пластилина, пластической массы и способах лепки.</w:t>
                  </w:r>
                </w:p>
                <w:p w14:paraId="4EF5DE09" w14:textId="77777777" w:rsidR="00061F36" w:rsidRDefault="00061F36" w:rsidP="00617D7C">
                  <w:pPr>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p w14:paraId="4953CCBF" w14:textId="77777777" w:rsidR="00061F36" w:rsidRDefault="00061F36" w:rsidP="00617D7C">
                  <w:pPr>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p w14:paraId="2EE28E2F" w14:textId="77777777" w:rsidR="00061F36" w:rsidRDefault="00061F36" w:rsidP="00617D7C">
                  <w:pPr>
                    <w:rPr>
                      <w:sz w:val="24"/>
                      <w:szCs w:val="24"/>
                    </w:rPr>
                  </w:pPr>
                  <w:r w:rsidRPr="003A51AC">
                    <w:rPr>
                      <w:sz w:val="24"/>
                      <w:szCs w:val="24"/>
                    </w:rPr>
                    <w:t>Педагог учит сплющивать шар, сминая его ладонями обеих рук</w:t>
                  </w:r>
                </w:p>
                <w:p w14:paraId="44756FE6" w14:textId="77777777" w:rsidR="00061F36" w:rsidRDefault="00061F36" w:rsidP="00617D7C">
                  <w:pPr>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p w14:paraId="6852A7B0" w14:textId="77777777" w:rsidR="00061F36" w:rsidRDefault="00061F36" w:rsidP="00617D7C">
                  <w:pPr>
                    <w:rPr>
                      <w:rFonts w:eastAsia="Calibri"/>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p w14:paraId="45F802AC" w14:textId="77777777" w:rsidR="00061F36" w:rsidRDefault="00061F36" w:rsidP="00617D7C">
                  <w:pPr>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p w14:paraId="568B645D" w14:textId="77777777" w:rsidR="00061F36" w:rsidRDefault="00061F36" w:rsidP="00617D7C">
                  <w:pPr>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7371" w:type="dxa"/>
                </w:tcPr>
                <w:p w14:paraId="3C96227F" w14:textId="77777777" w:rsidR="00F15861" w:rsidRPr="00B373B0" w:rsidRDefault="00F15861" w:rsidP="00F15861">
                  <w:pPr>
                    <w:rPr>
                      <w:sz w:val="24"/>
                      <w:szCs w:val="24"/>
                    </w:rPr>
                  </w:pPr>
                  <w:r w:rsidRPr="00B373B0">
                    <w:rPr>
                      <w:sz w:val="24"/>
                      <w:szCs w:val="24"/>
                    </w:rPr>
                    <w:t>Совершенствует у детей умение лепить из глины (из пластилина, пластической массы).</w:t>
                  </w:r>
                </w:p>
                <w:p w14:paraId="66B62C63" w14:textId="77777777" w:rsidR="00F15861" w:rsidRPr="00B373B0" w:rsidRDefault="00F15861" w:rsidP="00F15861">
                  <w:pPr>
                    <w:rPr>
                      <w:sz w:val="24"/>
                      <w:szCs w:val="24"/>
                    </w:rPr>
                  </w:pPr>
                  <w:r w:rsidRPr="00B373B0">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p w14:paraId="75D1D264" w14:textId="77777777" w:rsidR="00F15861" w:rsidRPr="00B373B0" w:rsidRDefault="00F15861" w:rsidP="00F15861">
                  <w:pPr>
                    <w:rPr>
                      <w:sz w:val="24"/>
                      <w:szCs w:val="24"/>
                    </w:rPr>
                  </w:pPr>
                  <w:r w:rsidRPr="00B373B0">
                    <w:rPr>
                      <w:sz w:val="24"/>
                      <w:szCs w:val="24"/>
                    </w:rPr>
                    <w:t>Учит детей приемам вдавливания середины шара, цилиндра для получения полой формы.</w:t>
                  </w:r>
                </w:p>
                <w:p w14:paraId="0D812CE9" w14:textId="77777777" w:rsidR="00F15861" w:rsidRPr="00B373B0" w:rsidRDefault="00F15861" w:rsidP="00F15861">
                  <w:pPr>
                    <w:rPr>
                      <w:sz w:val="24"/>
                      <w:szCs w:val="24"/>
                    </w:rPr>
                  </w:pPr>
                  <w:r w:rsidRPr="00B373B0">
                    <w:rPr>
                      <w:sz w:val="24"/>
                      <w:szCs w:val="24"/>
                    </w:rPr>
                    <w:t>Учит детей сглаживать пальцами поверхность вылепленного предмета, фигурки.</w:t>
                  </w:r>
                </w:p>
                <w:p w14:paraId="2FA48D62" w14:textId="77777777" w:rsidR="00F15861" w:rsidRPr="00B373B0" w:rsidRDefault="00F15861" w:rsidP="00F15861">
                  <w:pPr>
                    <w:rPr>
                      <w:sz w:val="24"/>
                      <w:szCs w:val="24"/>
                    </w:rPr>
                  </w:pPr>
                  <w:r w:rsidRPr="00B373B0">
                    <w:rPr>
                      <w:sz w:val="24"/>
                      <w:szCs w:val="24"/>
                    </w:rPr>
                    <w:t>Знакомит с приемами использования стеки.</w:t>
                  </w:r>
                </w:p>
                <w:p w14:paraId="56D0BEEB" w14:textId="77777777" w:rsidR="00F15861" w:rsidRPr="00B373B0" w:rsidRDefault="00F15861" w:rsidP="00F15861">
                  <w:pPr>
                    <w:rPr>
                      <w:sz w:val="24"/>
                      <w:szCs w:val="24"/>
                    </w:rPr>
                  </w:pPr>
                  <w:r w:rsidRPr="00B373B0">
                    <w:rPr>
                      <w:sz w:val="24"/>
                      <w:szCs w:val="24"/>
                    </w:rPr>
                    <w:t>Поощряет стремление украшать вылепленные изделия узором при помощи стеки. Закрепляет у детей приемы аккуратной лепки.</w:t>
                  </w:r>
                </w:p>
                <w:p w14:paraId="213920CE" w14:textId="77777777" w:rsidR="00F15861" w:rsidRPr="00B373B0" w:rsidRDefault="00F15861" w:rsidP="00F15861">
                  <w:pPr>
                    <w:rPr>
                      <w:sz w:val="24"/>
                      <w:szCs w:val="24"/>
                    </w:rPr>
                  </w:pPr>
                  <w:r w:rsidRPr="00B373B0">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p w14:paraId="27AC33BD" w14:textId="77777777" w:rsidR="00A82496" w:rsidRPr="00B373B0" w:rsidRDefault="00A82496" w:rsidP="00617D7C">
                  <w:pPr>
                    <w:rPr>
                      <w:sz w:val="24"/>
                      <w:szCs w:val="24"/>
                    </w:rPr>
                  </w:pPr>
                </w:p>
              </w:tc>
            </w:tr>
            <w:tr w:rsidR="00A82496" w14:paraId="1A72AB05" w14:textId="77777777" w:rsidTr="00617D7C">
              <w:tc>
                <w:tcPr>
                  <w:tcW w:w="14737" w:type="dxa"/>
                  <w:gridSpan w:val="2"/>
                </w:tcPr>
                <w:p w14:paraId="6616F99B" w14:textId="77777777" w:rsidR="00A82496" w:rsidRPr="00B373B0" w:rsidRDefault="00A82496" w:rsidP="00617D7C">
                  <w:pPr>
                    <w:rPr>
                      <w:b/>
                      <w:sz w:val="24"/>
                      <w:szCs w:val="24"/>
                    </w:rPr>
                  </w:pPr>
                  <w:r w:rsidRPr="00B373B0">
                    <w:rPr>
                      <w:b/>
                      <w:sz w:val="24"/>
                      <w:szCs w:val="24"/>
                    </w:rPr>
                    <w:t>Содержание раздела «Изобразительная деятельность» -  ДЕКОРАТИВНАЯ ЛЕПКА</w:t>
                  </w:r>
                </w:p>
              </w:tc>
            </w:tr>
            <w:tr w:rsidR="00A82496" w14:paraId="30ECA354" w14:textId="77777777" w:rsidTr="00617D7C">
              <w:tc>
                <w:tcPr>
                  <w:tcW w:w="7366" w:type="dxa"/>
                </w:tcPr>
                <w:p w14:paraId="3C178E06" w14:textId="77777777" w:rsidR="00A82496" w:rsidRDefault="00A82496" w:rsidP="00617D7C">
                  <w:pPr>
                    <w:rPr>
                      <w:sz w:val="24"/>
                      <w:szCs w:val="24"/>
                    </w:rPr>
                  </w:pPr>
                </w:p>
              </w:tc>
              <w:tc>
                <w:tcPr>
                  <w:tcW w:w="7371" w:type="dxa"/>
                </w:tcPr>
                <w:p w14:paraId="6EB04049" w14:textId="77777777" w:rsidR="00F15861" w:rsidRPr="00B373B0" w:rsidRDefault="00F15861" w:rsidP="00F15861">
                  <w:pPr>
                    <w:rPr>
                      <w:sz w:val="24"/>
                      <w:szCs w:val="24"/>
                    </w:rPr>
                  </w:pPr>
                  <w:r w:rsidRPr="00B373B0">
                    <w:rPr>
                      <w:sz w:val="24"/>
                      <w:szCs w:val="24"/>
                    </w:rPr>
                    <w:t>Продолжает знакомить детей с особенностями декоративной лепки.</w:t>
                  </w:r>
                </w:p>
                <w:p w14:paraId="7A9F34FD" w14:textId="77777777" w:rsidR="00F15861" w:rsidRPr="00B373B0" w:rsidRDefault="00F15861" w:rsidP="00F15861">
                  <w:pPr>
                    <w:rPr>
                      <w:sz w:val="24"/>
                      <w:szCs w:val="24"/>
                    </w:rPr>
                  </w:pPr>
                </w:p>
                <w:p w14:paraId="48C0D382" w14:textId="77777777" w:rsidR="00F15861" w:rsidRPr="00B373B0" w:rsidRDefault="00F15861" w:rsidP="00F15861">
                  <w:pPr>
                    <w:rPr>
                      <w:sz w:val="24"/>
                      <w:szCs w:val="24"/>
                    </w:rPr>
                  </w:pPr>
                  <w:r w:rsidRPr="00B373B0">
                    <w:rPr>
                      <w:sz w:val="24"/>
                      <w:szCs w:val="24"/>
                    </w:rPr>
                    <w:t>Формирует у детей интерес и эстетическое отношение к предметам народного декоративно-прикладного искусства;</w:t>
                  </w:r>
                </w:p>
                <w:p w14:paraId="287EF6F9" w14:textId="77777777" w:rsidR="00F15861" w:rsidRPr="00B373B0" w:rsidRDefault="00F15861" w:rsidP="00F15861">
                  <w:pPr>
                    <w:rPr>
                      <w:sz w:val="24"/>
                      <w:szCs w:val="24"/>
                    </w:rPr>
                  </w:pPr>
                  <w:r w:rsidRPr="00B373B0">
                    <w:rPr>
                      <w:sz w:val="24"/>
                      <w:szCs w:val="24"/>
                    </w:rPr>
                    <w:t>Учит детей украшать изделия налепами и углубленным рельефом.</w:t>
                  </w:r>
                </w:p>
                <w:p w14:paraId="29D572A5" w14:textId="77777777" w:rsidR="00F15861" w:rsidRPr="00B373B0" w:rsidRDefault="00F15861" w:rsidP="00F15861">
                  <w:pPr>
                    <w:rPr>
                      <w:sz w:val="24"/>
                      <w:szCs w:val="24"/>
                    </w:rPr>
                  </w:pPr>
                  <w:r w:rsidRPr="00B373B0">
                    <w:rPr>
                      <w:sz w:val="24"/>
                      <w:szCs w:val="24"/>
                    </w:rPr>
                    <w:t>Учит использовать стеку.</w:t>
                  </w:r>
                </w:p>
                <w:p w14:paraId="7C9BE2A7" w14:textId="77777777" w:rsidR="00F15861" w:rsidRPr="00B373B0" w:rsidRDefault="00F15861" w:rsidP="00F15861">
                  <w:pPr>
                    <w:rPr>
                      <w:sz w:val="24"/>
                      <w:szCs w:val="24"/>
                    </w:rPr>
                  </w:pPr>
                </w:p>
                <w:p w14:paraId="03532226" w14:textId="77777777" w:rsidR="00F15861" w:rsidRPr="00B373B0" w:rsidRDefault="00F15861" w:rsidP="00F15861">
                  <w:pPr>
                    <w:rPr>
                      <w:sz w:val="24"/>
                      <w:szCs w:val="24"/>
                    </w:rPr>
                  </w:pPr>
                  <w:r w:rsidRPr="00B373B0">
                    <w:rPr>
                      <w:sz w:val="24"/>
                      <w:szCs w:val="24"/>
                    </w:rPr>
                    <w:t>Формирует у детей умение украшать узорами предметы декоративного искусства.</w:t>
                  </w:r>
                </w:p>
                <w:p w14:paraId="2751BA7D" w14:textId="77777777" w:rsidR="00F15861" w:rsidRPr="00B373B0" w:rsidRDefault="00F15861" w:rsidP="00F15861">
                  <w:pPr>
                    <w:rPr>
                      <w:sz w:val="24"/>
                      <w:szCs w:val="24"/>
                    </w:rPr>
                  </w:pPr>
                  <w:r w:rsidRPr="00B373B0">
                    <w:rPr>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p w14:paraId="056C071C" w14:textId="77777777" w:rsidR="00F15861" w:rsidRPr="00B373B0" w:rsidRDefault="00F15861" w:rsidP="00F15861">
                  <w:pPr>
                    <w:rPr>
                      <w:sz w:val="24"/>
                      <w:szCs w:val="24"/>
                    </w:rPr>
                  </w:pPr>
                  <w:r w:rsidRPr="00B373B0">
                    <w:rPr>
                      <w:sz w:val="24"/>
                      <w:szCs w:val="24"/>
                    </w:rPr>
                    <w:t xml:space="preserve">Учит детей лепить птиц, животных, людей по типу народных </w:t>
                  </w:r>
                  <w:r w:rsidRPr="00B373B0">
                    <w:rPr>
                      <w:sz w:val="24"/>
                      <w:szCs w:val="24"/>
                    </w:rPr>
                    <w:lastRenderedPageBreak/>
                    <w:t>игрушек (дымковской, филимоновской, каргопольской и другие).</w:t>
                  </w:r>
                </w:p>
                <w:p w14:paraId="1C598268" w14:textId="77777777" w:rsidR="00A82496" w:rsidRDefault="00F15861" w:rsidP="00F15861">
                  <w:pPr>
                    <w:jc w:val="center"/>
                    <w:rPr>
                      <w:sz w:val="24"/>
                      <w:szCs w:val="24"/>
                    </w:rPr>
                  </w:pPr>
                  <w:r w:rsidRPr="00B373B0">
                    <w:rPr>
                      <w:sz w:val="24"/>
                      <w:szCs w:val="24"/>
                    </w:rPr>
                    <w:t>Учит детей расписывать изделия гуашью.</w:t>
                  </w:r>
                </w:p>
              </w:tc>
            </w:tr>
            <w:tr w:rsidR="00A82496" w14:paraId="72665EE5" w14:textId="77777777" w:rsidTr="00617D7C">
              <w:tc>
                <w:tcPr>
                  <w:tcW w:w="14737" w:type="dxa"/>
                  <w:gridSpan w:val="2"/>
                </w:tcPr>
                <w:p w14:paraId="0142954D" w14:textId="77777777" w:rsidR="00A82496" w:rsidRPr="00CB763D" w:rsidRDefault="00A82496" w:rsidP="00617D7C">
                  <w:pPr>
                    <w:rPr>
                      <w:b/>
                      <w:sz w:val="24"/>
                      <w:szCs w:val="24"/>
                    </w:rPr>
                  </w:pPr>
                  <w:r w:rsidRPr="00CB763D">
                    <w:rPr>
                      <w:b/>
                      <w:sz w:val="24"/>
                      <w:szCs w:val="24"/>
                    </w:rPr>
                    <w:lastRenderedPageBreak/>
                    <w:t>Содержание раздела «Изобразительная деятельность» АППЛИКАЦИЯ:</w:t>
                  </w:r>
                </w:p>
              </w:tc>
            </w:tr>
            <w:tr w:rsidR="00A82496" w14:paraId="50F48BD6" w14:textId="77777777" w:rsidTr="00617D7C">
              <w:trPr>
                <w:trHeight w:val="5575"/>
              </w:trPr>
              <w:tc>
                <w:tcPr>
                  <w:tcW w:w="7366" w:type="dxa"/>
                </w:tcPr>
                <w:p w14:paraId="5C5372AC" w14:textId="77777777" w:rsidR="00A82496" w:rsidRDefault="0045258D" w:rsidP="00617D7C">
                  <w:pPr>
                    <w:rPr>
                      <w:sz w:val="24"/>
                      <w:szCs w:val="24"/>
                    </w:rPr>
                  </w:pPr>
                  <w:r w:rsidRPr="003A51AC">
                    <w:rPr>
                      <w:sz w:val="24"/>
                      <w:szCs w:val="24"/>
                    </w:rPr>
                    <w:t>Педагог приобщает детей к искусству аппликации, формирует интерес к этому виду деятельности.</w:t>
                  </w:r>
                </w:p>
                <w:p w14:paraId="0863230E" w14:textId="77777777" w:rsidR="0045258D" w:rsidRDefault="0045258D" w:rsidP="00617D7C">
                  <w:pPr>
                    <w:rPr>
                      <w:sz w:val="24"/>
                      <w:szCs w:val="24"/>
                    </w:rPr>
                  </w:pPr>
                  <w:r w:rsidRPr="003A51AC">
                    <w:rPr>
                      <w:sz w:val="24"/>
                      <w:szCs w:val="24"/>
                    </w:rPr>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p w14:paraId="5E447925" w14:textId="77777777" w:rsidR="0045258D" w:rsidRDefault="0045258D" w:rsidP="00617D7C">
                  <w:pPr>
                    <w:rPr>
                      <w:sz w:val="24"/>
                      <w:szCs w:val="24"/>
                    </w:rPr>
                  </w:pPr>
                  <w:r w:rsidRPr="003A51A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p w14:paraId="03E86EF7" w14:textId="77777777" w:rsidR="0045258D" w:rsidRDefault="0045258D" w:rsidP="00617D7C">
                  <w:pPr>
                    <w:rPr>
                      <w:sz w:val="24"/>
                      <w:szCs w:val="24"/>
                    </w:rPr>
                  </w:pPr>
                </w:p>
              </w:tc>
              <w:tc>
                <w:tcPr>
                  <w:tcW w:w="7371" w:type="dxa"/>
                </w:tcPr>
                <w:p w14:paraId="06F5AA23" w14:textId="77777777" w:rsidR="00F15861" w:rsidRPr="000A1827" w:rsidRDefault="00F15861" w:rsidP="00F15861">
                  <w:pPr>
                    <w:rPr>
                      <w:sz w:val="24"/>
                      <w:szCs w:val="24"/>
                    </w:rPr>
                  </w:pPr>
                  <w:r w:rsidRPr="000A1827">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p w14:paraId="198CC13B" w14:textId="77777777" w:rsidR="00F15861" w:rsidRPr="000A1827" w:rsidRDefault="00F15861" w:rsidP="00F15861">
                  <w:pPr>
                    <w:rPr>
                      <w:sz w:val="24"/>
                      <w:szCs w:val="24"/>
                    </w:rPr>
                  </w:pPr>
                  <w:r w:rsidRPr="000A1827">
                    <w:rPr>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p w14:paraId="47DDB6F8" w14:textId="77777777" w:rsidR="00F15861" w:rsidRPr="000A1827" w:rsidRDefault="00F15861" w:rsidP="00F15861">
                  <w:pPr>
                    <w:rPr>
                      <w:sz w:val="24"/>
                      <w:szCs w:val="24"/>
                    </w:rPr>
                  </w:pPr>
                  <w:r w:rsidRPr="000A1827">
                    <w:rPr>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p w14:paraId="1FC12D53" w14:textId="77777777" w:rsidR="00A82496" w:rsidRDefault="00F15861" w:rsidP="00F15861">
                  <w:pPr>
                    <w:rPr>
                      <w:sz w:val="24"/>
                      <w:szCs w:val="24"/>
                    </w:rPr>
                  </w:pPr>
                  <w:r w:rsidRPr="000A1827">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r>
            <w:tr w:rsidR="00A82496" w14:paraId="78C23C16" w14:textId="77777777" w:rsidTr="00617D7C">
              <w:tc>
                <w:tcPr>
                  <w:tcW w:w="14737" w:type="dxa"/>
                  <w:gridSpan w:val="2"/>
                </w:tcPr>
                <w:p w14:paraId="50A583E8" w14:textId="77777777" w:rsidR="00A82496" w:rsidRPr="000A1827" w:rsidRDefault="00A82496" w:rsidP="00617D7C">
                  <w:pPr>
                    <w:jc w:val="center"/>
                    <w:rPr>
                      <w:b/>
                      <w:sz w:val="24"/>
                      <w:szCs w:val="24"/>
                    </w:rPr>
                  </w:pPr>
                  <w:r w:rsidRPr="000A1827">
                    <w:rPr>
                      <w:b/>
                      <w:sz w:val="24"/>
                      <w:szCs w:val="24"/>
                    </w:rPr>
                    <w:t>Содержание раздела «Изобразительная деятельность» НАРОДНОЕ ДЕКОРАТИВНО-ПРИКЛАДНОЕ  ИСКУССТВО</w:t>
                  </w:r>
                </w:p>
              </w:tc>
            </w:tr>
            <w:tr w:rsidR="00A82496" w14:paraId="7EC7E5D4" w14:textId="77777777" w:rsidTr="00617D7C">
              <w:trPr>
                <w:trHeight w:val="314"/>
              </w:trPr>
              <w:tc>
                <w:tcPr>
                  <w:tcW w:w="7366" w:type="dxa"/>
                </w:tcPr>
                <w:p w14:paraId="4E880BE8" w14:textId="77777777" w:rsidR="00A82496" w:rsidRPr="000A1827" w:rsidRDefault="00A82496" w:rsidP="00F15861">
                  <w:pPr>
                    <w:rPr>
                      <w:sz w:val="24"/>
                      <w:szCs w:val="24"/>
                    </w:rPr>
                  </w:pPr>
                </w:p>
                <w:p w14:paraId="543D9D1F" w14:textId="77777777" w:rsidR="00A82496" w:rsidRDefault="0045258D" w:rsidP="00794B93">
                  <w:pPr>
                    <w:rPr>
                      <w:sz w:val="24"/>
                      <w:szCs w:val="24"/>
                    </w:rPr>
                  </w:pPr>
                  <w:r w:rsidRPr="003A51AC">
                    <w:rPr>
                      <w:sz w:val="24"/>
                      <w:szCs w:val="24"/>
                    </w:rPr>
                    <w:t>Педагог приобщает детей к декоративной деятельности</w:t>
                  </w:r>
                </w:p>
                <w:p w14:paraId="5AC17FEF" w14:textId="77777777" w:rsidR="0045258D" w:rsidRDefault="0045258D" w:rsidP="00794B93">
                  <w:pPr>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p w14:paraId="4C55CD37" w14:textId="77777777" w:rsidR="0045258D" w:rsidRDefault="0045258D" w:rsidP="00794B93">
                  <w:pPr>
                    <w:rPr>
                      <w:sz w:val="24"/>
                      <w:szCs w:val="24"/>
                    </w:rPr>
                  </w:pPr>
                </w:p>
              </w:tc>
              <w:tc>
                <w:tcPr>
                  <w:tcW w:w="7371" w:type="dxa"/>
                </w:tcPr>
                <w:p w14:paraId="12AE8535" w14:textId="77777777" w:rsidR="00794B93" w:rsidRPr="000A1827" w:rsidRDefault="00794B93" w:rsidP="00794B93">
                  <w:pPr>
                    <w:rPr>
                      <w:sz w:val="24"/>
                      <w:szCs w:val="24"/>
                    </w:rPr>
                  </w:pPr>
                  <w:r w:rsidRPr="000A1827">
                    <w:rPr>
                      <w:sz w:val="24"/>
                      <w:szCs w:val="24"/>
                    </w:rPr>
                    <w:t>Педагог формирует интерес и эстетическое отношение к предметам народного декоративно-прикладного искусства.</w:t>
                  </w:r>
                </w:p>
                <w:p w14:paraId="4C390E02" w14:textId="77777777" w:rsidR="00794B93" w:rsidRPr="000A1827" w:rsidRDefault="00794B93" w:rsidP="00794B93">
                  <w:pPr>
                    <w:rPr>
                      <w:sz w:val="24"/>
                      <w:szCs w:val="24"/>
                    </w:rPr>
                  </w:pPr>
                  <w:r w:rsidRPr="000A1827">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p w14:paraId="43DB2EB4" w14:textId="77777777" w:rsidR="00794B93" w:rsidRPr="000A1827" w:rsidRDefault="00794B93" w:rsidP="00794B93">
                  <w:pPr>
                    <w:rPr>
                      <w:sz w:val="24"/>
                      <w:szCs w:val="24"/>
                    </w:rPr>
                  </w:pPr>
                  <w:r w:rsidRPr="000A1827">
                    <w:rPr>
                      <w:sz w:val="24"/>
                      <w:szCs w:val="24"/>
                    </w:rPr>
                    <w:lastRenderedPageBreak/>
                    <w:t>Педагог продолжает у детей формировать умение создавать декоративные композиции по мотивам дымковских, филимоновских узоров.</w:t>
                  </w:r>
                </w:p>
                <w:p w14:paraId="4A9B9046" w14:textId="77777777" w:rsidR="00794B93" w:rsidRPr="000A1827" w:rsidRDefault="00794B93" w:rsidP="00794B93">
                  <w:pPr>
                    <w:rPr>
                      <w:sz w:val="24"/>
                      <w:szCs w:val="24"/>
                    </w:rPr>
                  </w:pPr>
                  <w:r w:rsidRPr="000A1827">
                    <w:rPr>
                      <w:sz w:val="24"/>
                      <w:szCs w:val="24"/>
                    </w:rPr>
                    <w:t xml:space="preserve">Педагог знакомит детей с городецкими изделиями. </w:t>
                  </w:r>
                </w:p>
                <w:p w14:paraId="4CFAA1F3" w14:textId="77777777" w:rsidR="00794B93" w:rsidRPr="000A1827" w:rsidRDefault="00794B93" w:rsidP="00794B93">
                  <w:pPr>
                    <w:rPr>
                      <w:sz w:val="24"/>
                      <w:szCs w:val="24"/>
                    </w:rPr>
                  </w:pPr>
                  <w:r w:rsidRPr="000A1827">
                    <w:rPr>
                      <w:sz w:val="24"/>
                      <w:szCs w:val="24"/>
                    </w:rPr>
                    <w:t>Учит детей выделять элементы городецкой росписи (бутоны, купавки, розаны, листья).</w:t>
                  </w:r>
                </w:p>
                <w:p w14:paraId="4623BCEC" w14:textId="77777777" w:rsidR="00794B93" w:rsidRPr="000A1827" w:rsidRDefault="00794B93" w:rsidP="00794B93">
                  <w:pPr>
                    <w:rPr>
                      <w:sz w:val="24"/>
                      <w:szCs w:val="24"/>
                    </w:rPr>
                  </w:pPr>
                  <w:r w:rsidRPr="000A1827">
                    <w:rPr>
                      <w:sz w:val="24"/>
                      <w:szCs w:val="24"/>
                    </w:rPr>
                    <w:t>Педагог учит видеть и называть цвета, используемые в росписи.</w:t>
                  </w:r>
                </w:p>
                <w:p w14:paraId="641374D0" w14:textId="77777777" w:rsidR="00794B93" w:rsidRPr="000A1827" w:rsidRDefault="00794B93" w:rsidP="00794B93">
                  <w:pPr>
                    <w:rPr>
                      <w:sz w:val="24"/>
                      <w:szCs w:val="24"/>
                    </w:rPr>
                  </w:pPr>
                  <w:r w:rsidRPr="000A1827">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14:paraId="5975298D" w14:textId="77777777" w:rsidR="00A82496" w:rsidRPr="000A1827" w:rsidRDefault="00A82496" w:rsidP="00794B93">
                  <w:pPr>
                    <w:rPr>
                      <w:sz w:val="24"/>
                      <w:szCs w:val="24"/>
                    </w:rPr>
                  </w:pPr>
                </w:p>
              </w:tc>
            </w:tr>
            <w:tr w:rsidR="00A82496" w14:paraId="184D2318" w14:textId="77777777" w:rsidTr="00617D7C">
              <w:trPr>
                <w:trHeight w:val="314"/>
              </w:trPr>
              <w:tc>
                <w:tcPr>
                  <w:tcW w:w="14737" w:type="dxa"/>
                  <w:gridSpan w:val="2"/>
                </w:tcPr>
                <w:p w14:paraId="55C8ED86" w14:textId="77777777" w:rsidR="00A82496" w:rsidRPr="000A1827" w:rsidRDefault="00A82496" w:rsidP="00617D7C">
                  <w:pPr>
                    <w:jc w:val="center"/>
                    <w:rPr>
                      <w:b/>
                      <w:sz w:val="24"/>
                      <w:szCs w:val="24"/>
                    </w:rPr>
                  </w:pPr>
                  <w:r w:rsidRPr="000A1827">
                    <w:rPr>
                      <w:b/>
                      <w:sz w:val="24"/>
                      <w:szCs w:val="24"/>
                    </w:rPr>
                    <w:lastRenderedPageBreak/>
                    <w:t>Содержание раздела «Изобразительная деятельность» ПРИКЛАДНОЕ ТВОРЧЕСТВО</w:t>
                  </w:r>
                </w:p>
              </w:tc>
            </w:tr>
            <w:tr w:rsidR="00A82496" w14:paraId="76D4855E" w14:textId="77777777" w:rsidTr="00617D7C">
              <w:trPr>
                <w:trHeight w:val="314"/>
              </w:trPr>
              <w:tc>
                <w:tcPr>
                  <w:tcW w:w="7366" w:type="dxa"/>
                </w:tcPr>
                <w:p w14:paraId="62481B65" w14:textId="77777777" w:rsidR="00A82496" w:rsidRPr="000A1827" w:rsidRDefault="00A82496" w:rsidP="00617D7C">
                  <w:pPr>
                    <w:jc w:val="center"/>
                    <w:rPr>
                      <w:b/>
                      <w:sz w:val="24"/>
                      <w:szCs w:val="24"/>
                    </w:rPr>
                  </w:pPr>
                </w:p>
              </w:tc>
              <w:tc>
                <w:tcPr>
                  <w:tcW w:w="7371" w:type="dxa"/>
                </w:tcPr>
                <w:p w14:paraId="034FDD11" w14:textId="77777777" w:rsidR="00A82496" w:rsidRPr="000A1827" w:rsidRDefault="00A82496" w:rsidP="00617D7C">
                  <w:pPr>
                    <w:rPr>
                      <w:sz w:val="24"/>
                      <w:szCs w:val="24"/>
                    </w:rPr>
                  </w:pPr>
                  <w:r w:rsidRPr="000A1827">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p w14:paraId="29E093D1" w14:textId="77777777" w:rsidR="00A82496" w:rsidRPr="000A1827" w:rsidRDefault="00A82496" w:rsidP="00617D7C">
                  <w:pPr>
                    <w:rPr>
                      <w:sz w:val="24"/>
                      <w:szCs w:val="24"/>
                    </w:rPr>
                  </w:pPr>
                  <w:r w:rsidRPr="000A1827">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r>
                    <w:rPr>
                      <w:sz w:val="24"/>
                      <w:szCs w:val="24"/>
                    </w:rPr>
                    <w:t xml:space="preserve"> </w:t>
                  </w:r>
                  <w:r w:rsidRPr="000A1827">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r>
                    <w:rPr>
                      <w:sz w:val="24"/>
                      <w:szCs w:val="24"/>
                    </w:rPr>
                    <w:t xml:space="preserve"> </w:t>
                  </w:r>
                  <w:r w:rsidRPr="000A1827">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14:paraId="27938D13" w14:textId="77777777" w:rsidR="00A82496" w:rsidRPr="000A1827" w:rsidRDefault="00A82496" w:rsidP="00617D7C">
                  <w:pPr>
                    <w:rPr>
                      <w:sz w:val="24"/>
                      <w:szCs w:val="24"/>
                    </w:rPr>
                  </w:pPr>
                  <w:r w:rsidRPr="000A1827">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p w14:paraId="6297DBB4" w14:textId="77777777" w:rsidR="00A82496" w:rsidRPr="000A1827" w:rsidRDefault="00A82496" w:rsidP="00617D7C">
                  <w:pPr>
                    <w:rPr>
                      <w:b/>
                      <w:sz w:val="24"/>
                      <w:szCs w:val="24"/>
                    </w:rPr>
                  </w:pPr>
                  <w:r w:rsidRPr="000A1827">
                    <w:rPr>
                      <w:sz w:val="24"/>
                      <w:szCs w:val="24"/>
                    </w:rPr>
                    <w:t>Закрепляет умение детей экономно и рационально расходовать материалы;</w:t>
                  </w:r>
                </w:p>
              </w:tc>
            </w:tr>
            <w:tr w:rsidR="00A82496" w14:paraId="67203AFE" w14:textId="77777777" w:rsidTr="00617D7C">
              <w:trPr>
                <w:trHeight w:val="314"/>
              </w:trPr>
              <w:tc>
                <w:tcPr>
                  <w:tcW w:w="14737" w:type="dxa"/>
                  <w:gridSpan w:val="2"/>
                </w:tcPr>
                <w:p w14:paraId="520D6673" w14:textId="77777777" w:rsidR="00A82496" w:rsidRPr="000A1827" w:rsidRDefault="00A82496" w:rsidP="00617D7C">
                  <w:pPr>
                    <w:jc w:val="center"/>
                    <w:rPr>
                      <w:b/>
                      <w:sz w:val="24"/>
                      <w:szCs w:val="24"/>
                    </w:rPr>
                  </w:pPr>
                  <w:r w:rsidRPr="000A1827">
                    <w:rPr>
                      <w:b/>
                      <w:sz w:val="24"/>
                      <w:szCs w:val="24"/>
                    </w:rPr>
                    <w:t>Содержание раздела «Изобразительная деятельность» КОНСТРУКТИВНАЯ ДЕЯТЕЛЬНОСТЬ</w:t>
                  </w:r>
                </w:p>
              </w:tc>
            </w:tr>
            <w:tr w:rsidR="00A82496" w14:paraId="1CDECDA8" w14:textId="77777777" w:rsidTr="00617D7C">
              <w:trPr>
                <w:trHeight w:val="314"/>
              </w:trPr>
              <w:tc>
                <w:tcPr>
                  <w:tcW w:w="7366" w:type="dxa"/>
                </w:tcPr>
                <w:p w14:paraId="5A840DB8" w14:textId="77777777" w:rsidR="00A82496" w:rsidRDefault="0045258D" w:rsidP="00794B93">
                  <w:pPr>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p w14:paraId="170F37D1" w14:textId="77777777" w:rsidR="0045258D" w:rsidRDefault="0045258D" w:rsidP="00794B93">
                  <w:pPr>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14:paraId="3DDD1CF3" w14:textId="77777777" w:rsidR="0045258D" w:rsidRDefault="0045258D" w:rsidP="00794B93">
                  <w:pPr>
                    <w:rPr>
                      <w:sz w:val="24"/>
                      <w:szCs w:val="24"/>
                    </w:rPr>
                  </w:pPr>
                  <w:r w:rsidRPr="003A51AC">
                    <w:rPr>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p w14:paraId="66AC6FD1" w14:textId="77777777" w:rsidR="0045258D" w:rsidRDefault="0045258D" w:rsidP="00794B93">
                  <w:pPr>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004A8117" w14:textId="77777777" w:rsidR="0045258D" w:rsidRDefault="0045258D" w:rsidP="00794B93">
                  <w:pPr>
                    <w:rPr>
                      <w:rFonts w:eastAsia="Calibri"/>
                      <w:sz w:val="24"/>
                      <w:szCs w:val="24"/>
                    </w:rPr>
                  </w:pPr>
                  <w:r w:rsidRPr="003A51AC">
                    <w:rPr>
                      <w:rFonts w:eastAsia="Calibri"/>
                      <w:sz w:val="24"/>
                      <w:szCs w:val="24"/>
                    </w:rPr>
                    <w:t xml:space="preserve">Продолжает формировать умение у детей обыгрывать постройки, </w:t>
                  </w:r>
                  <w:r w:rsidRPr="003A51AC">
                    <w:rPr>
                      <w:rFonts w:eastAsia="Calibri"/>
                      <w:sz w:val="24"/>
                      <w:szCs w:val="24"/>
                    </w:rPr>
                    <w:lastRenderedPageBreak/>
                    <w:t>объединять их по сюжету: дорожка и дома - улица; стол, стул, диван - мебель для кукол.</w:t>
                  </w:r>
                </w:p>
                <w:p w14:paraId="454712DE" w14:textId="77777777" w:rsidR="0045258D" w:rsidRDefault="0045258D" w:rsidP="00794B93">
                  <w:pPr>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p w14:paraId="52AB9B60" w14:textId="77777777" w:rsidR="0045258D" w:rsidRDefault="0045258D" w:rsidP="00794B93">
                  <w:pPr>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p w14:paraId="1C749A1A" w14:textId="77777777" w:rsidR="0045258D" w:rsidRDefault="0045258D" w:rsidP="00794B93">
                  <w:pPr>
                    <w:rPr>
                      <w:sz w:val="24"/>
                      <w:szCs w:val="24"/>
                    </w:rPr>
                  </w:pPr>
                  <w:r w:rsidRPr="003A51AC">
                    <w:rPr>
                      <w:sz w:val="24"/>
                      <w:szCs w:val="24"/>
                    </w:rPr>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p w14:paraId="4048A452" w14:textId="77777777" w:rsidR="0045258D" w:rsidRDefault="0045258D" w:rsidP="00794B93">
                  <w:pPr>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7371" w:type="dxa"/>
                </w:tcPr>
                <w:p w14:paraId="3DD4C591" w14:textId="77777777" w:rsidR="00794B93" w:rsidRPr="000A1827" w:rsidRDefault="00794B93" w:rsidP="00794B93">
                  <w:pPr>
                    <w:rPr>
                      <w:sz w:val="24"/>
                      <w:szCs w:val="24"/>
                    </w:rPr>
                  </w:pPr>
                  <w:r w:rsidRPr="000A1827">
                    <w:rPr>
                      <w:sz w:val="24"/>
                      <w:szCs w:val="24"/>
                    </w:rPr>
                    <w:lastRenderedPageBreak/>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26AC151B" w14:textId="77777777" w:rsidR="00794B93" w:rsidRPr="000A1827" w:rsidRDefault="00794B93" w:rsidP="00794B93">
                  <w:pPr>
                    <w:rPr>
                      <w:sz w:val="24"/>
                      <w:szCs w:val="24"/>
                    </w:rPr>
                  </w:pPr>
                  <w:r w:rsidRPr="000A1827">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2B286F3" w14:textId="77777777" w:rsidR="00794B93" w:rsidRPr="000A1827" w:rsidRDefault="00794B93" w:rsidP="00794B93">
                  <w:pPr>
                    <w:rPr>
                      <w:sz w:val="24"/>
                      <w:szCs w:val="24"/>
                    </w:rPr>
                  </w:pPr>
                  <w:r w:rsidRPr="000A1827">
                    <w:rPr>
                      <w:sz w:val="24"/>
                      <w:szCs w:val="24"/>
                    </w:rPr>
                    <w:t xml:space="preserve">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w:t>
                  </w:r>
                  <w:r w:rsidRPr="000A1827">
                    <w:rPr>
                      <w:sz w:val="24"/>
                      <w:szCs w:val="24"/>
                    </w:rPr>
                    <w:lastRenderedPageBreak/>
                    <w:t>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p w14:paraId="05EFDF77" w14:textId="77777777" w:rsidR="00794B93" w:rsidRPr="000A1827" w:rsidRDefault="00794B93" w:rsidP="00794B93">
                  <w:pPr>
                    <w:rPr>
                      <w:sz w:val="24"/>
                      <w:szCs w:val="24"/>
                    </w:rPr>
                  </w:pPr>
                  <w:r w:rsidRPr="000A1827">
                    <w:rPr>
                      <w:sz w:val="24"/>
                      <w:szCs w:val="24"/>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p w14:paraId="5E5C7AC5" w14:textId="77777777" w:rsidR="00A82496" w:rsidRDefault="00A82496" w:rsidP="00617D7C">
                  <w:pPr>
                    <w:rPr>
                      <w:sz w:val="24"/>
                      <w:szCs w:val="24"/>
                    </w:rPr>
                  </w:pPr>
                </w:p>
              </w:tc>
            </w:tr>
            <w:tr w:rsidR="00A82496" w14:paraId="33F19050" w14:textId="77777777" w:rsidTr="00617D7C">
              <w:trPr>
                <w:trHeight w:val="314"/>
              </w:trPr>
              <w:tc>
                <w:tcPr>
                  <w:tcW w:w="14737" w:type="dxa"/>
                  <w:gridSpan w:val="2"/>
                </w:tcPr>
                <w:p w14:paraId="2A8463B3" w14:textId="77777777" w:rsidR="00A82496" w:rsidRPr="000A1827" w:rsidRDefault="00A82496" w:rsidP="00617D7C">
                  <w:pPr>
                    <w:jc w:val="center"/>
                    <w:rPr>
                      <w:sz w:val="24"/>
                      <w:szCs w:val="24"/>
                    </w:rPr>
                  </w:pPr>
                  <w:r w:rsidRPr="000A1827">
                    <w:rPr>
                      <w:sz w:val="24"/>
                      <w:szCs w:val="24"/>
                    </w:rPr>
                    <w:lastRenderedPageBreak/>
                    <w:t>Развивает у детей умение использовать в сюжетно-ролевой игре постройки из строительного материала.</w:t>
                  </w:r>
                </w:p>
              </w:tc>
            </w:tr>
            <w:tr w:rsidR="00A82496" w14:paraId="2458D3B0" w14:textId="77777777" w:rsidTr="00617D7C">
              <w:trPr>
                <w:trHeight w:val="314"/>
              </w:trPr>
              <w:tc>
                <w:tcPr>
                  <w:tcW w:w="7366" w:type="dxa"/>
                </w:tcPr>
                <w:p w14:paraId="553A0F13" w14:textId="77777777" w:rsidR="00A82496" w:rsidRDefault="00A82496" w:rsidP="00617D7C">
                  <w:pPr>
                    <w:rPr>
                      <w:sz w:val="24"/>
                      <w:szCs w:val="24"/>
                    </w:rPr>
                  </w:pPr>
                </w:p>
              </w:tc>
              <w:tc>
                <w:tcPr>
                  <w:tcW w:w="7371" w:type="dxa"/>
                </w:tcPr>
                <w:p w14:paraId="2F6126B7" w14:textId="77777777" w:rsidR="00794B93" w:rsidRPr="000A1827" w:rsidRDefault="00794B93" w:rsidP="00794B93">
                  <w:pPr>
                    <w:rPr>
                      <w:sz w:val="24"/>
                      <w:szCs w:val="24"/>
                    </w:rPr>
                  </w:pPr>
                  <w:r w:rsidRPr="000A1827">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D171A04" w14:textId="77777777" w:rsidR="00794B93" w:rsidRPr="000A1827" w:rsidRDefault="00794B93" w:rsidP="00794B93">
                  <w:pPr>
                    <w:rPr>
                      <w:sz w:val="24"/>
                      <w:szCs w:val="24"/>
                    </w:rPr>
                  </w:pPr>
                  <w:r w:rsidRPr="000A1827">
                    <w:rPr>
                      <w:sz w:val="24"/>
                      <w:szCs w:val="24"/>
                    </w:rPr>
                    <w:t>Педагог знакомит детей со свойствами песка, снега, сооружая из них постройки.</w:t>
                  </w:r>
                </w:p>
                <w:p w14:paraId="3A4DD5A2" w14:textId="77777777" w:rsidR="00794B93" w:rsidRPr="000A1827" w:rsidRDefault="00794B93" w:rsidP="00794B93">
                  <w:pPr>
                    <w:rPr>
                      <w:sz w:val="24"/>
                      <w:szCs w:val="24"/>
                    </w:rPr>
                  </w:pPr>
                  <w:r w:rsidRPr="000A1827">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14:paraId="57097AF2" w14:textId="77777777" w:rsidR="00794B93" w:rsidRPr="000A1827" w:rsidRDefault="00794B93" w:rsidP="00794B93">
                  <w:pPr>
                    <w:rPr>
                      <w:sz w:val="24"/>
                      <w:szCs w:val="24"/>
                    </w:rPr>
                  </w:pPr>
                  <w:r w:rsidRPr="000A1827">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p w14:paraId="21BE809D" w14:textId="77777777" w:rsidR="00A82496" w:rsidRDefault="00794B93" w:rsidP="00794B93">
                  <w:pPr>
                    <w:rPr>
                      <w:sz w:val="24"/>
                      <w:szCs w:val="24"/>
                    </w:rPr>
                  </w:pPr>
                  <w:r w:rsidRPr="000A1827">
                    <w:rPr>
                      <w:sz w:val="24"/>
                      <w:szCs w:val="24"/>
                    </w:rPr>
                    <w:lastRenderedPageBreak/>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r w:rsidR="00A82496" w14:paraId="5459AFFE" w14:textId="77777777" w:rsidTr="00617D7C">
              <w:trPr>
                <w:trHeight w:val="314"/>
              </w:trPr>
              <w:tc>
                <w:tcPr>
                  <w:tcW w:w="14737" w:type="dxa"/>
                  <w:gridSpan w:val="2"/>
                </w:tcPr>
                <w:p w14:paraId="7EBDD9CE" w14:textId="77777777" w:rsidR="00A82496" w:rsidRPr="000A1827" w:rsidRDefault="00A82496" w:rsidP="00617D7C">
                  <w:pPr>
                    <w:jc w:val="center"/>
                    <w:rPr>
                      <w:b/>
                      <w:sz w:val="24"/>
                      <w:szCs w:val="24"/>
                    </w:rPr>
                  </w:pPr>
                  <w:r w:rsidRPr="000A1827">
                    <w:rPr>
                      <w:b/>
                      <w:sz w:val="24"/>
                      <w:szCs w:val="24"/>
                    </w:rPr>
                    <w:lastRenderedPageBreak/>
                    <w:t>ОСНОВНЫЕ ЗАДАЧИ</w:t>
                  </w:r>
                </w:p>
              </w:tc>
            </w:tr>
            <w:tr w:rsidR="00A82496" w14:paraId="38A14E89" w14:textId="77777777" w:rsidTr="00617D7C">
              <w:trPr>
                <w:trHeight w:val="314"/>
              </w:trPr>
              <w:tc>
                <w:tcPr>
                  <w:tcW w:w="14737" w:type="dxa"/>
                  <w:gridSpan w:val="2"/>
                </w:tcPr>
                <w:p w14:paraId="0FC17C5E" w14:textId="77777777" w:rsidR="00A82496" w:rsidRPr="000A1827" w:rsidRDefault="00A82496" w:rsidP="00617D7C">
                  <w:pPr>
                    <w:rPr>
                      <w:sz w:val="24"/>
                      <w:szCs w:val="24"/>
                    </w:rPr>
                  </w:pPr>
                  <w:r w:rsidRPr="000A1827">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0CCCD481" w14:textId="77777777" w:rsidR="00A82496" w:rsidRPr="000A1827" w:rsidRDefault="00A82496" w:rsidP="00617D7C">
                  <w:pPr>
                    <w:rPr>
                      <w:sz w:val="24"/>
                      <w:szCs w:val="24"/>
                    </w:rPr>
                  </w:pPr>
                  <w:r w:rsidRPr="000A1827">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9010EBD" w14:textId="77777777" w:rsidR="00A82496" w:rsidRPr="000A1827" w:rsidRDefault="00A82496" w:rsidP="00617D7C">
                  <w:pPr>
                    <w:rPr>
                      <w:sz w:val="24"/>
                      <w:szCs w:val="24"/>
                    </w:rPr>
                  </w:pPr>
                  <w:r w:rsidRPr="000A1827">
                    <w:rPr>
                      <w:sz w:val="24"/>
                      <w:szCs w:val="24"/>
                    </w:rPr>
                    <w:t>- приобщение к традициям и великому культурному наследию российского народа, шедеврам мировой художественной культуры;</w:t>
                  </w:r>
                </w:p>
                <w:p w14:paraId="289F3324" w14:textId="77777777" w:rsidR="00A82496" w:rsidRPr="000A1827" w:rsidRDefault="00A82496" w:rsidP="00617D7C">
                  <w:pPr>
                    <w:rPr>
                      <w:sz w:val="24"/>
                      <w:szCs w:val="24"/>
                    </w:rPr>
                  </w:pPr>
                  <w:r w:rsidRPr="000A1827">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14:paraId="7E79B4AE" w14:textId="77777777" w:rsidR="00A82496" w:rsidRPr="000A1827" w:rsidRDefault="00A82496" w:rsidP="00617D7C">
                  <w:pPr>
                    <w:rPr>
                      <w:sz w:val="24"/>
                      <w:szCs w:val="24"/>
                    </w:rPr>
                  </w:pPr>
                  <w:r w:rsidRPr="000A1827">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1E1577CA" w14:textId="77777777" w:rsidR="00A82496" w:rsidRDefault="00A82496" w:rsidP="00617D7C">
                  <w:pPr>
                    <w:rPr>
                      <w:sz w:val="24"/>
                      <w:szCs w:val="24"/>
                    </w:rPr>
                  </w:pPr>
                  <w:r w:rsidRPr="000A1827">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A82496" w14:paraId="26BEF1B0" w14:textId="77777777" w:rsidTr="00617D7C">
              <w:trPr>
                <w:trHeight w:val="314"/>
              </w:trPr>
              <w:tc>
                <w:tcPr>
                  <w:tcW w:w="14737" w:type="dxa"/>
                  <w:gridSpan w:val="2"/>
                </w:tcPr>
                <w:p w14:paraId="1F4EA28E" w14:textId="77777777" w:rsidR="00A82496" w:rsidRPr="000A1827" w:rsidRDefault="00A82496" w:rsidP="00617D7C">
                  <w:pPr>
                    <w:rPr>
                      <w:b/>
                      <w:sz w:val="24"/>
                      <w:szCs w:val="24"/>
                    </w:rPr>
                  </w:pPr>
                  <w:r w:rsidRPr="000A1827">
                    <w:rPr>
                      <w:b/>
                      <w:sz w:val="24"/>
                      <w:szCs w:val="24"/>
                    </w:rPr>
                    <w:t>Задачи раздела «Приобщение к искусству»</w:t>
                  </w:r>
                </w:p>
              </w:tc>
            </w:tr>
            <w:tr w:rsidR="00A82496" w14:paraId="5756A438" w14:textId="77777777" w:rsidTr="00617D7C">
              <w:trPr>
                <w:trHeight w:val="314"/>
              </w:trPr>
              <w:tc>
                <w:tcPr>
                  <w:tcW w:w="7366" w:type="dxa"/>
                </w:tcPr>
                <w:p w14:paraId="064AA716" w14:textId="77777777" w:rsidR="00A82496" w:rsidRPr="000A1827" w:rsidRDefault="00A82496" w:rsidP="00617D7C">
                  <w:pPr>
                    <w:rPr>
                      <w:sz w:val="24"/>
                      <w:szCs w:val="24"/>
                    </w:rPr>
                  </w:pPr>
                </w:p>
                <w:p w14:paraId="78F8A8AB" w14:textId="77777777" w:rsidR="001857D2" w:rsidRPr="003A51AC" w:rsidRDefault="001857D2" w:rsidP="001857D2">
                  <w:pPr>
                    <w:spacing w:line="240" w:lineRule="auto"/>
                    <w:rPr>
                      <w:sz w:val="24"/>
                      <w:szCs w:val="24"/>
                    </w:rPr>
                  </w:pPr>
                  <w:r w:rsidRPr="003A51AC">
                    <w:rPr>
                      <w:sz w:val="24"/>
                      <w:szCs w:val="24"/>
                    </w:rPr>
                    <w:t>Воспитывать интерес к искусству;</w:t>
                  </w:r>
                </w:p>
                <w:p w14:paraId="766B925E" w14:textId="77777777" w:rsidR="001857D2" w:rsidRPr="003A51AC" w:rsidRDefault="001857D2" w:rsidP="001857D2">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14:paraId="17DB0FDF" w14:textId="77777777" w:rsidR="00A82496" w:rsidRDefault="001857D2" w:rsidP="001857D2">
                  <w:pPr>
                    <w:jc w:val="center"/>
                    <w:rPr>
                      <w:sz w:val="24"/>
                      <w:szCs w:val="24"/>
                    </w:rPr>
                  </w:pPr>
                  <w:r w:rsidRPr="003A51AC">
                    <w:rPr>
                      <w:sz w:val="24"/>
                      <w:szCs w:val="24"/>
                    </w:rPr>
                    <w:t>развивать у детей эстетические чувства при восприятии музыки</w:t>
                  </w:r>
                </w:p>
                <w:p w14:paraId="49FC8AE5" w14:textId="77777777" w:rsidR="001857D2" w:rsidRDefault="001857D2" w:rsidP="001857D2">
                  <w:pPr>
                    <w:jc w:val="center"/>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p w14:paraId="78694576" w14:textId="77777777" w:rsidR="001857D2" w:rsidRDefault="001857D2" w:rsidP="001857D2">
                  <w:pPr>
                    <w:jc w:val="center"/>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p w14:paraId="799AAAA3" w14:textId="77777777" w:rsidR="001857D2" w:rsidRDefault="001857D2" w:rsidP="001857D2">
                  <w:pPr>
                    <w:jc w:val="center"/>
                    <w:rPr>
                      <w:sz w:val="24"/>
                      <w:szCs w:val="24"/>
                    </w:rPr>
                  </w:pPr>
                  <w:r w:rsidRPr="003A51AC">
                    <w:rPr>
                      <w:sz w:val="24"/>
                      <w:szCs w:val="24"/>
                    </w:rPr>
                    <w:t>Знакомить детей с элементарными средствами выразительности в разных видах искусства (музыке, театрализованной деятельности</w:t>
                  </w:r>
                </w:p>
                <w:p w14:paraId="3D912946" w14:textId="77777777" w:rsidR="001857D2" w:rsidRPr="003A51AC" w:rsidRDefault="001857D2" w:rsidP="001857D2">
                  <w:pPr>
                    <w:spacing w:line="240" w:lineRule="auto"/>
                    <w:rPr>
                      <w:sz w:val="24"/>
                      <w:szCs w:val="24"/>
                    </w:rPr>
                  </w:pPr>
                  <w:r w:rsidRPr="003A51AC">
                    <w:rPr>
                      <w:sz w:val="24"/>
                      <w:szCs w:val="24"/>
                    </w:rPr>
                    <w:t>Готовить детей к посещению кукольного театра,</w:t>
                  </w:r>
                </w:p>
                <w:p w14:paraId="04E9383A" w14:textId="77777777" w:rsidR="001857D2" w:rsidRDefault="001857D2" w:rsidP="001857D2">
                  <w:pPr>
                    <w:jc w:val="center"/>
                    <w:rPr>
                      <w:sz w:val="24"/>
                      <w:szCs w:val="24"/>
                    </w:rPr>
                  </w:pPr>
                  <w:r w:rsidRPr="003A51AC">
                    <w:rPr>
                      <w:sz w:val="24"/>
                      <w:szCs w:val="24"/>
                    </w:rPr>
                    <w:t xml:space="preserve">- приобщать детей к участию в концертах, праздниках в семье и </w:t>
                  </w:r>
                  <w:r w:rsidRPr="003A51AC">
                    <w:rPr>
                      <w:sz w:val="24"/>
                      <w:szCs w:val="24"/>
                    </w:rPr>
                    <w:lastRenderedPageBreak/>
                    <w:t>ДОО: исполнение танца, песни, чтение стихов;</w:t>
                  </w:r>
                </w:p>
                <w:p w14:paraId="021EBBBA" w14:textId="77777777" w:rsidR="001857D2" w:rsidRPr="000A1827" w:rsidRDefault="001857D2" w:rsidP="001857D2">
                  <w:pPr>
                    <w:jc w:val="center"/>
                    <w:rPr>
                      <w:sz w:val="24"/>
                      <w:szCs w:val="24"/>
                    </w:rPr>
                  </w:pPr>
                </w:p>
                <w:p w14:paraId="701479F4" w14:textId="77777777" w:rsidR="00A82496" w:rsidRDefault="00A82496" w:rsidP="00617D7C">
                  <w:pPr>
                    <w:jc w:val="center"/>
                    <w:rPr>
                      <w:sz w:val="24"/>
                      <w:szCs w:val="24"/>
                    </w:rPr>
                  </w:pPr>
                </w:p>
                <w:p w14:paraId="5C976600" w14:textId="77777777" w:rsidR="001857D2" w:rsidRDefault="001857D2" w:rsidP="00617D7C">
                  <w:pPr>
                    <w:jc w:val="center"/>
                    <w:rPr>
                      <w:sz w:val="24"/>
                      <w:szCs w:val="24"/>
                    </w:rPr>
                  </w:pPr>
                </w:p>
              </w:tc>
              <w:tc>
                <w:tcPr>
                  <w:tcW w:w="7371" w:type="dxa"/>
                </w:tcPr>
                <w:p w14:paraId="3730EF2F" w14:textId="77777777" w:rsidR="00794B93" w:rsidRPr="000A1827" w:rsidRDefault="00794B93" w:rsidP="00794B93">
                  <w:pPr>
                    <w:rPr>
                      <w:sz w:val="24"/>
                      <w:szCs w:val="24"/>
                    </w:rPr>
                  </w:pPr>
                  <w:r w:rsidRPr="000A1827">
                    <w:rPr>
                      <w:sz w:val="24"/>
                      <w:szCs w:val="24"/>
                    </w:rPr>
                    <w:lastRenderedPageBreak/>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6B54A81A" w14:textId="77777777" w:rsidR="00794B93" w:rsidRPr="000A1827" w:rsidRDefault="00794B93" w:rsidP="00794B93">
                  <w:pPr>
                    <w:rPr>
                      <w:sz w:val="24"/>
                      <w:szCs w:val="24"/>
                    </w:rPr>
                  </w:pPr>
                  <w:r w:rsidRPr="000A1827">
                    <w:rPr>
                      <w:sz w:val="24"/>
                      <w:szCs w:val="24"/>
                    </w:rPr>
                    <w:t>Формировать у детей умение сравнивать произведения различных видов искусства;</w:t>
                  </w:r>
                </w:p>
                <w:p w14:paraId="29C1D8F8" w14:textId="77777777" w:rsidR="00794B93" w:rsidRPr="000A1827" w:rsidRDefault="00794B93" w:rsidP="00794B93">
                  <w:pPr>
                    <w:rPr>
                      <w:sz w:val="24"/>
                      <w:szCs w:val="24"/>
                    </w:rPr>
                  </w:pPr>
                  <w:r w:rsidRPr="000A1827">
                    <w:rPr>
                      <w:sz w:val="24"/>
                      <w:szCs w:val="24"/>
                    </w:rPr>
                    <w:t>Развивать отзывчивость и эстетическое сопереживание на красоту окружающей действительности;</w:t>
                  </w:r>
                </w:p>
                <w:p w14:paraId="0CAD6EC0" w14:textId="77777777" w:rsidR="00794B93" w:rsidRPr="000A1827" w:rsidRDefault="00794B93" w:rsidP="00794B93">
                  <w:pPr>
                    <w:rPr>
                      <w:sz w:val="24"/>
                      <w:szCs w:val="24"/>
                    </w:rPr>
                  </w:pPr>
                  <w:r w:rsidRPr="000A1827">
                    <w:rPr>
                      <w:sz w:val="24"/>
                      <w:szCs w:val="24"/>
                    </w:rPr>
                    <w:t>- развивать у детей интерес к искусству как виду творческой деятельности человека;</w:t>
                  </w:r>
                </w:p>
                <w:p w14:paraId="747E6841" w14:textId="77777777" w:rsidR="00794B93" w:rsidRPr="000A1827" w:rsidRDefault="00794B93" w:rsidP="00794B93">
                  <w:pPr>
                    <w:rPr>
                      <w:sz w:val="24"/>
                      <w:szCs w:val="24"/>
                    </w:rPr>
                  </w:pPr>
                  <w:r w:rsidRPr="000A1827">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p w14:paraId="307281C5" w14:textId="77777777" w:rsidR="00794B93" w:rsidRPr="000A1827" w:rsidRDefault="00794B93" w:rsidP="00794B93">
                  <w:pPr>
                    <w:rPr>
                      <w:sz w:val="24"/>
                      <w:szCs w:val="24"/>
                    </w:rPr>
                  </w:pPr>
                  <w:r w:rsidRPr="000A1827">
                    <w:rPr>
                      <w:sz w:val="24"/>
                      <w:szCs w:val="24"/>
                    </w:rPr>
                    <w:t>Формировать понимание красоты произведений искусства, потребность общения с искусством;</w:t>
                  </w:r>
                </w:p>
                <w:p w14:paraId="33E93BA8" w14:textId="77777777" w:rsidR="00794B93" w:rsidRPr="000A1827" w:rsidRDefault="00794B93" w:rsidP="00794B93">
                  <w:pPr>
                    <w:rPr>
                      <w:sz w:val="24"/>
                      <w:szCs w:val="24"/>
                    </w:rPr>
                  </w:pPr>
                  <w:r w:rsidRPr="000A1827">
                    <w:rPr>
                      <w:sz w:val="24"/>
                      <w:szCs w:val="24"/>
                    </w:rPr>
                    <w:lastRenderedPageBreak/>
                    <w:t>- формировать у детей интерес к детским выставкам, спектаклям;</w:t>
                  </w:r>
                </w:p>
                <w:p w14:paraId="15A274C0" w14:textId="77777777" w:rsidR="00794B93" w:rsidRPr="000A1827" w:rsidRDefault="00794B93" w:rsidP="00794B93">
                  <w:pPr>
                    <w:rPr>
                      <w:sz w:val="24"/>
                      <w:szCs w:val="24"/>
                    </w:rPr>
                  </w:pPr>
                  <w:r w:rsidRPr="000A1827">
                    <w:rPr>
                      <w:sz w:val="24"/>
                      <w:szCs w:val="24"/>
                    </w:rPr>
                    <w:t>- желание посещать театр, музей и тому подобное;</w:t>
                  </w:r>
                </w:p>
                <w:p w14:paraId="14659FA0" w14:textId="77777777" w:rsidR="00794B93" w:rsidRPr="000A1827" w:rsidRDefault="00794B93" w:rsidP="00794B93">
                  <w:pPr>
                    <w:rPr>
                      <w:sz w:val="24"/>
                      <w:szCs w:val="24"/>
                    </w:rPr>
                  </w:pPr>
                  <w:r w:rsidRPr="000A1827">
                    <w:rPr>
                      <w:sz w:val="24"/>
                      <w:szCs w:val="24"/>
                    </w:rPr>
                    <w:t>Приобщать детей к лучшим образцам отечественного и мирового искусства;</w:t>
                  </w:r>
                </w:p>
                <w:p w14:paraId="19A9879B" w14:textId="77777777" w:rsidR="00794B93" w:rsidRPr="000A1827" w:rsidRDefault="00794B93" w:rsidP="00794B93">
                  <w:pPr>
                    <w:rPr>
                      <w:sz w:val="24"/>
                      <w:szCs w:val="24"/>
                    </w:rPr>
                  </w:pPr>
                  <w:r w:rsidRPr="000A1827">
                    <w:rPr>
                      <w:sz w:val="24"/>
                      <w:szCs w:val="24"/>
                    </w:rPr>
                    <w:t>Воспитывать патриотизм и чувства гордости за свою страну, край в процессе ознакомления с различными видами искусства;</w:t>
                  </w:r>
                </w:p>
                <w:p w14:paraId="17C40DEB" w14:textId="77777777" w:rsidR="00A82496" w:rsidRDefault="00A82496" w:rsidP="00617D7C">
                  <w:pPr>
                    <w:rPr>
                      <w:sz w:val="24"/>
                      <w:szCs w:val="24"/>
                    </w:rPr>
                  </w:pPr>
                </w:p>
              </w:tc>
            </w:tr>
            <w:tr w:rsidR="00A82496" w14:paraId="031978B6" w14:textId="77777777" w:rsidTr="00617D7C">
              <w:trPr>
                <w:trHeight w:val="314"/>
              </w:trPr>
              <w:tc>
                <w:tcPr>
                  <w:tcW w:w="14737" w:type="dxa"/>
                  <w:gridSpan w:val="2"/>
                </w:tcPr>
                <w:p w14:paraId="31E6ECDC" w14:textId="77777777" w:rsidR="00A82496" w:rsidRPr="007D21EA" w:rsidRDefault="00A82496" w:rsidP="00617D7C">
                  <w:pPr>
                    <w:rPr>
                      <w:b/>
                      <w:sz w:val="24"/>
                      <w:szCs w:val="24"/>
                    </w:rPr>
                  </w:pPr>
                  <w:r w:rsidRPr="007D21EA">
                    <w:rPr>
                      <w:b/>
                      <w:sz w:val="24"/>
                      <w:szCs w:val="24"/>
                    </w:rPr>
                    <w:lastRenderedPageBreak/>
                    <w:t>Задачи музыкальной деятельности</w:t>
                  </w:r>
                </w:p>
              </w:tc>
            </w:tr>
            <w:tr w:rsidR="00A82496" w14:paraId="0806EBF7" w14:textId="77777777" w:rsidTr="00617D7C">
              <w:trPr>
                <w:trHeight w:val="314"/>
              </w:trPr>
              <w:tc>
                <w:tcPr>
                  <w:tcW w:w="7366" w:type="dxa"/>
                </w:tcPr>
                <w:p w14:paraId="033887DB" w14:textId="77777777" w:rsidR="001857D2" w:rsidRPr="003A51AC" w:rsidRDefault="001857D2" w:rsidP="001857D2">
                  <w:pPr>
                    <w:spacing w:line="240" w:lineRule="auto"/>
                    <w:rPr>
                      <w:sz w:val="24"/>
                      <w:szCs w:val="24"/>
                    </w:rPr>
                  </w:pPr>
                  <w:r w:rsidRPr="003A51AC">
                    <w:rPr>
                      <w:sz w:val="24"/>
                      <w:szCs w:val="24"/>
                    </w:rPr>
                    <w:t>Развивать у детей эмоциональную отзывчивость на музыку;</w:t>
                  </w:r>
                </w:p>
                <w:p w14:paraId="2AC096B5" w14:textId="77777777" w:rsidR="001857D2" w:rsidRPr="003A51AC" w:rsidRDefault="001857D2" w:rsidP="001857D2">
                  <w:pPr>
                    <w:spacing w:line="240" w:lineRule="auto"/>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14:paraId="3962666E" w14:textId="77777777" w:rsidR="001857D2" w:rsidRPr="003A51AC" w:rsidRDefault="001857D2" w:rsidP="001857D2">
                  <w:pPr>
                    <w:spacing w:line="240" w:lineRule="auto"/>
                    <w:rPr>
                      <w:sz w:val="24"/>
                      <w:szCs w:val="24"/>
                    </w:rPr>
                  </w:pPr>
                  <w:r w:rsidRPr="003A51AC">
                    <w:rPr>
                      <w:sz w:val="24"/>
                      <w:szCs w:val="24"/>
                    </w:rPr>
                    <w:t>- формировать у детей умение узнавать знакомые песни, пьесы;</w:t>
                  </w:r>
                </w:p>
                <w:p w14:paraId="0F006381" w14:textId="77777777" w:rsidR="00A82496" w:rsidRDefault="001857D2" w:rsidP="001857D2">
                  <w:pPr>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p w14:paraId="1CF601AA" w14:textId="77777777" w:rsidR="001857D2" w:rsidRDefault="001857D2" w:rsidP="001857D2">
                  <w:pPr>
                    <w:rPr>
                      <w:sz w:val="24"/>
                      <w:szCs w:val="24"/>
                    </w:rPr>
                  </w:pPr>
                  <w:r w:rsidRPr="003A51AC">
                    <w:rPr>
                      <w:sz w:val="24"/>
                      <w:szCs w:val="24"/>
                    </w:rPr>
                    <w:t>Учить детей петь простые народные песни, попевки, прибаутки, передавая их настроение и характер;</w:t>
                  </w:r>
                </w:p>
                <w:p w14:paraId="24AA9A45" w14:textId="77777777" w:rsidR="001857D2" w:rsidRDefault="001857D2" w:rsidP="001857D2">
                  <w:pPr>
                    <w:rPr>
                      <w:sz w:val="24"/>
                      <w:szCs w:val="24"/>
                    </w:rPr>
                  </w:pPr>
                  <w:r w:rsidRPr="003A51AC">
                    <w:rPr>
                      <w:sz w:val="24"/>
                      <w:szCs w:val="24"/>
                    </w:rPr>
                    <w:t>Поддерживать детское игровое, танцевальное творчество</w:t>
                  </w:r>
                </w:p>
                <w:p w14:paraId="3FED15CB" w14:textId="77777777" w:rsidR="001857D2" w:rsidRDefault="001857D2" w:rsidP="001857D2">
                  <w:pPr>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0569E697" w14:textId="77777777" w:rsidR="001857D2" w:rsidRDefault="001857D2" w:rsidP="001857D2">
                  <w:pPr>
                    <w:rPr>
                      <w:sz w:val="24"/>
                      <w:szCs w:val="24"/>
                    </w:rPr>
                  </w:pPr>
                </w:p>
              </w:tc>
              <w:tc>
                <w:tcPr>
                  <w:tcW w:w="7371" w:type="dxa"/>
                </w:tcPr>
                <w:p w14:paraId="4ABFDA2A" w14:textId="77777777" w:rsidR="00794B93" w:rsidRPr="007D21EA" w:rsidRDefault="00794B93" w:rsidP="00794B93">
                  <w:pPr>
                    <w:rPr>
                      <w:sz w:val="24"/>
                      <w:szCs w:val="24"/>
                    </w:rPr>
                  </w:pPr>
                  <w:r w:rsidRPr="007D21EA">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3D2156A6" w14:textId="77777777" w:rsidR="00794B93" w:rsidRPr="007D21EA" w:rsidRDefault="00794B93" w:rsidP="00794B93">
                  <w:pPr>
                    <w:rPr>
                      <w:sz w:val="24"/>
                      <w:szCs w:val="24"/>
                    </w:rPr>
                  </w:pPr>
                  <w:r w:rsidRPr="007D21EA">
                    <w:rPr>
                      <w:sz w:val="24"/>
                      <w:szCs w:val="24"/>
                    </w:rPr>
                    <w:t>- обогащать музыкальные впечатления детей, способствовать дальнейшему развитию основ музыкальной культуры;</w:t>
                  </w:r>
                </w:p>
                <w:p w14:paraId="4305EC88" w14:textId="77777777" w:rsidR="00794B93" w:rsidRPr="007D21EA" w:rsidRDefault="00794B93" w:rsidP="00794B93">
                  <w:pPr>
                    <w:rPr>
                      <w:sz w:val="24"/>
                      <w:szCs w:val="24"/>
                    </w:rPr>
                  </w:pPr>
                  <w:r w:rsidRPr="007D21EA">
                    <w:rPr>
                      <w:sz w:val="24"/>
                      <w:szCs w:val="24"/>
                    </w:rPr>
                    <w:t xml:space="preserve">- воспитывать слушательскую культуру детей; </w:t>
                  </w:r>
                </w:p>
                <w:p w14:paraId="554FE928" w14:textId="77777777" w:rsidR="00794B93" w:rsidRPr="007D21EA" w:rsidRDefault="00794B93" w:rsidP="00794B93">
                  <w:pPr>
                    <w:rPr>
                      <w:sz w:val="24"/>
                      <w:szCs w:val="24"/>
                    </w:rPr>
                  </w:pPr>
                  <w:r w:rsidRPr="007D21EA">
                    <w:rPr>
                      <w:sz w:val="24"/>
                      <w:szCs w:val="24"/>
                    </w:rPr>
                    <w:t>- развивать музыкальность детей; - воспитывать интерес и любовь к высокохудожественной музыке;</w:t>
                  </w:r>
                </w:p>
                <w:p w14:paraId="75B095DE" w14:textId="77777777" w:rsidR="00794B93" w:rsidRPr="007D21EA" w:rsidRDefault="00794B93" w:rsidP="00794B93">
                  <w:pPr>
                    <w:rPr>
                      <w:sz w:val="24"/>
                      <w:szCs w:val="24"/>
                    </w:rPr>
                  </w:pPr>
                  <w:r w:rsidRPr="007D21EA">
                    <w:rPr>
                      <w:sz w:val="24"/>
                      <w:szCs w:val="24"/>
                    </w:rPr>
                    <w:t>- продолжать формировать умение у детей различать средства выразительности в музыке, различать звуки по высоте;</w:t>
                  </w:r>
                </w:p>
                <w:p w14:paraId="12726CE6" w14:textId="77777777" w:rsidR="00794B93" w:rsidRPr="007D21EA" w:rsidRDefault="00794B93" w:rsidP="00794B93">
                  <w:pPr>
                    <w:rPr>
                      <w:sz w:val="24"/>
                      <w:szCs w:val="24"/>
                    </w:rPr>
                  </w:pPr>
                </w:p>
                <w:p w14:paraId="4AC861C9" w14:textId="77777777" w:rsidR="00794B93" w:rsidRPr="007D21EA" w:rsidRDefault="00794B93" w:rsidP="00794B93">
                  <w:pPr>
                    <w:rPr>
                      <w:sz w:val="24"/>
                      <w:szCs w:val="24"/>
                    </w:rPr>
                  </w:pPr>
                  <w:r w:rsidRPr="007D21EA">
                    <w:rPr>
                      <w:sz w:val="24"/>
                      <w:szCs w:val="24"/>
                    </w:rPr>
                    <w:t>Поддерживать у детей интерес к пению;</w:t>
                  </w:r>
                </w:p>
                <w:p w14:paraId="045C38A3" w14:textId="77777777" w:rsidR="00794B93" w:rsidRPr="007D21EA" w:rsidRDefault="00794B93" w:rsidP="00794B93">
                  <w:pPr>
                    <w:rPr>
                      <w:sz w:val="24"/>
                      <w:szCs w:val="24"/>
                    </w:rPr>
                  </w:pPr>
                </w:p>
                <w:p w14:paraId="60F565CF" w14:textId="77777777" w:rsidR="00794B93" w:rsidRPr="007D21EA" w:rsidRDefault="00794B93" w:rsidP="00794B93">
                  <w:pPr>
                    <w:rPr>
                      <w:sz w:val="24"/>
                      <w:szCs w:val="24"/>
                    </w:rPr>
                  </w:pPr>
                  <w:r w:rsidRPr="007D21EA">
                    <w:rPr>
                      <w:sz w:val="24"/>
                      <w:szCs w:val="24"/>
                    </w:rPr>
                    <w:t>Поощрять желание детей самостоятельно заниматься музыкальной деятельностью;</w:t>
                  </w:r>
                </w:p>
                <w:p w14:paraId="414F9090" w14:textId="77777777" w:rsidR="00794B93" w:rsidRPr="007D21EA" w:rsidRDefault="00794B93" w:rsidP="00794B93">
                  <w:pPr>
                    <w:rPr>
                      <w:sz w:val="24"/>
                      <w:szCs w:val="24"/>
                    </w:rPr>
                  </w:pPr>
                  <w:r w:rsidRPr="007D21EA">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469C067" w14:textId="77777777" w:rsidR="00A82496" w:rsidRPr="007D21EA" w:rsidRDefault="00794B93" w:rsidP="00794B93">
                  <w:pPr>
                    <w:rPr>
                      <w:sz w:val="24"/>
                      <w:szCs w:val="24"/>
                    </w:rPr>
                  </w:pPr>
                  <w:r w:rsidRPr="007D21EA">
                    <w:rPr>
                      <w:sz w:val="24"/>
                      <w:szCs w:val="24"/>
                    </w:rPr>
                    <w:t>- способствовать освоению детьми приемов игры на детских музыкальных инструментах;</w:t>
                  </w:r>
                </w:p>
              </w:tc>
            </w:tr>
            <w:tr w:rsidR="00A82496" w14:paraId="19E2D073" w14:textId="77777777" w:rsidTr="00617D7C">
              <w:trPr>
                <w:trHeight w:val="314"/>
              </w:trPr>
              <w:tc>
                <w:tcPr>
                  <w:tcW w:w="14737" w:type="dxa"/>
                  <w:gridSpan w:val="2"/>
                </w:tcPr>
                <w:p w14:paraId="0C970D38" w14:textId="77777777" w:rsidR="00A82496" w:rsidRPr="007D21EA" w:rsidRDefault="00A82496" w:rsidP="00617D7C">
                  <w:pPr>
                    <w:rPr>
                      <w:b/>
                      <w:sz w:val="24"/>
                      <w:szCs w:val="24"/>
                    </w:rPr>
                  </w:pPr>
                  <w:r w:rsidRPr="007D21EA">
                    <w:rPr>
                      <w:b/>
                      <w:sz w:val="24"/>
                      <w:szCs w:val="24"/>
                    </w:rPr>
                    <w:t>Задачи театрализованной деятельности</w:t>
                  </w:r>
                </w:p>
              </w:tc>
            </w:tr>
            <w:tr w:rsidR="00A82496" w14:paraId="09FF43D8" w14:textId="77777777" w:rsidTr="00617D7C">
              <w:trPr>
                <w:trHeight w:val="314"/>
              </w:trPr>
              <w:tc>
                <w:tcPr>
                  <w:tcW w:w="7366" w:type="dxa"/>
                </w:tcPr>
                <w:p w14:paraId="2D637A9C" w14:textId="77777777" w:rsidR="001857D2" w:rsidRPr="003A51AC" w:rsidRDefault="001857D2" w:rsidP="001857D2">
                  <w:pPr>
                    <w:spacing w:line="240" w:lineRule="auto"/>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14:paraId="5C637A4D" w14:textId="77777777" w:rsidR="00A82496" w:rsidRDefault="001857D2" w:rsidP="001857D2">
                  <w:pPr>
                    <w:rPr>
                      <w:sz w:val="24"/>
                      <w:szCs w:val="24"/>
                    </w:rPr>
                  </w:pPr>
                  <w:r w:rsidRPr="003A51AC">
                    <w:rPr>
                      <w:sz w:val="24"/>
                      <w:szCs w:val="24"/>
                    </w:rPr>
                    <w:lastRenderedPageBreak/>
                    <w:t>- формировать положительные, доброжелательные,</w:t>
                  </w:r>
                  <w:r>
                    <w:rPr>
                      <w:sz w:val="24"/>
                      <w:szCs w:val="24"/>
                    </w:rPr>
                    <w:t>коллективные отношения</w:t>
                  </w:r>
                </w:p>
                <w:p w14:paraId="6F57CEAF" w14:textId="77777777" w:rsidR="001857D2" w:rsidRDefault="001857D2" w:rsidP="001857D2">
                  <w:pPr>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6A1134D" w14:textId="77777777" w:rsidR="001857D2" w:rsidRPr="003A51AC" w:rsidRDefault="001857D2" w:rsidP="001857D2">
                  <w:pPr>
                    <w:spacing w:line="240" w:lineRule="auto"/>
                    <w:rPr>
                      <w:sz w:val="24"/>
                      <w:szCs w:val="24"/>
                    </w:rPr>
                  </w:pPr>
                  <w:r w:rsidRPr="003A51AC">
                    <w:rPr>
                      <w:sz w:val="24"/>
                      <w:szCs w:val="24"/>
                    </w:rPr>
                    <w:t>Формировать умение у детей имитировать характерные действия персонажей (птички летают, козленок скачет);</w:t>
                  </w:r>
                </w:p>
                <w:p w14:paraId="3C6E3109" w14:textId="77777777" w:rsidR="001857D2" w:rsidRDefault="001857D2" w:rsidP="001857D2">
                  <w:pPr>
                    <w:rPr>
                      <w:sz w:val="24"/>
                      <w:szCs w:val="24"/>
                    </w:rPr>
                  </w:pPr>
                  <w:r w:rsidRPr="003A51AC">
                    <w:rPr>
                      <w:sz w:val="24"/>
                      <w:szCs w:val="24"/>
                    </w:rPr>
                    <w:t>- передавать эмоциональное состояние человека (мимикой, позой, жестом, движением);</w:t>
                  </w:r>
                </w:p>
                <w:p w14:paraId="6A5C0BB8" w14:textId="77777777" w:rsidR="001857D2" w:rsidRPr="003A51AC" w:rsidRDefault="001857D2" w:rsidP="001857D2">
                  <w:pPr>
                    <w:spacing w:line="240" w:lineRule="auto"/>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14:paraId="683A8FCC" w14:textId="77777777" w:rsidR="001857D2" w:rsidRPr="003A51AC" w:rsidRDefault="001857D2" w:rsidP="001857D2">
                  <w:pPr>
                    <w:spacing w:line="240" w:lineRule="auto"/>
                    <w:rPr>
                      <w:sz w:val="24"/>
                      <w:szCs w:val="24"/>
                    </w:rPr>
                  </w:pPr>
                  <w:r w:rsidRPr="003A51AC">
                    <w:rPr>
                      <w:sz w:val="24"/>
                      <w:szCs w:val="24"/>
                    </w:rPr>
                    <w:t>- знакомить детей с приемами вождения настольных кукол;</w:t>
                  </w:r>
                </w:p>
                <w:p w14:paraId="29AB6BEA" w14:textId="77777777" w:rsidR="001857D2" w:rsidRDefault="001857D2" w:rsidP="001857D2">
                  <w:pPr>
                    <w:rPr>
                      <w:sz w:val="24"/>
                      <w:szCs w:val="24"/>
                    </w:rPr>
                  </w:pPr>
                  <w:r w:rsidRPr="003A51AC">
                    <w:rPr>
                      <w:sz w:val="24"/>
                      <w:szCs w:val="24"/>
                    </w:rPr>
                    <w:t>- формировать у детей умение сопровождать движения простой песенкой;</w:t>
                  </w:r>
                </w:p>
                <w:p w14:paraId="3057AB94" w14:textId="77777777" w:rsidR="001857D2" w:rsidRPr="003A51AC" w:rsidRDefault="001857D2" w:rsidP="001857D2">
                  <w:pPr>
                    <w:spacing w:line="240" w:lineRule="auto"/>
                    <w:rPr>
                      <w:sz w:val="24"/>
                      <w:szCs w:val="24"/>
                    </w:rPr>
                  </w:pPr>
                  <w:r w:rsidRPr="003A51AC">
                    <w:rPr>
                      <w:sz w:val="24"/>
                      <w:szCs w:val="24"/>
                    </w:rPr>
                    <w:t>Вызывать желание действовать с элементами костюмов (шапочки, воротнички и так далее) и атрибутами как внешними символами роли;</w:t>
                  </w:r>
                </w:p>
                <w:p w14:paraId="2E5E0FC1" w14:textId="77777777" w:rsidR="001857D2" w:rsidRPr="003A51AC" w:rsidRDefault="001857D2" w:rsidP="001857D2">
                  <w:pPr>
                    <w:spacing w:line="240" w:lineRule="auto"/>
                    <w:rPr>
                      <w:sz w:val="24"/>
                      <w:szCs w:val="24"/>
                    </w:rPr>
                  </w:pPr>
                  <w:r w:rsidRPr="003A51AC">
                    <w:rPr>
                      <w:sz w:val="24"/>
                      <w:szCs w:val="24"/>
                    </w:rPr>
                    <w:t>- формировать у детей интонационную выразительность речи в пРазвивать у детей диалогическую речь в процессе театрально-игровой деятельности;</w:t>
                  </w:r>
                </w:p>
                <w:p w14:paraId="698F216C" w14:textId="77777777" w:rsidR="001857D2" w:rsidRPr="003A51AC" w:rsidRDefault="001857D2" w:rsidP="001857D2">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14:paraId="330222EC" w14:textId="77777777" w:rsidR="001857D2" w:rsidRDefault="001857D2" w:rsidP="001857D2">
                  <w:pPr>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r>
                    <w:rPr>
                      <w:sz w:val="24"/>
                      <w:szCs w:val="24"/>
                    </w:rPr>
                    <w:t xml:space="preserve"> п</w:t>
                  </w:r>
                  <w:r w:rsidRPr="003A51AC">
                    <w:rPr>
                      <w:sz w:val="24"/>
                      <w:szCs w:val="24"/>
                    </w:rPr>
                    <w:t>роцессе театрально-игровой деятельности;</w:t>
                  </w:r>
                </w:p>
              </w:tc>
              <w:tc>
                <w:tcPr>
                  <w:tcW w:w="7371" w:type="dxa"/>
                </w:tcPr>
                <w:p w14:paraId="740286C8" w14:textId="77777777" w:rsidR="00794B93" w:rsidRPr="007D21EA" w:rsidRDefault="00794B93" w:rsidP="00794B93">
                  <w:pPr>
                    <w:rPr>
                      <w:sz w:val="24"/>
                      <w:szCs w:val="24"/>
                    </w:rPr>
                  </w:pPr>
                  <w:r w:rsidRPr="007D21EA">
                    <w:rPr>
                      <w:sz w:val="24"/>
                      <w:szCs w:val="24"/>
                    </w:rPr>
                    <w:lastRenderedPageBreak/>
                    <w:t xml:space="preserve">Продолжать развивать интерес детей к театрализованной </w:t>
                  </w:r>
                  <w:r w:rsidRPr="007D21EA">
                    <w:rPr>
                      <w:sz w:val="24"/>
                      <w:szCs w:val="24"/>
                    </w:rPr>
                    <w:lastRenderedPageBreak/>
                    <w:t>деятельности;</w:t>
                  </w:r>
                </w:p>
                <w:p w14:paraId="1FF998B3" w14:textId="77777777" w:rsidR="00794B93" w:rsidRPr="007D21EA" w:rsidRDefault="00794B93" w:rsidP="00794B93">
                  <w:pPr>
                    <w:rPr>
                      <w:sz w:val="24"/>
                      <w:szCs w:val="24"/>
                    </w:rPr>
                  </w:pPr>
                  <w:r w:rsidRPr="007D21EA">
                    <w:rPr>
                      <w:sz w:val="24"/>
                      <w:szCs w:val="24"/>
                    </w:rPr>
                    <w:t>Формировать опыт социальных навыков поведения, создавать условия для развития творческой активности детей;</w:t>
                  </w:r>
                </w:p>
                <w:p w14:paraId="4563D030" w14:textId="77777777" w:rsidR="00794B93" w:rsidRPr="007D21EA" w:rsidRDefault="00794B93" w:rsidP="00794B93">
                  <w:pPr>
                    <w:rPr>
                      <w:sz w:val="24"/>
                      <w:szCs w:val="24"/>
                    </w:rPr>
                  </w:pPr>
                  <w:r w:rsidRPr="007D21EA">
                    <w:rPr>
                      <w:sz w:val="24"/>
                      <w:szCs w:val="24"/>
                    </w:rPr>
                    <w:t xml:space="preserve">Учить элементам художественно-образных выразительных средств (интонация, мимика, пантомимика); </w:t>
                  </w:r>
                </w:p>
                <w:p w14:paraId="21368E04" w14:textId="77777777" w:rsidR="00794B93" w:rsidRPr="007D21EA" w:rsidRDefault="00794B93" w:rsidP="00794B93">
                  <w:pPr>
                    <w:rPr>
                      <w:sz w:val="24"/>
                      <w:szCs w:val="24"/>
                    </w:rPr>
                  </w:pPr>
                  <w:r w:rsidRPr="007D21EA">
                    <w:rPr>
                      <w:sz w:val="24"/>
                      <w:szCs w:val="24"/>
                    </w:rPr>
                    <w:t>- активизировать словарь детей, совершенствовать звуковую культуру речи, интонационный строй, диалогическую речь;</w:t>
                  </w:r>
                </w:p>
                <w:p w14:paraId="44F2FB5B" w14:textId="77777777" w:rsidR="00794B93" w:rsidRPr="007D21EA" w:rsidRDefault="00794B93" w:rsidP="00794B93">
                  <w:pPr>
                    <w:rPr>
                      <w:sz w:val="24"/>
                      <w:szCs w:val="24"/>
                    </w:rPr>
                  </w:pPr>
                  <w:r w:rsidRPr="007D21EA">
                    <w:rPr>
                      <w:sz w:val="24"/>
                      <w:szCs w:val="24"/>
                    </w:rPr>
                    <w:t>Познакомить детей с различными видами театра (кукольный, музыкальный, детский, театр зверей и другое);</w:t>
                  </w:r>
                </w:p>
                <w:p w14:paraId="38A1ABF9" w14:textId="77777777" w:rsidR="00794B93" w:rsidRPr="007D21EA" w:rsidRDefault="00794B93" w:rsidP="00794B93">
                  <w:pPr>
                    <w:rPr>
                      <w:sz w:val="24"/>
                      <w:szCs w:val="24"/>
                    </w:rPr>
                  </w:pPr>
                  <w:r w:rsidRPr="007D21EA">
                    <w:rPr>
                      <w:sz w:val="24"/>
                      <w:szCs w:val="24"/>
                    </w:rPr>
                    <w:t>Формировать у детей простейшие образно-выразительные умения, имитировать характерные движения сказочных животных;</w:t>
                  </w:r>
                </w:p>
                <w:p w14:paraId="2D4F4819" w14:textId="77777777" w:rsidR="00794B93" w:rsidRPr="007D21EA" w:rsidRDefault="00794B93" w:rsidP="00794B93">
                  <w:pPr>
                    <w:rPr>
                      <w:sz w:val="24"/>
                      <w:szCs w:val="24"/>
                    </w:rPr>
                  </w:pPr>
                </w:p>
                <w:p w14:paraId="558DBC59" w14:textId="77777777" w:rsidR="00794B93" w:rsidRPr="007D21EA" w:rsidRDefault="00794B93" w:rsidP="00794B93">
                  <w:pPr>
                    <w:rPr>
                      <w:sz w:val="24"/>
                      <w:szCs w:val="24"/>
                    </w:rPr>
                  </w:pPr>
                  <w:r w:rsidRPr="007D21EA">
                    <w:rPr>
                      <w:sz w:val="24"/>
                      <w:szCs w:val="24"/>
                    </w:rPr>
                    <w:t>Развивать эстетический вкус, воспитывать чувс</w:t>
                  </w:r>
                  <w:r>
                    <w:rPr>
                      <w:sz w:val="24"/>
                      <w:szCs w:val="24"/>
                    </w:rPr>
                    <w:t>тво прекрасного</w:t>
                  </w:r>
                  <w:r w:rsidRPr="007D21EA">
                    <w:rPr>
                      <w:sz w:val="24"/>
                      <w:szCs w:val="24"/>
                    </w:rPr>
                    <w:t>побуждать нравственно-эстетические и эмоциональные переживания;</w:t>
                  </w:r>
                </w:p>
                <w:p w14:paraId="397F974C" w14:textId="77777777" w:rsidR="00794B93" w:rsidRPr="007D21EA" w:rsidRDefault="00794B93" w:rsidP="00794B93">
                  <w:pPr>
                    <w:rPr>
                      <w:sz w:val="24"/>
                      <w:szCs w:val="24"/>
                    </w:rPr>
                  </w:pPr>
                </w:p>
                <w:p w14:paraId="6EDC06D6" w14:textId="77777777" w:rsidR="00A82496" w:rsidRDefault="00794B93" w:rsidP="00794B93">
                  <w:pPr>
                    <w:rPr>
                      <w:sz w:val="24"/>
                      <w:szCs w:val="24"/>
                    </w:rPr>
                  </w:pPr>
                  <w:r w:rsidRPr="007D21EA">
                    <w:rPr>
                      <w:sz w:val="24"/>
                      <w:szCs w:val="24"/>
                    </w:rPr>
                    <w:t>Побуждать интерес к творческим проявлениям в игре и игровому общению со сверстниками;</w:t>
                  </w:r>
                </w:p>
              </w:tc>
            </w:tr>
            <w:tr w:rsidR="00A82496" w14:paraId="7751CE10" w14:textId="77777777" w:rsidTr="00617D7C">
              <w:trPr>
                <w:trHeight w:val="314"/>
              </w:trPr>
              <w:tc>
                <w:tcPr>
                  <w:tcW w:w="14737" w:type="dxa"/>
                  <w:gridSpan w:val="2"/>
                </w:tcPr>
                <w:p w14:paraId="20DA71F0" w14:textId="77777777" w:rsidR="00A82496" w:rsidRPr="007D21EA" w:rsidRDefault="00A82496" w:rsidP="00617D7C">
                  <w:pPr>
                    <w:rPr>
                      <w:b/>
                      <w:sz w:val="24"/>
                      <w:szCs w:val="24"/>
                    </w:rPr>
                  </w:pPr>
                  <w:r w:rsidRPr="007D21EA">
                    <w:rPr>
                      <w:b/>
                      <w:sz w:val="24"/>
                      <w:szCs w:val="24"/>
                    </w:rPr>
                    <w:lastRenderedPageBreak/>
                    <w:t>Задачи культурно-досуговой деятельности</w:t>
                  </w:r>
                </w:p>
              </w:tc>
            </w:tr>
            <w:tr w:rsidR="00A82496" w14:paraId="416E0599" w14:textId="77777777" w:rsidTr="00617D7C">
              <w:trPr>
                <w:trHeight w:val="314"/>
              </w:trPr>
              <w:tc>
                <w:tcPr>
                  <w:tcW w:w="7366" w:type="dxa"/>
                </w:tcPr>
                <w:p w14:paraId="185B3FC4" w14:textId="77777777" w:rsidR="00A82496" w:rsidRDefault="001857D2" w:rsidP="00617D7C">
                  <w:pPr>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r w:rsidR="004E1271" w:rsidRPr="003A51AC">
                    <w:rPr>
                      <w:sz w:val="24"/>
                      <w:szCs w:val="24"/>
                    </w:rPr>
                    <w:t xml:space="preserve"> Помогать детям организовывать свободное время с интересом;</w:t>
                  </w:r>
                </w:p>
                <w:p w14:paraId="7FA9F0BB" w14:textId="77777777" w:rsidR="004E1271" w:rsidRPr="003A51AC" w:rsidRDefault="004E1271" w:rsidP="004E1271">
                  <w:pPr>
                    <w:spacing w:line="240" w:lineRule="auto"/>
                    <w:rPr>
                      <w:sz w:val="24"/>
                      <w:szCs w:val="24"/>
                    </w:rPr>
                  </w:pPr>
                  <w:r w:rsidRPr="003A51AC">
                    <w:rPr>
                      <w:sz w:val="24"/>
                      <w:szCs w:val="24"/>
                    </w:rPr>
                    <w:t>Создавать условия для активного и пассивного отдыха;</w:t>
                  </w:r>
                </w:p>
                <w:p w14:paraId="35852E6B" w14:textId="77777777" w:rsidR="004E1271" w:rsidRDefault="004E1271" w:rsidP="004E1271">
                  <w:pPr>
                    <w:rPr>
                      <w:sz w:val="24"/>
                      <w:szCs w:val="24"/>
                    </w:rPr>
                  </w:pPr>
                  <w:r w:rsidRPr="003A51AC">
                    <w:rPr>
                      <w:sz w:val="24"/>
                      <w:szCs w:val="24"/>
                    </w:rPr>
                    <w:lastRenderedPageBreak/>
                    <w:t>- создавать атмосферу эмоционального благополучия в культурно-досуговой деятельности;</w:t>
                  </w:r>
                </w:p>
                <w:p w14:paraId="51529BB5" w14:textId="77777777" w:rsidR="004E1271" w:rsidRPr="003A51AC" w:rsidRDefault="004E1271" w:rsidP="004E1271">
                  <w:pPr>
                    <w:spacing w:line="240" w:lineRule="auto"/>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14:paraId="692C4A9D" w14:textId="77777777" w:rsidR="004E1271" w:rsidRPr="003A51AC" w:rsidRDefault="004E1271" w:rsidP="004E1271">
                  <w:pPr>
                    <w:spacing w:line="240" w:lineRule="auto"/>
                    <w:rPr>
                      <w:sz w:val="24"/>
                      <w:szCs w:val="24"/>
                    </w:rPr>
                  </w:pPr>
                  <w:r w:rsidRPr="003A51AC">
                    <w:rPr>
                      <w:sz w:val="24"/>
                      <w:szCs w:val="24"/>
                    </w:rPr>
                    <w:t>- формировать желание участвовать в праздниках и развлечениях;</w:t>
                  </w:r>
                </w:p>
                <w:p w14:paraId="63375D66" w14:textId="77777777" w:rsidR="004E1271" w:rsidRDefault="004E1271" w:rsidP="004E1271">
                  <w:pPr>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p w14:paraId="5E06EF44" w14:textId="77777777" w:rsidR="004E1271" w:rsidRDefault="004E1271" w:rsidP="004E1271">
                  <w:pPr>
                    <w:rPr>
                      <w:sz w:val="24"/>
                      <w:szCs w:val="24"/>
                    </w:rPr>
                  </w:pPr>
                </w:p>
              </w:tc>
              <w:tc>
                <w:tcPr>
                  <w:tcW w:w="7371" w:type="dxa"/>
                </w:tcPr>
                <w:p w14:paraId="4B15DC0B" w14:textId="77777777" w:rsidR="00794B93" w:rsidRPr="007D21EA" w:rsidRDefault="00794B93" w:rsidP="00794B93">
                  <w:pPr>
                    <w:rPr>
                      <w:sz w:val="24"/>
                      <w:szCs w:val="24"/>
                    </w:rPr>
                  </w:pPr>
                  <w:r w:rsidRPr="007D21EA">
                    <w:rPr>
                      <w:sz w:val="24"/>
                      <w:szCs w:val="24"/>
                    </w:rPr>
                    <w:lastRenderedPageBreak/>
                    <w:t xml:space="preserve">Развивать умение организовывать свободное время с пользой; </w:t>
                  </w:r>
                </w:p>
                <w:p w14:paraId="20A771C2" w14:textId="77777777" w:rsidR="00794B93" w:rsidRPr="007D21EA" w:rsidRDefault="00794B93" w:rsidP="00794B93">
                  <w:pPr>
                    <w:rPr>
                      <w:sz w:val="24"/>
                      <w:szCs w:val="24"/>
                    </w:rPr>
                  </w:pPr>
                </w:p>
                <w:p w14:paraId="52C3D832" w14:textId="77777777" w:rsidR="00794B93" w:rsidRPr="007D21EA" w:rsidRDefault="00794B93" w:rsidP="00794B93">
                  <w:pPr>
                    <w:rPr>
                      <w:sz w:val="24"/>
                      <w:szCs w:val="24"/>
                    </w:rPr>
                  </w:pPr>
                  <w:r w:rsidRPr="007D21EA">
                    <w:rPr>
                      <w:sz w:val="24"/>
                      <w:szCs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w:t>
                  </w:r>
                  <w:r w:rsidRPr="007D21EA">
                    <w:rPr>
                      <w:sz w:val="24"/>
                      <w:szCs w:val="24"/>
                    </w:rPr>
                    <w:lastRenderedPageBreak/>
                    <w:t>различных видах деятельности (изобразительной, словесной, музыкальной);</w:t>
                  </w:r>
                </w:p>
                <w:p w14:paraId="3E49E343" w14:textId="77777777" w:rsidR="00794B93" w:rsidRPr="007D21EA" w:rsidRDefault="00794B93" w:rsidP="00794B93">
                  <w:pPr>
                    <w:rPr>
                      <w:sz w:val="24"/>
                      <w:szCs w:val="24"/>
                    </w:rPr>
                  </w:pPr>
                  <w:r w:rsidRPr="007D21EA">
                    <w:rPr>
                      <w:sz w:val="24"/>
                      <w:szCs w:val="24"/>
                    </w:rPr>
                    <w:t>Развивать интерес к развлечениям, знакомящим с культурой и традициями народов страны;</w:t>
                  </w:r>
                </w:p>
                <w:p w14:paraId="33A046CD" w14:textId="77777777" w:rsidR="00794B93" w:rsidRPr="007D21EA" w:rsidRDefault="00794B93" w:rsidP="00794B93">
                  <w:pPr>
                    <w:rPr>
                      <w:sz w:val="24"/>
                      <w:szCs w:val="24"/>
                    </w:rPr>
                  </w:pPr>
                  <w:r w:rsidRPr="007D21EA">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26C8E890" w14:textId="77777777" w:rsidR="00794B93" w:rsidRPr="007D21EA" w:rsidRDefault="00794B93" w:rsidP="00794B93">
                  <w:pPr>
                    <w:rPr>
                      <w:sz w:val="24"/>
                      <w:szCs w:val="24"/>
                    </w:rPr>
                  </w:pPr>
                  <w:r w:rsidRPr="007D21EA">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048E97BC" w14:textId="77777777" w:rsidR="00794B93" w:rsidRPr="007D21EA" w:rsidRDefault="00794B93" w:rsidP="00794B93">
                  <w:pPr>
                    <w:rPr>
                      <w:sz w:val="24"/>
                      <w:szCs w:val="24"/>
                    </w:rPr>
                  </w:pPr>
                  <w:r w:rsidRPr="007D21EA">
                    <w:rPr>
                      <w:sz w:val="24"/>
                      <w:szCs w:val="24"/>
                    </w:rPr>
                    <w:t>- формировать чувства причастности к событиям, происходящим в стране;</w:t>
                  </w:r>
                </w:p>
                <w:p w14:paraId="6D5FBC58" w14:textId="77777777" w:rsidR="00794B93" w:rsidRPr="007D21EA" w:rsidRDefault="00794B93" w:rsidP="00794B93">
                  <w:pPr>
                    <w:rPr>
                      <w:sz w:val="24"/>
                      <w:szCs w:val="24"/>
                    </w:rPr>
                  </w:pPr>
                  <w:r w:rsidRPr="007D21EA">
                    <w:rPr>
                      <w:sz w:val="24"/>
                      <w:szCs w:val="24"/>
                    </w:rPr>
                    <w:t>Развивать индивидуальные творческие способности и художественные наклонности ребенка;</w:t>
                  </w:r>
                </w:p>
                <w:p w14:paraId="0CC96CE4" w14:textId="77777777" w:rsidR="00794B93" w:rsidRPr="007D21EA" w:rsidRDefault="00794B93" w:rsidP="00794B93">
                  <w:pPr>
                    <w:rPr>
                      <w:sz w:val="24"/>
                      <w:szCs w:val="24"/>
                    </w:rPr>
                  </w:pPr>
                  <w:r w:rsidRPr="007D21EA">
                    <w:rPr>
                      <w:sz w:val="24"/>
                      <w:szCs w:val="24"/>
                    </w:rPr>
                    <w:t>Вовлекать детей в процесс подготовки разных видов развлечений;</w:t>
                  </w:r>
                </w:p>
                <w:p w14:paraId="2663101E" w14:textId="77777777" w:rsidR="00A82496" w:rsidRDefault="00794B93" w:rsidP="00794B93">
                  <w:pPr>
                    <w:rPr>
                      <w:sz w:val="24"/>
                      <w:szCs w:val="24"/>
                    </w:rPr>
                  </w:pPr>
                  <w:r w:rsidRPr="007D21EA">
                    <w:rPr>
                      <w:sz w:val="24"/>
                      <w:szCs w:val="24"/>
                    </w:rPr>
                    <w:t>- формировать желание участвовать в кукольном спектакле, музыкальных и литературных композициях, концертах</w:t>
                  </w:r>
                </w:p>
              </w:tc>
            </w:tr>
            <w:tr w:rsidR="00A82496" w14:paraId="121FC032" w14:textId="77777777" w:rsidTr="00617D7C">
              <w:trPr>
                <w:trHeight w:val="314"/>
              </w:trPr>
              <w:tc>
                <w:tcPr>
                  <w:tcW w:w="14737" w:type="dxa"/>
                  <w:gridSpan w:val="2"/>
                </w:tcPr>
                <w:p w14:paraId="34D988FD" w14:textId="77777777" w:rsidR="00A82496" w:rsidRPr="007D21EA" w:rsidRDefault="00A82496" w:rsidP="00617D7C">
                  <w:pPr>
                    <w:rPr>
                      <w:b/>
                      <w:sz w:val="24"/>
                      <w:szCs w:val="24"/>
                    </w:rPr>
                  </w:pPr>
                  <w:r w:rsidRPr="007D21EA">
                    <w:rPr>
                      <w:b/>
                      <w:sz w:val="24"/>
                      <w:szCs w:val="24"/>
                    </w:rPr>
                    <w:lastRenderedPageBreak/>
                    <w:t>СОДЕРЖАНИЕ МУЗЫКАЛЬНОЙ ДЕЯТЕЛЬНОСТИ</w:t>
                  </w:r>
                </w:p>
                <w:p w14:paraId="1869138D" w14:textId="77777777" w:rsidR="00A82496" w:rsidRDefault="00A82496" w:rsidP="00617D7C">
                  <w:pPr>
                    <w:rPr>
                      <w:sz w:val="24"/>
                      <w:szCs w:val="24"/>
                    </w:rPr>
                  </w:pPr>
                  <w:r w:rsidRPr="007D21EA">
                    <w:rPr>
                      <w:b/>
                      <w:sz w:val="24"/>
                      <w:szCs w:val="24"/>
                    </w:rPr>
                    <w:t>Содержание раздела СЛУШАНИЕ</w:t>
                  </w:r>
                </w:p>
              </w:tc>
            </w:tr>
            <w:tr w:rsidR="00A82496" w14:paraId="1C48F3A1" w14:textId="77777777" w:rsidTr="00617D7C">
              <w:trPr>
                <w:trHeight w:val="314"/>
              </w:trPr>
              <w:tc>
                <w:tcPr>
                  <w:tcW w:w="7366" w:type="dxa"/>
                </w:tcPr>
                <w:p w14:paraId="671D0BF0" w14:textId="77777777" w:rsidR="004E1271" w:rsidRPr="003A51AC" w:rsidRDefault="004E1271" w:rsidP="004E1271">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14:paraId="605FE4DB" w14:textId="77777777" w:rsidR="004E1271" w:rsidRPr="003A51AC" w:rsidRDefault="004E1271" w:rsidP="004E1271">
                  <w:pPr>
                    <w:spacing w:line="240" w:lineRule="auto"/>
                    <w:rPr>
                      <w:sz w:val="24"/>
                      <w:szCs w:val="24"/>
                    </w:rPr>
                  </w:pPr>
                  <w:r w:rsidRPr="003A51AC">
                    <w:rPr>
                      <w:sz w:val="24"/>
                      <w:szCs w:val="24"/>
                    </w:rPr>
                    <w:t>Выражать свои впечатления после прослушивания словом, мимикой, жестом.</w:t>
                  </w:r>
                </w:p>
                <w:p w14:paraId="59DB8A43" w14:textId="77777777" w:rsidR="004E1271" w:rsidRPr="003A51AC" w:rsidRDefault="004E1271" w:rsidP="004E1271">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14:paraId="56540AF9" w14:textId="77777777" w:rsidR="00A82496" w:rsidRDefault="004E1271" w:rsidP="004E1271">
                  <w:pPr>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135DC1A" w14:textId="77777777" w:rsidR="004E1271" w:rsidRDefault="004E1271" w:rsidP="004E1271">
                  <w:pPr>
                    <w:rPr>
                      <w:sz w:val="24"/>
                      <w:szCs w:val="24"/>
                    </w:rPr>
                  </w:pPr>
                </w:p>
              </w:tc>
              <w:tc>
                <w:tcPr>
                  <w:tcW w:w="7371" w:type="dxa"/>
                </w:tcPr>
                <w:p w14:paraId="3A49D5FE" w14:textId="77777777" w:rsidR="00794B93" w:rsidRPr="007D21EA" w:rsidRDefault="00794B93" w:rsidP="00794B93">
                  <w:pPr>
                    <w:rPr>
                      <w:sz w:val="24"/>
                      <w:szCs w:val="24"/>
                    </w:rPr>
                  </w:pPr>
                  <w:r w:rsidRPr="007D21EA">
                    <w:rPr>
                      <w:sz w:val="24"/>
                      <w:szCs w:val="24"/>
                    </w:rPr>
                    <w:lastRenderedPageBreak/>
                    <w:t>Педагог формирует навыки культуры слушания музыки (не отвлекаться, дослушивать произведение до конца).</w:t>
                  </w:r>
                </w:p>
                <w:p w14:paraId="3DA3578D" w14:textId="77777777" w:rsidR="00794B93" w:rsidRPr="007D21EA" w:rsidRDefault="00794B93" w:rsidP="00794B93">
                  <w:pPr>
                    <w:rPr>
                      <w:sz w:val="24"/>
                      <w:szCs w:val="24"/>
                    </w:rPr>
                  </w:pPr>
                  <w:r w:rsidRPr="007D21EA">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14:paraId="3E6293BD" w14:textId="77777777" w:rsidR="00794B93" w:rsidRPr="007D21EA" w:rsidRDefault="00794B93" w:rsidP="00794B93">
                  <w:pPr>
                    <w:rPr>
                      <w:sz w:val="24"/>
                      <w:szCs w:val="24"/>
                    </w:rPr>
                  </w:pPr>
                  <w:r w:rsidRPr="007D21EA">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14:paraId="66CA997E" w14:textId="77777777" w:rsidR="00794B93" w:rsidRPr="007D21EA" w:rsidRDefault="00794B93" w:rsidP="00794B93">
                  <w:pPr>
                    <w:rPr>
                      <w:sz w:val="24"/>
                      <w:szCs w:val="24"/>
                    </w:rPr>
                  </w:pPr>
                  <w:r w:rsidRPr="007D21EA">
                    <w:rPr>
                      <w:sz w:val="24"/>
                      <w:szCs w:val="24"/>
                    </w:rPr>
                    <w:t>Развивает у детей способность различать звуки по высоте (высокий, низкий в пределах сексты, септимы).</w:t>
                  </w:r>
                </w:p>
                <w:p w14:paraId="056F5CD4" w14:textId="77777777" w:rsidR="00A82496" w:rsidRDefault="00794B93" w:rsidP="00794B93">
                  <w:pPr>
                    <w:rPr>
                      <w:sz w:val="24"/>
                      <w:szCs w:val="24"/>
                    </w:rPr>
                  </w:pPr>
                  <w:r w:rsidRPr="007D21EA">
                    <w:rPr>
                      <w:sz w:val="24"/>
                      <w:szCs w:val="24"/>
                    </w:rPr>
                    <w:t>Педагог учит детей выражать полученные впечатления с помощью слова, движения, пантомимы.</w:t>
                  </w:r>
                </w:p>
              </w:tc>
            </w:tr>
            <w:tr w:rsidR="00A82496" w14:paraId="4F5287B8" w14:textId="77777777" w:rsidTr="00617D7C">
              <w:trPr>
                <w:trHeight w:val="314"/>
              </w:trPr>
              <w:tc>
                <w:tcPr>
                  <w:tcW w:w="14737" w:type="dxa"/>
                  <w:gridSpan w:val="2"/>
                </w:tcPr>
                <w:p w14:paraId="35B72D53" w14:textId="77777777" w:rsidR="00A82496" w:rsidRPr="007D21EA" w:rsidRDefault="00A82496" w:rsidP="00617D7C">
                  <w:pPr>
                    <w:rPr>
                      <w:b/>
                      <w:sz w:val="24"/>
                      <w:szCs w:val="24"/>
                    </w:rPr>
                  </w:pPr>
                  <w:r w:rsidRPr="007D21EA">
                    <w:rPr>
                      <w:b/>
                      <w:sz w:val="24"/>
                      <w:szCs w:val="24"/>
                    </w:rPr>
                    <w:lastRenderedPageBreak/>
                    <w:t>Содержание раздела ПЕНИЕ</w:t>
                  </w:r>
                </w:p>
              </w:tc>
            </w:tr>
            <w:tr w:rsidR="00A82496" w14:paraId="51CC4036" w14:textId="77777777" w:rsidTr="00617D7C">
              <w:trPr>
                <w:trHeight w:val="314"/>
              </w:trPr>
              <w:tc>
                <w:tcPr>
                  <w:tcW w:w="7366" w:type="dxa"/>
                </w:tcPr>
                <w:p w14:paraId="2C2D6B05" w14:textId="77777777" w:rsidR="00A82496" w:rsidRDefault="004E1271" w:rsidP="00617D7C">
                  <w:pPr>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7371" w:type="dxa"/>
                </w:tcPr>
                <w:p w14:paraId="656F7C1A" w14:textId="77777777" w:rsidR="002260CB" w:rsidRPr="007D21EA" w:rsidRDefault="002260CB" w:rsidP="002260CB">
                  <w:pPr>
                    <w:rPr>
                      <w:sz w:val="24"/>
                      <w:szCs w:val="24"/>
                    </w:rPr>
                  </w:pPr>
                  <w:r w:rsidRPr="007D21EA">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14:paraId="00F8D0C2" w14:textId="77777777" w:rsidR="002260CB" w:rsidRPr="007D21EA" w:rsidRDefault="002260CB" w:rsidP="002260CB">
                  <w:pPr>
                    <w:rPr>
                      <w:sz w:val="24"/>
                      <w:szCs w:val="24"/>
                    </w:rPr>
                  </w:pPr>
                  <w:r w:rsidRPr="007D21EA">
                    <w:rPr>
                      <w:sz w:val="24"/>
                      <w:szCs w:val="24"/>
                    </w:rPr>
                    <w:t xml:space="preserve">Развивает у детей умение брать дыхание между короткими музыкальными фразами. </w:t>
                  </w:r>
                </w:p>
                <w:p w14:paraId="646D57C0" w14:textId="77777777" w:rsidR="00A82496" w:rsidRDefault="002260CB" w:rsidP="002260CB">
                  <w:pPr>
                    <w:rPr>
                      <w:sz w:val="24"/>
                      <w:szCs w:val="24"/>
                    </w:rPr>
                  </w:pPr>
                  <w:r w:rsidRPr="007D21EA">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r>
            <w:tr w:rsidR="00A82496" w14:paraId="5071DA72" w14:textId="77777777" w:rsidTr="00617D7C">
              <w:trPr>
                <w:trHeight w:val="314"/>
              </w:trPr>
              <w:tc>
                <w:tcPr>
                  <w:tcW w:w="14737" w:type="dxa"/>
                  <w:gridSpan w:val="2"/>
                </w:tcPr>
                <w:p w14:paraId="23C8264B" w14:textId="77777777" w:rsidR="00A82496" w:rsidRPr="007D21EA" w:rsidRDefault="00A82496" w:rsidP="00617D7C">
                  <w:pPr>
                    <w:rPr>
                      <w:sz w:val="24"/>
                      <w:szCs w:val="24"/>
                    </w:rPr>
                  </w:pPr>
                  <w:r w:rsidRPr="007D21EA">
                    <w:rPr>
                      <w:sz w:val="24"/>
                      <w:szCs w:val="24"/>
                    </w:rPr>
                    <w:t>Содержание раздела ПЕСЕННОЕ ТВОРЧЕСТВО</w:t>
                  </w:r>
                </w:p>
              </w:tc>
            </w:tr>
            <w:tr w:rsidR="00A82496" w14:paraId="1D4415A9" w14:textId="77777777" w:rsidTr="00617D7C">
              <w:trPr>
                <w:trHeight w:val="314"/>
              </w:trPr>
              <w:tc>
                <w:tcPr>
                  <w:tcW w:w="7366" w:type="dxa"/>
                </w:tcPr>
                <w:p w14:paraId="3AD62107" w14:textId="77777777" w:rsidR="004E1271" w:rsidRPr="003A51AC" w:rsidRDefault="004E1271" w:rsidP="004E1271">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14:paraId="43BDECAC" w14:textId="77777777" w:rsidR="00A82496" w:rsidRDefault="004E1271" w:rsidP="004E1271">
                  <w:pPr>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7371" w:type="dxa"/>
                </w:tcPr>
                <w:p w14:paraId="682D683C" w14:textId="77777777" w:rsidR="00331398" w:rsidRPr="007D21EA" w:rsidRDefault="00331398" w:rsidP="00331398">
                  <w:pPr>
                    <w:rPr>
                      <w:sz w:val="24"/>
                      <w:szCs w:val="24"/>
                    </w:rPr>
                  </w:pPr>
                  <w:r w:rsidRPr="007D21EA">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14:paraId="3104B943" w14:textId="77777777" w:rsidR="00A82496" w:rsidRDefault="00331398" w:rsidP="00331398">
                  <w:pPr>
                    <w:rPr>
                      <w:sz w:val="24"/>
                      <w:szCs w:val="24"/>
                    </w:rPr>
                  </w:pPr>
                  <w:r w:rsidRPr="007D21EA">
                    <w:rPr>
                      <w:sz w:val="24"/>
                      <w:szCs w:val="24"/>
                    </w:rPr>
                    <w:t>Формирует у детей умение импровизировать мелодии на заданный текст.</w:t>
                  </w:r>
                </w:p>
              </w:tc>
            </w:tr>
            <w:tr w:rsidR="00A82496" w14:paraId="0747D722" w14:textId="77777777" w:rsidTr="00617D7C">
              <w:trPr>
                <w:trHeight w:val="314"/>
              </w:trPr>
              <w:tc>
                <w:tcPr>
                  <w:tcW w:w="14737" w:type="dxa"/>
                  <w:gridSpan w:val="2"/>
                </w:tcPr>
                <w:p w14:paraId="57FFB176" w14:textId="77777777" w:rsidR="00A82496" w:rsidRPr="00E16824" w:rsidRDefault="00A82496" w:rsidP="00617D7C">
                  <w:pPr>
                    <w:rPr>
                      <w:b/>
                      <w:sz w:val="24"/>
                      <w:szCs w:val="24"/>
                    </w:rPr>
                  </w:pPr>
                  <w:r w:rsidRPr="00E16824">
                    <w:rPr>
                      <w:b/>
                      <w:sz w:val="24"/>
                      <w:szCs w:val="24"/>
                    </w:rPr>
                    <w:t>Содержание раздела МУЗЫКАЛЬНО-РИТМИЧЕСКИЕ ДВИЖЕНИЯ</w:t>
                  </w:r>
                </w:p>
              </w:tc>
            </w:tr>
            <w:tr w:rsidR="00A82496" w14:paraId="7C9FE324" w14:textId="77777777" w:rsidTr="00617D7C">
              <w:trPr>
                <w:trHeight w:val="314"/>
              </w:trPr>
              <w:tc>
                <w:tcPr>
                  <w:tcW w:w="7366" w:type="dxa"/>
                </w:tcPr>
                <w:p w14:paraId="6A14EFF7" w14:textId="77777777" w:rsidR="004E1271" w:rsidRPr="003A51AC" w:rsidRDefault="004E1271" w:rsidP="004E1271">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14:paraId="4046D4E9" w14:textId="77777777" w:rsidR="004E1271" w:rsidRPr="003A51AC" w:rsidRDefault="004E1271" w:rsidP="004E1271">
                  <w:pPr>
                    <w:spacing w:line="240" w:lineRule="auto"/>
                    <w:rPr>
                      <w:sz w:val="24"/>
                      <w:szCs w:val="24"/>
                    </w:rPr>
                  </w:pPr>
                  <w:r w:rsidRPr="003A51AC">
                    <w:rPr>
                      <w:sz w:val="24"/>
                      <w:szCs w:val="24"/>
                    </w:rPr>
                    <w:t xml:space="preserve">Совершенствует у детей навыки основных движений (ходьба и бег). </w:t>
                  </w:r>
                </w:p>
                <w:p w14:paraId="7862C3FC" w14:textId="77777777" w:rsidR="004E1271" w:rsidRPr="003A51AC" w:rsidRDefault="004E1271" w:rsidP="004E1271">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14:paraId="0005967C" w14:textId="77777777" w:rsidR="004E1271" w:rsidRPr="003A51AC" w:rsidRDefault="004E1271" w:rsidP="004E1271">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14:paraId="716AB0F1" w14:textId="77777777" w:rsidR="004E1271" w:rsidRPr="003A51AC" w:rsidRDefault="004E1271" w:rsidP="004E1271">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14:paraId="2512F99A" w14:textId="77777777" w:rsidR="00A82496" w:rsidRPr="007D21EA" w:rsidRDefault="001D421D" w:rsidP="00617D7C">
                  <w:pPr>
                    <w:rPr>
                      <w:sz w:val="24"/>
                      <w:szCs w:val="24"/>
                    </w:rPr>
                  </w:pPr>
                  <w:r w:rsidRPr="003A51AC">
                    <w:rPr>
                      <w:sz w:val="24"/>
                      <w:szCs w:val="24"/>
                    </w:rPr>
                    <w:t xml:space="preserve">Педагог способствует у детей развитию навыков выразительной и </w:t>
                  </w:r>
                  <w:r w:rsidRPr="003A51AC">
                    <w:rPr>
                      <w:sz w:val="24"/>
                      <w:szCs w:val="24"/>
                    </w:rPr>
                    <w:lastRenderedPageBreak/>
                    <w:t>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7371" w:type="dxa"/>
                </w:tcPr>
                <w:p w14:paraId="63FE4782" w14:textId="77777777" w:rsidR="00331398" w:rsidRPr="00E16824" w:rsidRDefault="00331398" w:rsidP="00331398">
                  <w:pPr>
                    <w:rPr>
                      <w:sz w:val="24"/>
                      <w:szCs w:val="24"/>
                    </w:rPr>
                  </w:pPr>
                  <w:r w:rsidRPr="00E16824">
                    <w:rPr>
                      <w:sz w:val="24"/>
                      <w:szCs w:val="24"/>
                    </w:rPr>
                    <w:lastRenderedPageBreak/>
                    <w:t xml:space="preserve">Педагог продолжает формировать у детей навык ритмичного движения в соответствии с характером музыки. </w:t>
                  </w:r>
                </w:p>
                <w:p w14:paraId="2D0A39C4" w14:textId="77777777" w:rsidR="00331398" w:rsidRPr="00E16824" w:rsidRDefault="00331398" w:rsidP="00331398">
                  <w:pPr>
                    <w:rPr>
                      <w:sz w:val="24"/>
                      <w:szCs w:val="24"/>
                    </w:rPr>
                  </w:pPr>
                  <w:r w:rsidRPr="00E16824">
                    <w:rPr>
                      <w:sz w:val="24"/>
                      <w:szCs w:val="24"/>
                    </w:rPr>
                    <w:t xml:space="preserve">Учит детей самостоятельно менять движения в соответствии с двух- и трехчастной формой музыки. </w:t>
                  </w:r>
                </w:p>
                <w:p w14:paraId="7C56F17C" w14:textId="77777777" w:rsidR="00331398" w:rsidRPr="00E16824" w:rsidRDefault="00331398" w:rsidP="00331398">
                  <w:pPr>
                    <w:rPr>
                      <w:sz w:val="24"/>
                      <w:szCs w:val="24"/>
                    </w:rPr>
                  </w:pPr>
                  <w:r w:rsidRPr="00E16824">
                    <w:rPr>
                      <w:sz w:val="24"/>
                      <w:szCs w:val="24"/>
                    </w:rPr>
                    <w:t>Совершенствует танцевальные движения детей: прямой галоп, пружинка, кружение по одному и в парах.</w:t>
                  </w:r>
                </w:p>
                <w:p w14:paraId="2E7B27B8" w14:textId="77777777" w:rsidR="00331398" w:rsidRPr="00E16824" w:rsidRDefault="00331398" w:rsidP="00331398">
                  <w:pPr>
                    <w:rPr>
                      <w:sz w:val="24"/>
                      <w:szCs w:val="24"/>
                    </w:rPr>
                  </w:pPr>
                  <w:r w:rsidRPr="00E16824">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14:paraId="45AF997B" w14:textId="77777777" w:rsidR="00A82496" w:rsidRPr="007D21EA" w:rsidRDefault="00331398" w:rsidP="00331398">
                  <w:pPr>
                    <w:rPr>
                      <w:sz w:val="24"/>
                      <w:szCs w:val="24"/>
                    </w:rPr>
                  </w:pPr>
                  <w:r w:rsidRPr="00E16824">
                    <w:rPr>
                      <w:sz w:val="24"/>
                      <w:szCs w:val="24"/>
                    </w:rPr>
                    <w:t xml:space="preserve">Продолжает совершенствовать у детей навыки основных движений </w:t>
                  </w:r>
                  <w:r w:rsidRPr="00E16824">
                    <w:rPr>
                      <w:sz w:val="24"/>
                      <w:szCs w:val="24"/>
                    </w:rPr>
                    <w:lastRenderedPageBreak/>
                    <w:t>(ходьба: "торжественная", спокойная, "таинственная"; бег: легкий, стремительный).</w:t>
                  </w:r>
                </w:p>
              </w:tc>
            </w:tr>
            <w:tr w:rsidR="00A82496" w14:paraId="69806EF5" w14:textId="77777777" w:rsidTr="00617D7C">
              <w:trPr>
                <w:trHeight w:val="314"/>
              </w:trPr>
              <w:tc>
                <w:tcPr>
                  <w:tcW w:w="14737" w:type="dxa"/>
                  <w:gridSpan w:val="2"/>
                </w:tcPr>
                <w:p w14:paraId="1CD9C5A8" w14:textId="77777777" w:rsidR="00A82496" w:rsidRPr="00E16824" w:rsidRDefault="00A82496" w:rsidP="00617D7C">
                  <w:pPr>
                    <w:rPr>
                      <w:b/>
                      <w:sz w:val="24"/>
                      <w:szCs w:val="24"/>
                    </w:rPr>
                  </w:pPr>
                  <w:r w:rsidRPr="00E16824">
                    <w:rPr>
                      <w:b/>
                      <w:sz w:val="24"/>
                      <w:szCs w:val="24"/>
                    </w:rPr>
                    <w:lastRenderedPageBreak/>
                    <w:t>Содержание раздела МУЗЫКАЛЬНО-ИГРОВОЕ и ТАНЦЕВАЛЬНОЕ ТВОРЧЕСТВО</w:t>
                  </w:r>
                </w:p>
              </w:tc>
            </w:tr>
            <w:tr w:rsidR="00A82496" w14:paraId="22994ED6" w14:textId="77777777" w:rsidTr="00617D7C">
              <w:trPr>
                <w:trHeight w:val="314"/>
              </w:trPr>
              <w:tc>
                <w:tcPr>
                  <w:tcW w:w="7366" w:type="dxa"/>
                </w:tcPr>
                <w:p w14:paraId="7F2D9E4B" w14:textId="77777777" w:rsidR="001D421D" w:rsidRPr="003A51AC" w:rsidRDefault="001D421D" w:rsidP="001D421D">
                  <w:pPr>
                    <w:spacing w:line="240" w:lineRule="auto"/>
                    <w:rPr>
                      <w:sz w:val="24"/>
                      <w:szCs w:val="24"/>
                    </w:rPr>
                  </w:pPr>
                  <w:r w:rsidRPr="003A51AC">
                    <w:rPr>
                      <w:sz w:val="24"/>
                      <w:szCs w:val="24"/>
                    </w:rPr>
                    <w:t xml:space="preserve">Педагог активизирует танцевально-игровое творчество детей. </w:t>
                  </w:r>
                </w:p>
                <w:p w14:paraId="141E95AA" w14:textId="77777777" w:rsidR="001D421D" w:rsidRPr="003A51AC" w:rsidRDefault="001D421D" w:rsidP="001D421D">
                  <w:pPr>
                    <w:spacing w:line="240" w:lineRule="auto"/>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14:paraId="74605C51" w14:textId="77777777" w:rsidR="00A82496" w:rsidRDefault="001D421D" w:rsidP="001D421D">
                  <w:pPr>
                    <w:rPr>
                      <w:sz w:val="24"/>
                      <w:szCs w:val="24"/>
                    </w:rPr>
                  </w:pPr>
                  <w:r w:rsidRPr="003A51AC">
                    <w:rPr>
                      <w:sz w:val="24"/>
                      <w:szCs w:val="24"/>
                    </w:rPr>
                    <w:t>Учит детей точности выполнения движений, передающих характер изображаемых животных.</w:t>
                  </w:r>
                </w:p>
                <w:p w14:paraId="2FC28D28" w14:textId="77777777" w:rsidR="001D421D" w:rsidRPr="007D21EA" w:rsidRDefault="001D421D" w:rsidP="001D421D">
                  <w:pPr>
                    <w:rPr>
                      <w:sz w:val="24"/>
                      <w:szCs w:val="24"/>
                    </w:rPr>
                  </w:pPr>
                </w:p>
              </w:tc>
              <w:tc>
                <w:tcPr>
                  <w:tcW w:w="7371" w:type="dxa"/>
                </w:tcPr>
                <w:p w14:paraId="55AE0994" w14:textId="77777777" w:rsidR="00331398" w:rsidRPr="00E16824" w:rsidRDefault="00331398" w:rsidP="00331398">
                  <w:pPr>
                    <w:rPr>
                      <w:sz w:val="24"/>
                      <w:szCs w:val="24"/>
                    </w:rPr>
                  </w:pPr>
                  <w:r w:rsidRPr="00E16824">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14:paraId="10B248A3" w14:textId="77777777" w:rsidR="00A82496" w:rsidRPr="007D21EA" w:rsidRDefault="00331398" w:rsidP="00331398">
                  <w:pPr>
                    <w:tabs>
                      <w:tab w:val="left" w:pos="2070"/>
                    </w:tabs>
                    <w:rPr>
                      <w:sz w:val="24"/>
                      <w:szCs w:val="24"/>
                    </w:rPr>
                  </w:pPr>
                  <w:r w:rsidRPr="00E16824">
                    <w:rPr>
                      <w:sz w:val="24"/>
                      <w:szCs w:val="24"/>
                    </w:rPr>
                    <w:t>Учит детей инсценированию песен и постановке небольших музыкальных спектаклей.</w:t>
                  </w:r>
                </w:p>
              </w:tc>
            </w:tr>
            <w:tr w:rsidR="00A82496" w14:paraId="084A9FC3" w14:textId="77777777" w:rsidTr="00617D7C">
              <w:trPr>
                <w:trHeight w:val="314"/>
              </w:trPr>
              <w:tc>
                <w:tcPr>
                  <w:tcW w:w="14737" w:type="dxa"/>
                  <w:gridSpan w:val="2"/>
                </w:tcPr>
                <w:p w14:paraId="6E72355E" w14:textId="77777777" w:rsidR="00A82496" w:rsidRPr="00E16824" w:rsidRDefault="00A82496" w:rsidP="00617D7C">
                  <w:pPr>
                    <w:rPr>
                      <w:b/>
                      <w:sz w:val="24"/>
                      <w:szCs w:val="24"/>
                    </w:rPr>
                  </w:pPr>
                  <w:r w:rsidRPr="00E16824">
                    <w:rPr>
                      <w:sz w:val="24"/>
                      <w:szCs w:val="24"/>
                    </w:rPr>
                    <w:t>.</w:t>
                  </w:r>
                </w:p>
                <w:p w14:paraId="2E7637E2" w14:textId="77777777" w:rsidR="00A82496" w:rsidRPr="007D21EA" w:rsidRDefault="00A82496" w:rsidP="00617D7C">
                  <w:pPr>
                    <w:rPr>
                      <w:sz w:val="24"/>
                      <w:szCs w:val="24"/>
                    </w:rPr>
                  </w:pPr>
                  <w:r w:rsidRPr="00E16824">
                    <w:rPr>
                      <w:b/>
                      <w:sz w:val="24"/>
                      <w:szCs w:val="24"/>
                    </w:rPr>
                    <w:t xml:space="preserve"> Содержание раздела ИГРА НА ДЕТСКИХ МУЗЫКАЛЬНЫХ ИНСТРУМЕНТАХ</w:t>
                  </w:r>
                </w:p>
              </w:tc>
            </w:tr>
            <w:tr w:rsidR="00A82496" w14:paraId="472552A5" w14:textId="77777777" w:rsidTr="00617D7C">
              <w:trPr>
                <w:trHeight w:val="314"/>
              </w:trPr>
              <w:tc>
                <w:tcPr>
                  <w:tcW w:w="7366" w:type="dxa"/>
                </w:tcPr>
                <w:p w14:paraId="31DFBA55" w14:textId="77777777" w:rsidR="001D421D" w:rsidRPr="003A51AC" w:rsidRDefault="001D421D" w:rsidP="001D421D">
                  <w:pPr>
                    <w:spacing w:line="240" w:lineRule="auto"/>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14:paraId="6EFC1516" w14:textId="77777777" w:rsidR="001D421D" w:rsidRPr="003A51AC" w:rsidRDefault="001D421D" w:rsidP="001D421D">
                  <w:pPr>
                    <w:spacing w:line="240" w:lineRule="auto"/>
                    <w:rPr>
                      <w:sz w:val="24"/>
                      <w:szCs w:val="24"/>
                    </w:rPr>
                  </w:pPr>
                  <w:r w:rsidRPr="003A51AC">
                    <w:rPr>
                      <w:sz w:val="24"/>
                      <w:szCs w:val="24"/>
                    </w:rPr>
                    <w:t>Учит детей подыгрывать на детских ударных музыкальных инструментах.</w:t>
                  </w:r>
                </w:p>
                <w:p w14:paraId="57C1CE66" w14:textId="77777777" w:rsidR="001D421D" w:rsidRPr="003A51AC" w:rsidRDefault="001D421D" w:rsidP="001D421D">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117FDFD" w14:textId="77777777" w:rsidR="001D421D" w:rsidRPr="003A51AC" w:rsidRDefault="001D421D" w:rsidP="001D421D">
                  <w:pPr>
                    <w:spacing w:line="240" w:lineRule="auto"/>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077B212" w14:textId="77777777" w:rsidR="00A82496" w:rsidRPr="00E16824" w:rsidRDefault="001D421D" w:rsidP="001D421D">
                  <w:pPr>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p w14:paraId="1AF72A3E" w14:textId="77777777" w:rsidR="00A82496" w:rsidRPr="007D21EA" w:rsidRDefault="00A82496" w:rsidP="00617D7C">
                  <w:pPr>
                    <w:rPr>
                      <w:sz w:val="24"/>
                      <w:szCs w:val="24"/>
                    </w:rPr>
                  </w:pPr>
                </w:p>
              </w:tc>
              <w:tc>
                <w:tcPr>
                  <w:tcW w:w="7371" w:type="dxa"/>
                </w:tcPr>
                <w:p w14:paraId="171C4DDD" w14:textId="77777777" w:rsidR="00247EE7" w:rsidRPr="00E16824" w:rsidRDefault="00247EE7" w:rsidP="00247EE7">
                  <w:pPr>
                    <w:rPr>
                      <w:sz w:val="24"/>
                      <w:szCs w:val="24"/>
                    </w:rPr>
                  </w:pPr>
                  <w:r w:rsidRPr="00E16824">
                    <w:rPr>
                      <w:sz w:val="24"/>
                      <w:szCs w:val="24"/>
                    </w:rPr>
                    <w:t>Педагог формирует у детей умение подыгрывать простейшие мелодии на деревянных ложках, погремушках, барабане, металлофоне.</w:t>
                  </w:r>
                </w:p>
                <w:p w14:paraId="33E3D9BF" w14:textId="77777777" w:rsidR="00A82496" w:rsidRPr="007D21EA" w:rsidRDefault="00A82496" w:rsidP="00617D7C">
                  <w:pPr>
                    <w:rPr>
                      <w:sz w:val="24"/>
                      <w:szCs w:val="24"/>
                    </w:rPr>
                  </w:pPr>
                </w:p>
              </w:tc>
            </w:tr>
            <w:tr w:rsidR="00A82496" w14:paraId="266031F7" w14:textId="77777777" w:rsidTr="00617D7C">
              <w:trPr>
                <w:trHeight w:val="314"/>
              </w:trPr>
              <w:tc>
                <w:tcPr>
                  <w:tcW w:w="14737" w:type="dxa"/>
                  <w:gridSpan w:val="2"/>
                </w:tcPr>
                <w:p w14:paraId="7DE0711C" w14:textId="77777777" w:rsidR="00A82496" w:rsidRPr="00E16824" w:rsidRDefault="00A82496" w:rsidP="00617D7C">
                  <w:pPr>
                    <w:rPr>
                      <w:b/>
                      <w:sz w:val="24"/>
                      <w:szCs w:val="24"/>
                    </w:rPr>
                  </w:pPr>
                  <w:r w:rsidRPr="00E16824">
                    <w:rPr>
                      <w:b/>
                      <w:sz w:val="24"/>
                      <w:szCs w:val="24"/>
                    </w:rPr>
                    <w:t>Содержание раздела ТЕАТРАЛИЗОВАННОЙ ДЕЯТЕЛЬНОСТИ</w:t>
                  </w:r>
                </w:p>
              </w:tc>
            </w:tr>
            <w:tr w:rsidR="00A82496" w14:paraId="7033911F" w14:textId="77777777" w:rsidTr="00617D7C">
              <w:trPr>
                <w:trHeight w:val="314"/>
              </w:trPr>
              <w:tc>
                <w:tcPr>
                  <w:tcW w:w="7366" w:type="dxa"/>
                </w:tcPr>
                <w:p w14:paraId="53698EB2" w14:textId="77777777" w:rsidR="00A82496" w:rsidRDefault="001D421D" w:rsidP="00617D7C">
                  <w:pPr>
                    <w:rPr>
                      <w:sz w:val="24"/>
                      <w:szCs w:val="24"/>
                    </w:rPr>
                  </w:pPr>
                  <w:r w:rsidRPr="003A51AC">
                    <w:rPr>
                      <w:sz w:val="24"/>
                      <w:szCs w:val="24"/>
                    </w:rPr>
                    <w:t>Педагог формирует у детей интерес к театрализованной деятельности.</w:t>
                  </w:r>
                </w:p>
                <w:p w14:paraId="139424D3" w14:textId="77777777" w:rsidR="001D421D" w:rsidRPr="003A51AC" w:rsidRDefault="001D421D" w:rsidP="001D421D">
                  <w:pPr>
                    <w:spacing w:line="240" w:lineRule="auto"/>
                    <w:rPr>
                      <w:sz w:val="24"/>
                      <w:szCs w:val="24"/>
                    </w:rPr>
                  </w:pPr>
                  <w:r w:rsidRPr="003A51AC">
                    <w:rPr>
                      <w:sz w:val="24"/>
                      <w:szCs w:val="24"/>
                    </w:rPr>
                    <w:lastRenderedPageBreak/>
                    <w:t>Педагог поощряет участие детей в играх-драматизациях.</w:t>
                  </w:r>
                </w:p>
                <w:p w14:paraId="3555642E" w14:textId="77777777" w:rsidR="001D421D" w:rsidRDefault="001D421D" w:rsidP="001D421D">
                  <w:pPr>
                    <w:rPr>
                      <w:sz w:val="24"/>
                      <w:szCs w:val="24"/>
                    </w:rPr>
                  </w:pPr>
                  <w:r w:rsidRPr="003A51AC">
                    <w:rPr>
                      <w:sz w:val="24"/>
                      <w:szCs w:val="24"/>
                    </w:rPr>
                    <w:t>Формирует умение следить за сюжетом.</w:t>
                  </w:r>
                </w:p>
                <w:p w14:paraId="27F11506" w14:textId="77777777" w:rsidR="001D421D" w:rsidRDefault="001D421D" w:rsidP="001D421D">
                  <w:pPr>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p w14:paraId="66C058A0" w14:textId="77777777" w:rsidR="001D421D" w:rsidRDefault="001D421D" w:rsidP="001D421D">
                  <w:pPr>
                    <w:rPr>
                      <w:sz w:val="24"/>
                      <w:szCs w:val="24"/>
                    </w:rPr>
                  </w:pPr>
                  <w:r w:rsidRPr="003A51AC">
                    <w:rPr>
                      <w:sz w:val="24"/>
                      <w:szCs w:val="24"/>
                    </w:rPr>
                    <w:t>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14:paraId="7C14DCF8" w14:textId="77777777" w:rsidR="001D421D" w:rsidRDefault="001D421D" w:rsidP="001D421D">
                  <w:pPr>
                    <w:rPr>
                      <w:sz w:val="24"/>
                      <w:szCs w:val="24"/>
                    </w:rPr>
                  </w:pPr>
                  <w:r w:rsidRPr="003A51AC">
                    <w:rPr>
                      <w:sz w:val="24"/>
                      <w:szCs w:val="24"/>
                    </w:rPr>
                    <w:t>Формирует умение использовать в игре различные шапочки, воротники, атрибуты</w:t>
                  </w:r>
                </w:p>
                <w:p w14:paraId="476E170C" w14:textId="77777777" w:rsidR="001D421D" w:rsidRPr="007D21EA" w:rsidRDefault="001D421D" w:rsidP="001D421D">
                  <w:pPr>
                    <w:rPr>
                      <w:sz w:val="24"/>
                      <w:szCs w:val="24"/>
                    </w:rPr>
                  </w:pPr>
                </w:p>
              </w:tc>
              <w:tc>
                <w:tcPr>
                  <w:tcW w:w="7371" w:type="dxa"/>
                </w:tcPr>
                <w:p w14:paraId="6576F210" w14:textId="77777777" w:rsidR="00247EE7" w:rsidRPr="00E16824" w:rsidRDefault="00247EE7" w:rsidP="00247EE7">
                  <w:pPr>
                    <w:rPr>
                      <w:sz w:val="24"/>
                      <w:szCs w:val="24"/>
                    </w:rPr>
                  </w:pPr>
                  <w:r w:rsidRPr="00E16824">
                    <w:rPr>
                      <w:sz w:val="24"/>
                      <w:szCs w:val="24"/>
                    </w:rPr>
                    <w:lastRenderedPageBreak/>
                    <w:t xml:space="preserve">Педагог продолжает развивать и поддерживать интерес детей к театрализованной игре путем приобретения более сложных игровых </w:t>
                  </w:r>
                  <w:r w:rsidRPr="00E16824">
                    <w:rPr>
                      <w:sz w:val="24"/>
                      <w:szCs w:val="24"/>
                    </w:rPr>
                    <w:lastRenderedPageBreak/>
                    <w:t>умений и навыков (способность передавать художественный образ, следить за развитием и взаимодействием персонажей).</w:t>
                  </w:r>
                </w:p>
                <w:p w14:paraId="1F312D53" w14:textId="77777777" w:rsidR="00247EE7" w:rsidRPr="00E16824" w:rsidRDefault="00247EE7" w:rsidP="00247EE7">
                  <w:pPr>
                    <w:rPr>
                      <w:sz w:val="24"/>
                      <w:szCs w:val="24"/>
                    </w:rPr>
                  </w:pPr>
                  <w:r w:rsidRPr="00E16824">
                    <w:rPr>
                      <w:sz w:val="24"/>
                      <w:szCs w:val="24"/>
                    </w:rPr>
                    <w:t>Организует с детьми игровые этюды для развития восприятия, воображения, внимания, мышления.</w:t>
                  </w:r>
                </w:p>
                <w:p w14:paraId="3CA49701" w14:textId="77777777" w:rsidR="00247EE7" w:rsidRPr="00E16824" w:rsidRDefault="00247EE7" w:rsidP="00247EE7">
                  <w:pPr>
                    <w:rPr>
                      <w:sz w:val="24"/>
                      <w:szCs w:val="24"/>
                    </w:rPr>
                  </w:pPr>
                  <w:r w:rsidRPr="00E16824">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p w14:paraId="1141D0A4" w14:textId="77777777" w:rsidR="00247EE7" w:rsidRPr="00E16824" w:rsidRDefault="00247EE7" w:rsidP="00247EE7">
                  <w:pPr>
                    <w:rPr>
                      <w:sz w:val="24"/>
                      <w:szCs w:val="24"/>
                    </w:rPr>
                  </w:pPr>
                  <w:r w:rsidRPr="00E16824">
                    <w:rPr>
                      <w:sz w:val="24"/>
                      <w:szCs w:val="24"/>
                    </w:rPr>
                    <w:t>Побуждает детей использовать в театрализованных играх образные игрушки и различные виды театра (бибабо, настольный, плоскостной).</w:t>
                  </w:r>
                  <w:r>
                    <w:t xml:space="preserve"> </w:t>
                  </w:r>
                  <w:r w:rsidRPr="00E16824">
                    <w:rPr>
                      <w:sz w:val="24"/>
                      <w:szCs w:val="24"/>
                    </w:rPr>
                    <w:t xml:space="preserve">Учит чувствовать и понимать эмоциональное состояние героя, вступать в ролевое взаимодействие с другими персонажами. </w:t>
                  </w:r>
                </w:p>
                <w:p w14:paraId="24EDDDCD" w14:textId="77777777" w:rsidR="00247EE7" w:rsidRPr="00E16824" w:rsidRDefault="00247EE7" w:rsidP="00247EE7">
                  <w:pPr>
                    <w:rPr>
                      <w:sz w:val="24"/>
                      <w:szCs w:val="24"/>
                    </w:rPr>
                  </w:pPr>
                  <w:r w:rsidRPr="00E16824">
                    <w:rPr>
                      <w:sz w:val="24"/>
                      <w:szCs w:val="24"/>
                    </w:rPr>
                    <w:t>Развивает навык режиссерской игры, создавая для этого специальные условия (место, материалы, атрибуты).</w:t>
                  </w:r>
                </w:p>
                <w:p w14:paraId="5462BA1E" w14:textId="77777777" w:rsidR="00247EE7" w:rsidRPr="00E16824" w:rsidRDefault="00247EE7" w:rsidP="00247EE7">
                  <w:pPr>
                    <w:rPr>
                      <w:sz w:val="24"/>
                      <w:szCs w:val="24"/>
                    </w:rPr>
                  </w:pPr>
                  <w:r w:rsidRPr="00E16824">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p w14:paraId="6A8AF706" w14:textId="77777777" w:rsidR="00A82496" w:rsidRPr="007D21EA" w:rsidRDefault="00247EE7" w:rsidP="00247EE7">
                  <w:pPr>
                    <w:rPr>
                      <w:sz w:val="24"/>
                      <w:szCs w:val="24"/>
                    </w:rPr>
                  </w:pPr>
                  <w:r w:rsidRPr="00E16824">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r>
            <w:tr w:rsidR="00A82496" w14:paraId="5D995886" w14:textId="77777777" w:rsidTr="00617D7C">
              <w:trPr>
                <w:trHeight w:val="314"/>
              </w:trPr>
              <w:tc>
                <w:tcPr>
                  <w:tcW w:w="14737" w:type="dxa"/>
                  <w:gridSpan w:val="2"/>
                </w:tcPr>
                <w:p w14:paraId="05533A57" w14:textId="77777777" w:rsidR="00A82496" w:rsidRPr="00E16824" w:rsidRDefault="00A82496" w:rsidP="00617D7C">
                  <w:pPr>
                    <w:rPr>
                      <w:sz w:val="24"/>
                      <w:szCs w:val="24"/>
                    </w:rPr>
                  </w:pPr>
                  <w:r w:rsidRPr="00E16824">
                    <w:rPr>
                      <w:sz w:val="24"/>
                      <w:szCs w:val="24"/>
                    </w:rPr>
                    <w:lastRenderedPageBreak/>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64F1DA9E" w14:textId="77777777" w:rsidR="00A82496" w:rsidRPr="00E16824" w:rsidRDefault="00A82496" w:rsidP="00617D7C">
                  <w:pPr>
                    <w:rPr>
                      <w:sz w:val="24"/>
                      <w:szCs w:val="24"/>
                    </w:rPr>
                  </w:pPr>
                  <w:r w:rsidRPr="00E16824">
                    <w:rPr>
                      <w:sz w:val="24"/>
                      <w:szCs w:val="24"/>
                    </w:rPr>
                    <w:t>Учит чувствовать и понимать эмоциональное состояние героя, вступать в ролевое взаимодействие с другими персонажами.</w:t>
                  </w:r>
                </w:p>
                <w:p w14:paraId="2D5CD663" w14:textId="77777777" w:rsidR="00A82496" w:rsidRPr="007D21EA" w:rsidRDefault="00A82496" w:rsidP="00617D7C">
                  <w:pPr>
                    <w:rPr>
                      <w:sz w:val="24"/>
                      <w:szCs w:val="24"/>
                    </w:rPr>
                  </w:pPr>
                  <w:r w:rsidRPr="00E16824">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A82496" w14:paraId="0816570B" w14:textId="77777777" w:rsidTr="00617D7C">
              <w:trPr>
                <w:trHeight w:val="314"/>
              </w:trPr>
              <w:tc>
                <w:tcPr>
                  <w:tcW w:w="14737" w:type="dxa"/>
                  <w:gridSpan w:val="2"/>
                </w:tcPr>
                <w:p w14:paraId="5EE5EE3C" w14:textId="77777777" w:rsidR="00A82496" w:rsidRPr="00E16824" w:rsidRDefault="00A82496" w:rsidP="00617D7C">
                  <w:pPr>
                    <w:rPr>
                      <w:b/>
                      <w:sz w:val="24"/>
                      <w:szCs w:val="24"/>
                    </w:rPr>
                  </w:pPr>
                  <w:r w:rsidRPr="00E16824">
                    <w:rPr>
                      <w:sz w:val="24"/>
                      <w:szCs w:val="24"/>
                    </w:rPr>
                    <w:tab/>
                  </w:r>
                </w:p>
                <w:p w14:paraId="35F160AB" w14:textId="77777777" w:rsidR="00A82496" w:rsidRPr="007D21EA" w:rsidRDefault="00A82496" w:rsidP="00617D7C">
                  <w:pPr>
                    <w:rPr>
                      <w:sz w:val="24"/>
                      <w:szCs w:val="24"/>
                    </w:rPr>
                  </w:pPr>
                  <w:r w:rsidRPr="00E16824">
                    <w:rPr>
                      <w:b/>
                      <w:sz w:val="24"/>
                      <w:szCs w:val="24"/>
                    </w:rPr>
                    <w:t xml:space="preserve"> Содержание раздела КУЛЬТУРНО-ДОСУГОВОЙ ДЕЯТЕЛЬНОСТИ</w:t>
                  </w:r>
                </w:p>
              </w:tc>
            </w:tr>
            <w:tr w:rsidR="00A82496" w14:paraId="3C619BC1" w14:textId="77777777" w:rsidTr="00617D7C">
              <w:trPr>
                <w:trHeight w:val="314"/>
              </w:trPr>
              <w:tc>
                <w:tcPr>
                  <w:tcW w:w="7366" w:type="dxa"/>
                </w:tcPr>
                <w:p w14:paraId="5C15E915" w14:textId="77777777" w:rsidR="00A82496" w:rsidRDefault="001D421D" w:rsidP="00617D7C">
                  <w:pPr>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p w14:paraId="4F9BAB49" w14:textId="77777777" w:rsidR="001D421D" w:rsidRDefault="001D421D" w:rsidP="00617D7C">
                  <w:pPr>
                    <w:rPr>
                      <w:sz w:val="24"/>
                      <w:szCs w:val="24"/>
                    </w:rPr>
                  </w:pPr>
                  <w:r w:rsidRPr="003A51AC">
                    <w:rPr>
                      <w:sz w:val="24"/>
                      <w:szCs w:val="24"/>
                    </w:rPr>
                    <w:lastRenderedPageBreak/>
                    <w:t>Педагог учит детей организовывать свободное время с пользой.</w:t>
                  </w:r>
                </w:p>
                <w:p w14:paraId="2206F580" w14:textId="77777777" w:rsidR="001D421D" w:rsidRDefault="001D421D" w:rsidP="00617D7C">
                  <w:pPr>
                    <w:rPr>
                      <w:sz w:val="24"/>
                      <w:szCs w:val="24"/>
                    </w:rPr>
                  </w:pPr>
                  <w:r w:rsidRPr="003A51AC">
                    <w:rPr>
                      <w:sz w:val="24"/>
                      <w:szCs w:val="24"/>
                    </w:rPr>
                    <w:t>Побуждает к участию в развлечениях (играх-забавах, музыкальных рассказах, просмотрах настольного театра и так далее).</w:t>
                  </w:r>
                </w:p>
                <w:p w14:paraId="0004EB26" w14:textId="77777777" w:rsidR="001D421D" w:rsidRDefault="001D421D" w:rsidP="00617D7C">
                  <w:pPr>
                    <w:rPr>
                      <w:sz w:val="24"/>
                      <w:szCs w:val="24"/>
                    </w:rPr>
                  </w:pPr>
                  <w:r w:rsidRPr="003A51AC">
                    <w:rPr>
                      <w:sz w:val="24"/>
                      <w:szCs w:val="24"/>
                    </w:rPr>
                    <w:t>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p w14:paraId="57BDB465" w14:textId="77777777" w:rsidR="0099441A" w:rsidRPr="003A51AC" w:rsidRDefault="0099441A" w:rsidP="0099441A">
                  <w:pPr>
                    <w:spacing w:line="240" w:lineRule="auto"/>
                    <w:rPr>
                      <w:sz w:val="24"/>
                      <w:szCs w:val="24"/>
                    </w:rPr>
                  </w:pPr>
                  <w:r w:rsidRPr="003A51AC">
                    <w:rPr>
                      <w:sz w:val="24"/>
                      <w:szCs w:val="24"/>
                    </w:rPr>
                    <w:t xml:space="preserve">Формирует желание участвовать в праздниках. </w:t>
                  </w:r>
                </w:p>
                <w:p w14:paraId="23BE6B40" w14:textId="77777777" w:rsidR="001D421D" w:rsidRDefault="0099441A" w:rsidP="0099441A">
                  <w:pPr>
                    <w:rPr>
                      <w:sz w:val="24"/>
                      <w:szCs w:val="24"/>
                    </w:rPr>
                  </w:pPr>
                  <w:r w:rsidRPr="003A51AC">
                    <w:rPr>
                      <w:sz w:val="24"/>
                      <w:szCs w:val="24"/>
                    </w:rPr>
                    <w:t>- Педагог знакомит с культурой поведения в ходе праздничных</w:t>
                  </w:r>
                  <w:r>
                    <w:rPr>
                      <w:sz w:val="24"/>
                      <w:szCs w:val="24"/>
                    </w:rPr>
                    <w:t xml:space="preserve"> мероприятий.</w:t>
                  </w:r>
                </w:p>
                <w:p w14:paraId="5B252E72" w14:textId="77777777" w:rsidR="0099441A" w:rsidRDefault="0099441A" w:rsidP="0099441A">
                  <w:pPr>
                    <w:rPr>
                      <w:sz w:val="24"/>
                      <w:szCs w:val="24"/>
                    </w:rPr>
                  </w:pPr>
                  <w:r w:rsidRPr="003A51AC">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C73AE18" w14:textId="77777777" w:rsidR="0099441A" w:rsidRPr="007D21EA" w:rsidRDefault="0099441A" w:rsidP="0099441A">
                  <w:pPr>
                    <w:rPr>
                      <w:sz w:val="24"/>
                      <w:szCs w:val="24"/>
                    </w:rPr>
                  </w:pPr>
                </w:p>
              </w:tc>
              <w:tc>
                <w:tcPr>
                  <w:tcW w:w="7371" w:type="dxa"/>
                </w:tcPr>
                <w:p w14:paraId="3CEAB106" w14:textId="77777777" w:rsidR="00247EE7" w:rsidRPr="00E16824" w:rsidRDefault="00247EE7" w:rsidP="00247EE7">
                  <w:pPr>
                    <w:rPr>
                      <w:sz w:val="24"/>
                      <w:szCs w:val="24"/>
                    </w:rPr>
                  </w:pPr>
                  <w:r w:rsidRPr="00E16824">
                    <w:rPr>
                      <w:sz w:val="24"/>
                      <w:szCs w:val="24"/>
                    </w:rPr>
                    <w:lastRenderedPageBreak/>
                    <w:t>- Педагог развивает умение детей организовывать свой досуг с пользой.</w:t>
                  </w:r>
                </w:p>
                <w:p w14:paraId="12961903" w14:textId="77777777" w:rsidR="00247EE7" w:rsidRPr="00E16824" w:rsidRDefault="00247EE7" w:rsidP="00247EE7">
                  <w:pPr>
                    <w:rPr>
                      <w:sz w:val="24"/>
                      <w:szCs w:val="24"/>
                    </w:rPr>
                  </w:pPr>
                  <w:r w:rsidRPr="00E16824">
                    <w:rPr>
                      <w:sz w:val="24"/>
                      <w:szCs w:val="24"/>
                    </w:rPr>
                    <w:lastRenderedPageBreak/>
                    <w:t xml:space="preserve">- Вовлекает детей в процесс подготовки к развлечениям (концерт, кукольный спектакль, вечер загадок и прочее). </w:t>
                  </w:r>
                </w:p>
                <w:p w14:paraId="234A35CC" w14:textId="77777777" w:rsidR="00247EE7" w:rsidRPr="00E16824" w:rsidRDefault="00247EE7" w:rsidP="00247EE7">
                  <w:pPr>
                    <w:rPr>
                      <w:sz w:val="24"/>
                      <w:szCs w:val="24"/>
                    </w:rPr>
                  </w:pPr>
                  <w:r w:rsidRPr="00E16824">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14:paraId="70FEA54E" w14:textId="77777777" w:rsidR="00247EE7" w:rsidRPr="00E16824" w:rsidRDefault="00247EE7" w:rsidP="00247EE7">
                  <w:pPr>
                    <w:rPr>
                      <w:sz w:val="24"/>
                      <w:szCs w:val="24"/>
                    </w:rPr>
                  </w:pPr>
                  <w:r w:rsidRPr="00E16824">
                    <w:rPr>
                      <w:sz w:val="24"/>
                      <w:szCs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74188523" w14:textId="77777777" w:rsidR="00247EE7" w:rsidRPr="00E16824" w:rsidRDefault="00247EE7" w:rsidP="00247EE7">
                  <w:pPr>
                    <w:rPr>
                      <w:sz w:val="24"/>
                      <w:szCs w:val="24"/>
                    </w:rPr>
                  </w:pPr>
                  <w:r w:rsidRPr="00E16824">
                    <w:rPr>
                      <w:sz w:val="24"/>
                      <w:szCs w:val="24"/>
                    </w:rPr>
                    <w:t>- Знакомит с традициями и культурой народов страны, воспитывает чувство гордости за свою страну (населенный пункт).</w:t>
                  </w:r>
                </w:p>
                <w:p w14:paraId="6BB88DD1" w14:textId="77777777" w:rsidR="00247EE7" w:rsidRPr="00E16824" w:rsidRDefault="00247EE7" w:rsidP="00247EE7">
                  <w:pPr>
                    <w:rPr>
                      <w:sz w:val="24"/>
                      <w:szCs w:val="24"/>
                    </w:rPr>
                  </w:pPr>
                  <w:r w:rsidRPr="00E16824">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p w14:paraId="22257FBE" w14:textId="77777777" w:rsidR="00247EE7" w:rsidRPr="00E16824" w:rsidRDefault="00247EE7" w:rsidP="00247EE7">
                  <w:pPr>
                    <w:rPr>
                      <w:sz w:val="24"/>
                      <w:szCs w:val="24"/>
                    </w:rPr>
                  </w:pPr>
                  <w:r w:rsidRPr="00E16824">
                    <w:rPr>
                      <w:sz w:val="24"/>
                      <w:szCs w:val="24"/>
                    </w:rPr>
                    <w:t>- Приобщает к праздничной культуре, развивает желание принимать участие в праздниках (календарных, государственных, народных).</w:t>
                  </w:r>
                </w:p>
                <w:p w14:paraId="13A25665" w14:textId="77777777" w:rsidR="00247EE7" w:rsidRPr="00E16824" w:rsidRDefault="00247EE7" w:rsidP="00247EE7">
                  <w:pPr>
                    <w:rPr>
                      <w:sz w:val="24"/>
                      <w:szCs w:val="24"/>
                    </w:rPr>
                  </w:pPr>
                  <w:r w:rsidRPr="00E16824">
                    <w:rPr>
                      <w:sz w:val="24"/>
                      <w:szCs w:val="24"/>
                    </w:rPr>
                    <w:t xml:space="preserve">- Педагог развивает индивидуальные творческие способности и художественные наклонности детей. </w:t>
                  </w:r>
                </w:p>
                <w:p w14:paraId="55D92746" w14:textId="77777777" w:rsidR="00247EE7" w:rsidRPr="00E16824" w:rsidRDefault="00247EE7" w:rsidP="00247EE7">
                  <w:pPr>
                    <w:rPr>
                      <w:sz w:val="24"/>
                      <w:szCs w:val="24"/>
                    </w:rPr>
                  </w:pPr>
                  <w:r w:rsidRPr="00E16824">
                    <w:rPr>
                      <w:sz w:val="24"/>
                      <w:szCs w:val="24"/>
                    </w:rPr>
                    <w:t xml:space="preserve">- Развивает творческие способности. </w:t>
                  </w:r>
                </w:p>
                <w:p w14:paraId="06C48652" w14:textId="77777777" w:rsidR="00A82496" w:rsidRPr="007D21EA" w:rsidRDefault="00247EE7" w:rsidP="00247EE7">
                  <w:pPr>
                    <w:rPr>
                      <w:sz w:val="24"/>
                      <w:szCs w:val="24"/>
                    </w:rPr>
                  </w:pPr>
                  <w:r w:rsidRPr="00E16824">
                    <w:rPr>
                      <w:sz w:val="24"/>
                      <w:szCs w:val="24"/>
                    </w:rPr>
                    <w:t>- Активизирует желание посещать творческие объединения дополнительного образования.</w:t>
                  </w:r>
                </w:p>
              </w:tc>
            </w:tr>
            <w:tr w:rsidR="00A82496" w14:paraId="4AC199E6" w14:textId="77777777" w:rsidTr="00617D7C">
              <w:trPr>
                <w:trHeight w:val="314"/>
              </w:trPr>
              <w:tc>
                <w:tcPr>
                  <w:tcW w:w="14737" w:type="dxa"/>
                  <w:gridSpan w:val="2"/>
                </w:tcPr>
                <w:p w14:paraId="07A11C26" w14:textId="77777777" w:rsidR="00A82496" w:rsidRPr="00E16824" w:rsidRDefault="00A82496" w:rsidP="00617D7C">
                  <w:pPr>
                    <w:rPr>
                      <w:b/>
                      <w:sz w:val="24"/>
                      <w:szCs w:val="24"/>
                    </w:rPr>
                  </w:pPr>
                  <w:r w:rsidRPr="00E16824">
                    <w:rPr>
                      <w:b/>
                      <w:sz w:val="24"/>
                      <w:szCs w:val="24"/>
                    </w:rPr>
                    <w:lastRenderedPageBreak/>
                    <w:t>Основные задачи образовательной деятельности в области физического развития</w:t>
                  </w:r>
                </w:p>
              </w:tc>
            </w:tr>
            <w:tr w:rsidR="00A82496" w14:paraId="1829DA34" w14:textId="77777777" w:rsidTr="00617D7C">
              <w:trPr>
                <w:trHeight w:val="314"/>
              </w:trPr>
              <w:tc>
                <w:tcPr>
                  <w:tcW w:w="7366" w:type="dxa"/>
                </w:tcPr>
                <w:p w14:paraId="0039D9F6" w14:textId="77777777" w:rsidR="0099441A" w:rsidRPr="003A51AC" w:rsidRDefault="0099441A" w:rsidP="0099441A">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14:paraId="466B57D5" w14:textId="77777777" w:rsidR="0099441A" w:rsidRPr="003A51AC" w:rsidRDefault="0099441A" w:rsidP="0099441A">
                  <w:pPr>
                    <w:pStyle w:val="ConsPlusNormal"/>
                  </w:pPr>
                  <w:r w:rsidRPr="003A51AC">
                    <w:t xml:space="preserve"> спортивные упражнения, </w:t>
                  </w:r>
                </w:p>
                <w:p w14:paraId="1F155954" w14:textId="77777777" w:rsidR="0099441A" w:rsidRPr="003A51AC" w:rsidRDefault="0099441A" w:rsidP="0099441A">
                  <w:pPr>
                    <w:pStyle w:val="ConsPlusNormal"/>
                  </w:pPr>
                  <w:r w:rsidRPr="003A51AC">
                    <w:t xml:space="preserve">подвижные игры, </w:t>
                  </w:r>
                </w:p>
                <w:p w14:paraId="1110B04E" w14:textId="77777777" w:rsidR="00A82496" w:rsidRDefault="0099441A" w:rsidP="0099441A">
                  <w:r w:rsidRPr="003A51AC">
                    <w:t>помогая согласовывать свои действия с действиями других детей, соблюдать правила в игре</w:t>
                  </w:r>
                </w:p>
                <w:p w14:paraId="48484A12" w14:textId="77777777" w:rsidR="0099441A" w:rsidRPr="003A51AC" w:rsidRDefault="0099441A" w:rsidP="0099441A">
                  <w:pPr>
                    <w:pStyle w:val="ConsPlusNormal"/>
                  </w:pPr>
                  <w:r w:rsidRPr="003A51AC">
                    <w:rPr>
                      <w:u w:val="single"/>
                    </w:rPr>
                    <w:t>Развивать</w:t>
                  </w:r>
                  <w:r w:rsidRPr="003A51AC">
                    <w:t xml:space="preserve"> психофизические качества, </w:t>
                  </w:r>
                </w:p>
                <w:p w14:paraId="184E750D" w14:textId="77777777" w:rsidR="0099441A" w:rsidRPr="003A51AC" w:rsidRDefault="0099441A" w:rsidP="0099441A">
                  <w:pPr>
                    <w:pStyle w:val="ConsPlusNormal"/>
                    <w:numPr>
                      <w:ilvl w:val="0"/>
                      <w:numId w:val="36"/>
                    </w:numPr>
                    <w:tabs>
                      <w:tab w:val="left" w:pos="426"/>
                    </w:tabs>
                    <w:ind w:left="0" w:firstLine="0"/>
                  </w:pPr>
                  <w:r w:rsidRPr="003A51AC">
                    <w:t xml:space="preserve">ориентировку в пространстве, </w:t>
                  </w:r>
                </w:p>
                <w:p w14:paraId="14ED2567" w14:textId="77777777" w:rsidR="0099441A" w:rsidRPr="003A51AC" w:rsidRDefault="0099441A" w:rsidP="0099441A">
                  <w:pPr>
                    <w:pStyle w:val="ConsPlusNormal"/>
                    <w:numPr>
                      <w:ilvl w:val="0"/>
                      <w:numId w:val="36"/>
                    </w:numPr>
                    <w:tabs>
                      <w:tab w:val="left" w:pos="426"/>
                    </w:tabs>
                    <w:ind w:left="0" w:firstLine="0"/>
                  </w:pPr>
                  <w:r w:rsidRPr="003A51AC">
                    <w:lastRenderedPageBreak/>
                    <w:t xml:space="preserve">координацию, </w:t>
                  </w:r>
                </w:p>
                <w:p w14:paraId="68C0A44D" w14:textId="77777777" w:rsidR="0099441A" w:rsidRPr="003A51AC" w:rsidRDefault="0099441A" w:rsidP="0099441A">
                  <w:pPr>
                    <w:pStyle w:val="ConsPlusNormal"/>
                    <w:numPr>
                      <w:ilvl w:val="0"/>
                      <w:numId w:val="36"/>
                    </w:numPr>
                    <w:tabs>
                      <w:tab w:val="left" w:pos="426"/>
                    </w:tabs>
                    <w:ind w:left="0" w:firstLine="0"/>
                  </w:pPr>
                  <w:r w:rsidRPr="003A51AC">
                    <w:t xml:space="preserve">равновесие, </w:t>
                  </w:r>
                </w:p>
                <w:p w14:paraId="416C0D8B" w14:textId="77777777" w:rsidR="0099441A" w:rsidRDefault="0099441A" w:rsidP="0099441A">
                  <w:r w:rsidRPr="003A51AC">
                    <w:t>способность быстро</w:t>
                  </w:r>
                </w:p>
                <w:p w14:paraId="695052BA" w14:textId="77777777" w:rsidR="0099441A" w:rsidRDefault="0099441A" w:rsidP="0099441A">
                  <w:r w:rsidRPr="003A51AC">
                    <w:t>реагировать на сигнал.</w:t>
                  </w:r>
                </w:p>
                <w:p w14:paraId="4982A37A" w14:textId="77777777" w:rsidR="0099441A" w:rsidRPr="003A51AC" w:rsidRDefault="0099441A" w:rsidP="0099441A">
                  <w:pPr>
                    <w:pStyle w:val="ConsPlusNormal"/>
                  </w:pPr>
                  <w:r w:rsidRPr="003A51AC">
                    <w:rPr>
                      <w:u w:val="single"/>
                    </w:rPr>
                    <w:t xml:space="preserve">Формировать </w:t>
                  </w:r>
                  <w:r w:rsidRPr="003A51AC">
                    <w:t xml:space="preserve">интерес и положительное отношение к </w:t>
                  </w:r>
                </w:p>
                <w:p w14:paraId="33C66D77" w14:textId="77777777" w:rsidR="0099441A" w:rsidRPr="003A51AC" w:rsidRDefault="0099441A" w:rsidP="0099441A">
                  <w:pPr>
                    <w:pStyle w:val="ConsPlusNormal"/>
                    <w:numPr>
                      <w:ilvl w:val="0"/>
                      <w:numId w:val="37"/>
                    </w:numPr>
                    <w:ind w:left="426"/>
                  </w:pPr>
                  <w:r w:rsidRPr="003A51AC">
                    <w:t>занятиям физической культурой и</w:t>
                  </w:r>
                </w:p>
                <w:p w14:paraId="5E624884" w14:textId="77777777" w:rsidR="0099441A" w:rsidRPr="003A51AC" w:rsidRDefault="0099441A" w:rsidP="0099441A">
                  <w:pPr>
                    <w:pStyle w:val="ConsPlusNormal"/>
                    <w:numPr>
                      <w:ilvl w:val="0"/>
                      <w:numId w:val="37"/>
                    </w:numPr>
                    <w:ind w:left="426"/>
                  </w:pPr>
                  <w:r w:rsidRPr="003A51AC">
                    <w:t xml:space="preserve">активному отдыху, </w:t>
                  </w:r>
                </w:p>
                <w:p w14:paraId="7B84EB6E" w14:textId="77777777" w:rsidR="0099441A" w:rsidRDefault="0099441A" w:rsidP="0099441A">
                  <w:r w:rsidRPr="003A51AC">
                    <w:t>воспитывать самостоятельность.</w:t>
                  </w:r>
                </w:p>
                <w:p w14:paraId="3548E85A" w14:textId="77777777" w:rsidR="0099441A" w:rsidRPr="003A51AC" w:rsidRDefault="0099441A" w:rsidP="0099441A">
                  <w:pPr>
                    <w:pStyle w:val="ConsPlusNormal"/>
                  </w:pPr>
                  <w:r w:rsidRPr="003A51AC">
                    <w:rPr>
                      <w:u w:val="single"/>
                    </w:rPr>
                    <w:t>Укреплять здоровье</w:t>
                  </w:r>
                  <w:r w:rsidRPr="003A51AC">
                    <w:t xml:space="preserve"> детей средствами физического воспитания,</w:t>
                  </w:r>
                </w:p>
                <w:p w14:paraId="4906953E" w14:textId="77777777" w:rsidR="0099441A" w:rsidRPr="003A51AC" w:rsidRDefault="0099441A" w:rsidP="0099441A">
                  <w:pPr>
                    <w:pStyle w:val="ConsPlusNormal"/>
                    <w:numPr>
                      <w:ilvl w:val="0"/>
                      <w:numId w:val="38"/>
                    </w:numPr>
                    <w:tabs>
                      <w:tab w:val="left" w:pos="284"/>
                    </w:tabs>
                    <w:ind w:left="0" w:firstLine="0"/>
                  </w:pPr>
                  <w:r w:rsidRPr="003A51AC">
                    <w:rPr>
                      <w:u w:val="single"/>
                    </w:rPr>
                    <w:t>создавать условия</w:t>
                  </w:r>
                  <w:r w:rsidRPr="003A51AC">
                    <w:t xml:space="preserve"> для формирования правильной осанки, </w:t>
                  </w:r>
                </w:p>
                <w:p w14:paraId="1C984F7B" w14:textId="77777777" w:rsidR="0099441A" w:rsidRDefault="0099441A" w:rsidP="0099441A">
                  <w:r w:rsidRPr="003A51AC">
                    <w:rPr>
                      <w:u w:val="single"/>
                    </w:rPr>
                    <w:t>способствовать усвоению</w:t>
                  </w:r>
                  <w:r w:rsidRPr="003A51AC">
                    <w:t xml:space="preserve"> правил безопасного поведения в двигательной деятельности.</w:t>
                  </w:r>
                </w:p>
                <w:p w14:paraId="1A2DE100" w14:textId="77777777" w:rsidR="00A82496" w:rsidRPr="007D21EA" w:rsidRDefault="00A82496" w:rsidP="0099441A">
                  <w:pPr>
                    <w:rPr>
                      <w:sz w:val="24"/>
                      <w:szCs w:val="24"/>
                    </w:rPr>
                  </w:pPr>
                </w:p>
              </w:tc>
              <w:tc>
                <w:tcPr>
                  <w:tcW w:w="7371" w:type="dxa"/>
                </w:tcPr>
                <w:p w14:paraId="6D1D8321" w14:textId="77777777" w:rsidR="00247EE7" w:rsidRPr="00E16824" w:rsidRDefault="00247EE7" w:rsidP="00247EE7">
                  <w:pPr>
                    <w:rPr>
                      <w:sz w:val="24"/>
                      <w:szCs w:val="24"/>
                    </w:rPr>
                  </w:pPr>
                  <w:r w:rsidRPr="00E16824">
                    <w:rPr>
                      <w:sz w:val="24"/>
                      <w:szCs w:val="24"/>
                    </w:rPr>
                    <w:lastRenderedPageBreak/>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14:paraId="203C89CB" w14:textId="77777777" w:rsidR="00247EE7" w:rsidRPr="00E16824" w:rsidRDefault="00247EE7" w:rsidP="00247EE7">
                  <w:pPr>
                    <w:rPr>
                      <w:sz w:val="24"/>
                      <w:szCs w:val="24"/>
                    </w:rPr>
                  </w:pPr>
                  <w:r w:rsidRPr="00E16824">
                    <w:rPr>
                      <w:sz w:val="24"/>
                      <w:szCs w:val="24"/>
                    </w:rPr>
                    <w:t>создавать условия для освоения спортивных упражнений, подвижных игр.</w:t>
                  </w:r>
                </w:p>
                <w:p w14:paraId="4D7EED83" w14:textId="77777777" w:rsidR="00247EE7" w:rsidRPr="00E16824" w:rsidRDefault="00247EE7" w:rsidP="00247EE7">
                  <w:pPr>
                    <w:rPr>
                      <w:sz w:val="24"/>
                      <w:szCs w:val="24"/>
                    </w:rPr>
                  </w:pPr>
                  <w:r w:rsidRPr="00E16824">
                    <w:rPr>
                      <w:sz w:val="24"/>
                      <w:szCs w:val="24"/>
                    </w:rPr>
                    <w:t>Формировать психофизические качества (сила, быстрота, выносливость, гибкость, ловкость),</w:t>
                  </w:r>
                </w:p>
                <w:p w14:paraId="196AA058" w14:textId="77777777" w:rsidR="00247EE7" w:rsidRPr="00E16824" w:rsidRDefault="00247EE7" w:rsidP="00247EE7">
                  <w:pPr>
                    <w:rPr>
                      <w:sz w:val="24"/>
                      <w:szCs w:val="24"/>
                    </w:rPr>
                  </w:pPr>
                  <w:r w:rsidRPr="00E16824">
                    <w:rPr>
                      <w:sz w:val="24"/>
                      <w:szCs w:val="24"/>
                    </w:rPr>
                    <w:t></w:t>
                  </w:r>
                  <w:r w:rsidRPr="00E16824">
                    <w:rPr>
                      <w:sz w:val="24"/>
                      <w:szCs w:val="24"/>
                    </w:rPr>
                    <w:tab/>
                    <w:t xml:space="preserve">ориентировку в пространстве </w:t>
                  </w:r>
                </w:p>
                <w:p w14:paraId="2A961D12" w14:textId="77777777" w:rsidR="00247EE7" w:rsidRPr="00E16824" w:rsidRDefault="00247EE7" w:rsidP="00247EE7">
                  <w:pPr>
                    <w:rPr>
                      <w:sz w:val="24"/>
                      <w:szCs w:val="24"/>
                    </w:rPr>
                  </w:pPr>
                  <w:r w:rsidRPr="00E16824">
                    <w:rPr>
                      <w:sz w:val="24"/>
                      <w:szCs w:val="24"/>
                    </w:rPr>
                    <w:lastRenderedPageBreak/>
                    <w:t></w:t>
                  </w:r>
                  <w:r w:rsidRPr="00E16824">
                    <w:rPr>
                      <w:sz w:val="24"/>
                      <w:szCs w:val="24"/>
                    </w:rPr>
                    <w:tab/>
                    <w:t xml:space="preserve">развивать координацию, </w:t>
                  </w:r>
                </w:p>
                <w:p w14:paraId="5BE611DB" w14:textId="77777777" w:rsidR="00247EE7" w:rsidRPr="00E16824" w:rsidRDefault="00247EE7" w:rsidP="00247EE7">
                  <w:pPr>
                    <w:rPr>
                      <w:sz w:val="24"/>
                      <w:szCs w:val="24"/>
                    </w:rPr>
                  </w:pPr>
                  <w:r w:rsidRPr="00E16824">
                    <w:rPr>
                      <w:sz w:val="24"/>
                      <w:szCs w:val="24"/>
                    </w:rPr>
                    <w:t></w:t>
                  </w:r>
                  <w:r w:rsidRPr="00E16824">
                    <w:rPr>
                      <w:sz w:val="24"/>
                      <w:szCs w:val="24"/>
                    </w:rPr>
                    <w:tab/>
                    <w:t xml:space="preserve">меткость, </w:t>
                  </w:r>
                </w:p>
                <w:p w14:paraId="2447E1FE" w14:textId="77777777" w:rsidR="00247EE7" w:rsidRPr="00E16824" w:rsidRDefault="00247EE7" w:rsidP="00247EE7">
                  <w:pPr>
                    <w:rPr>
                      <w:sz w:val="24"/>
                      <w:szCs w:val="24"/>
                    </w:rPr>
                  </w:pPr>
                  <w:r w:rsidRPr="00E16824">
                    <w:rPr>
                      <w:sz w:val="24"/>
                      <w:szCs w:val="24"/>
                    </w:rPr>
                    <w:t xml:space="preserve">Воспитывать </w:t>
                  </w:r>
                </w:p>
                <w:p w14:paraId="74B5822C" w14:textId="77777777" w:rsidR="00247EE7" w:rsidRPr="00E16824" w:rsidRDefault="00247EE7" w:rsidP="00247EE7">
                  <w:pPr>
                    <w:rPr>
                      <w:sz w:val="24"/>
                      <w:szCs w:val="24"/>
                    </w:rPr>
                  </w:pPr>
                  <w:r w:rsidRPr="00E16824">
                    <w:rPr>
                      <w:sz w:val="24"/>
                      <w:szCs w:val="24"/>
                    </w:rPr>
                    <w:t></w:t>
                  </w:r>
                  <w:r w:rsidRPr="00E16824">
                    <w:rPr>
                      <w:sz w:val="24"/>
                      <w:szCs w:val="24"/>
                    </w:rPr>
                    <w:tab/>
                    <w:t xml:space="preserve">волевые качества, самостоятельность, </w:t>
                  </w:r>
                </w:p>
                <w:p w14:paraId="724FB4F6" w14:textId="77777777" w:rsidR="00247EE7" w:rsidRPr="00E16824" w:rsidRDefault="00247EE7" w:rsidP="00247EE7">
                  <w:pPr>
                    <w:rPr>
                      <w:sz w:val="24"/>
                      <w:szCs w:val="24"/>
                    </w:rPr>
                  </w:pPr>
                  <w:r w:rsidRPr="00E16824">
                    <w:rPr>
                      <w:sz w:val="24"/>
                      <w:szCs w:val="24"/>
                    </w:rPr>
                    <w:t></w:t>
                  </w:r>
                  <w:r w:rsidRPr="00E16824">
                    <w:rPr>
                      <w:sz w:val="24"/>
                      <w:szCs w:val="24"/>
                    </w:rPr>
                    <w:tab/>
                    <w:t xml:space="preserve">стремление соблюдать правила в подвижных играх, </w:t>
                  </w:r>
                </w:p>
                <w:p w14:paraId="76DE3F9E" w14:textId="77777777" w:rsidR="00247EE7" w:rsidRPr="00E16824" w:rsidRDefault="00247EE7" w:rsidP="00247EE7">
                  <w:pPr>
                    <w:rPr>
                      <w:sz w:val="24"/>
                      <w:szCs w:val="24"/>
                    </w:rPr>
                  </w:pPr>
                  <w:r w:rsidRPr="00E16824">
                    <w:rPr>
                      <w:sz w:val="24"/>
                      <w:szCs w:val="24"/>
                    </w:rPr>
                    <w:t></w:t>
                  </w:r>
                  <w:r w:rsidRPr="00E16824">
                    <w:rPr>
                      <w:sz w:val="24"/>
                      <w:szCs w:val="24"/>
                    </w:rPr>
                    <w:tab/>
                    <w:t>проявлять самостоятельность при выполнении физических упражнений.</w:t>
                  </w:r>
                </w:p>
                <w:p w14:paraId="473B9326" w14:textId="77777777" w:rsidR="00247EE7" w:rsidRPr="00E16824" w:rsidRDefault="00247EE7" w:rsidP="00247EE7">
                  <w:pPr>
                    <w:rPr>
                      <w:sz w:val="24"/>
                      <w:szCs w:val="24"/>
                    </w:rPr>
                  </w:pPr>
                </w:p>
                <w:p w14:paraId="5388F14B" w14:textId="77777777" w:rsidR="00247EE7" w:rsidRPr="00E16824" w:rsidRDefault="00247EE7" w:rsidP="00247EE7">
                  <w:pPr>
                    <w:rPr>
                      <w:sz w:val="24"/>
                      <w:szCs w:val="24"/>
                    </w:rPr>
                  </w:pPr>
                  <w:r w:rsidRPr="00E16824">
                    <w:rPr>
                      <w:sz w:val="24"/>
                      <w:szCs w:val="24"/>
                    </w:rPr>
                    <w:t xml:space="preserve">Продолжать формировать интерес и положительное отношение к </w:t>
                  </w:r>
                </w:p>
                <w:p w14:paraId="479DB7F1" w14:textId="77777777" w:rsidR="00247EE7" w:rsidRPr="00E16824" w:rsidRDefault="00247EE7" w:rsidP="00247EE7">
                  <w:pPr>
                    <w:rPr>
                      <w:sz w:val="24"/>
                      <w:szCs w:val="24"/>
                    </w:rPr>
                  </w:pPr>
                  <w:r w:rsidRPr="00E16824">
                    <w:rPr>
                      <w:sz w:val="24"/>
                      <w:szCs w:val="24"/>
                    </w:rPr>
                    <w:t></w:t>
                  </w:r>
                  <w:r w:rsidRPr="00E16824">
                    <w:rPr>
                      <w:sz w:val="24"/>
                      <w:szCs w:val="24"/>
                    </w:rPr>
                    <w:tab/>
                    <w:t xml:space="preserve">физической культуре и </w:t>
                  </w:r>
                </w:p>
                <w:p w14:paraId="08A66F65" w14:textId="77777777" w:rsidR="00247EE7" w:rsidRPr="00E16824" w:rsidRDefault="00247EE7" w:rsidP="00247EE7">
                  <w:pPr>
                    <w:rPr>
                      <w:sz w:val="24"/>
                      <w:szCs w:val="24"/>
                    </w:rPr>
                  </w:pPr>
                  <w:r w:rsidRPr="00E16824">
                    <w:rPr>
                      <w:sz w:val="24"/>
                      <w:szCs w:val="24"/>
                    </w:rPr>
                    <w:t></w:t>
                  </w:r>
                  <w:r w:rsidRPr="00E16824">
                    <w:rPr>
                      <w:sz w:val="24"/>
                      <w:szCs w:val="24"/>
                    </w:rPr>
                    <w:tab/>
                    <w:t xml:space="preserve">активному отдыху, </w:t>
                  </w:r>
                </w:p>
                <w:p w14:paraId="740C3D2C" w14:textId="77777777" w:rsidR="00247EE7" w:rsidRPr="00E16824" w:rsidRDefault="00247EE7" w:rsidP="00247EE7">
                  <w:pPr>
                    <w:rPr>
                      <w:sz w:val="24"/>
                      <w:szCs w:val="24"/>
                    </w:rPr>
                  </w:pPr>
                  <w:r w:rsidRPr="00E16824">
                    <w:rPr>
                      <w:sz w:val="24"/>
                      <w:szCs w:val="24"/>
                    </w:rPr>
                    <w:t></w:t>
                  </w:r>
                  <w:r w:rsidRPr="00E16824">
                    <w:rPr>
                      <w:sz w:val="24"/>
                      <w:szCs w:val="24"/>
                    </w:rPr>
                    <w:tab/>
                    <w:t>формировать первичные представления об отдельных видах спорта.</w:t>
                  </w:r>
                </w:p>
                <w:p w14:paraId="1493A5C4" w14:textId="77777777" w:rsidR="00247EE7" w:rsidRPr="00E16824" w:rsidRDefault="00247EE7" w:rsidP="00247EE7">
                  <w:pPr>
                    <w:rPr>
                      <w:sz w:val="24"/>
                      <w:szCs w:val="24"/>
                    </w:rPr>
                  </w:pPr>
                  <w:r w:rsidRPr="00E16824">
                    <w:rPr>
                      <w:sz w:val="24"/>
                      <w:szCs w:val="24"/>
                    </w:rPr>
                    <w:t xml:space="preserve">Укреплять здоровье ребенка, опорно-двигательный аппарат, </w:t>
                  </w:r>
                </w:p>
                <w:p w14:paraId="7F4B0F84" w14:textId="77777777" w:rsidR="00247EE7" w:rsidRPr="00E16824" w:rsidRDefault="00247EE7" w:rsidP="00247EE7">
                  <w:pPr>
                    <w:rPr>
                      <w:sz w:val="24"/>
                      <w:szCs w:val="24"/>
                    </w:rPr>
                  </w:pPr>
                  <w:r w:rsidRPr="00E16824">
                    <w:rPr>
                      <w:sz w:val="24"/>
                      <w:szCs w:val="24"/>
                    </w:rPr>
                    <w:t></w:t>
                  </w:r>
                  <w:r w:rsidRPr="00E16824">
                    <w:rPr>
                      <w:sz w:val="24"/>
                      <w:szCs w:val="24"/>
                    </w:rPr>
                    <w:tab/>
                    <w:t xml:space="preserve">формировать правильную осанку, </w:t>
                  </w:r>
                </w:p>
                <w:p w14:paraId="7D9F2772" w14:textId="77777777" w:rsidR="00247EE7" w:rsidRPr="00E16824" w:rsidRDefault="00247EE7" w:rsidP="00247EE7">
                  <w:pPr>
                    <w:rPr>
                      <w:sz w:val="24"/>
                      <w:szCs w:val="24"/>
                    </w:rPr>
                  </w:pPr>
                  <w:r w:rsidRPr="00E16824">
                    <w:rPr>
                      <w:sz w:val="24"/>
                      <w:szCs w:val="24"/>
                    </w:rPr>
                    <w:t></w:t>
                  </w:r>
                  <w:r w:rsidRPr="00E16824">
                    <w:rPr>
                      <w:sz w:val="24"/>
                      <w:szCs w:val="24"/>
                    </w:rPr>
                    <w:tab/>
                    <w:t>повышать иммунитет средствами физического воспитания.</w:t>
                  </w:r>
                </w:p>
                <w:p w14:paraId="5DB94137" w14:textId="77777777" w:rsidR="00247EE7" w:rsidRPr="00E16824" w:rsidRDefault="00247EE7" w:rsidP="00247EE7">
                  <w:pPr>
                    <w:rPr>
                      <w:sz w:val="24"/>
                      <w:szCs w:val="24"/>
                    </w:rPr>
                  </w:pPr>
                  <w:r w:rsidRPr="00E16824">
                    <w:rPr>
                      <w:sz w:val="24"/>
                      <w:szCs w:val="24"/>
                    </w:rPr>
                    <w:t xml:space="preserve">Формировать представления о факторах, влияющих на здоровье, воспитывать полезные привычки, </w:t>
                  </w:r>
                </w:p>
                <w:p w14:paraId="2707BE1D" w14:textId="77777777" w:rsidR="00247EE7" w:rsidRPr="00E16824" w:rsidRDefault="00247EE7" w:rsidP="00247EE7">
                  <w:pPr>
                    <w:rPr>
                      <w:sz w:val="24"/>
                      <w:szCs w:val="24"/>
                    </w:rPr>
                  </w:pPr>
                  <w:r w:rsidRPr="00E16824">
                    <w:rPr>
                      <w:sz w:val="24"/>
                      <w:szCs w:val="24"/>
                    </w:rPr>
                    <w:t>способствовать усвоению правил безопасного поведения в двигательной деятельности</w:t>
                  </w:r>
                </w:p>
                <w:p w14:paraId="6F151DEC" w14:textId="77777777" w:rsidR="00A82496" w:rsidRPr="007D21EA" w:rsidRDefault="00A82496" w:rsidP="00247EE7">
                  <w:pPr>
                    <w:rPr>
                      <w:sz w:val="24"/>
                      <w:szCs w:val="24"/>
                    </w:rPr>
                  </w:pPr>
                </w:p>
              </w:tc>
            </w:tr>
            <w:tr w:rsidR="00A82496" w14:paraId="008A9DC6" w14:textId="77777777" w:rsidTr="00617D7C">
              <w:trPr>
                <w:trHeight w:val="314"/>
              </w:trPr>
              <w:tc>
                <w:tcPr>
                  <w:tcW w:w="14737" w:type="dxa"/>
                  <w:gridSpan w:val="2"/>
                </w:tcPr>
                <w:p w14:paraId="18A4ACEC" w14:textId="77777777" w:rsidR="00A82496" w:rsidRPr="00E16824" w:rsidRDefault="00A82496" w:rsidP="00617D7C">
                  <w:pPr>
                    <w:rPr>
                      <w:b/>
                      <w:sz w:val="24"/>
                      <w:szCs w:val="24"/>
                    </w:rPr>
                  </w:pPr>
                  <w:r w:rsidRPr="00E16824">
                    <w:rPr>
                      <w:b/>
                      <w:sz w:val="24"/>
                      <w:szCs w:val="24"/>
                    </w:rPr>
                    <w:lastRenderedPageBreak/>
                    <w:t>Содержание образовательной деятельности.</w:t>
                  </w:r>
                </w:p>
              </w:tc>
            </w:tr>
            <w:tr w:rsidR="00A82496" w14:paraId="450D4E05" w14:textId="77777777" w:rsidTr="00617D7C">
              <w:trPr>
                <w:trHeight w:val="314"/>
              </w:trPr>
              <w:tc>
                <w:tcPr>
                  <w:tcW w:w="7366" w:type="dxa"/>
                </w:tcPr>
                <w:p w14:paraId="60D365B5" w14:textId="77777777" w:rsidR="0099441A" w:rsidRPr="003A51AC" w:rsidRDefault="0099441A" w:rsidP="0099441A">
                  <w:pPr>
                    <w:pStyle w:val="ConsPlusNormal"/>
                    <w:rPr>
                      <w:b/>
                    </w:rPr>
                  </w:pPr>
                  <w:r w:rsidRPr="003A51AC">
                    <w:t xml:space="preserve">Педагог </w:t>
                  </w:r>
                  <w:r w:rsidRPr="003A51AC">
                    <w:rPr>
                      <w:u w:val="single"/>
                    </w:rPr>
                    <w:t>формирует умение:</w:t>
                  </w:r>
                </w:p>
                <w:p w14:paraId="28F1B41D" w14:textId="77777777" w:rsidR="0099441A" w:rsidRPr="003A51AC" w:rsidRDefault="0099441A" w:rsidP="0099441A">
                  <w:pPr>
                    <w:pStyle w:val="ConsPlusNormal"/>
                    <w:numPr>
                      <w:ilvl w:val="0"/>
                      <w:numId w:val="39"/>
                    </w:numPr>
                    <w:tabs>
                      <w:tab w:val="left" w:pos="426"/>
                    </w:tabs>
                    <w:ind w:left="0" w:firstLine="0"/>
                  </w:pPr>
                  <w:r w:rsidRPr="003A51AC">
                    <w:t xml:space="preserve">организованно выполнять строевые упражнения, </w:t>
                  </w:r>
                </w:p>
                <w:p w14:paraId="5B9775EE" w14:textId="77777777" w:rsidR="00A82496" w:rsidRDefault="0099441A" w:rsidP="0099441A">
                  <w:r w:rsidRPr="003A51AC">
                    <w:t>находить свое место при совместных построениях, передвижениях.</w:t>
                  </w:r>
                </w:p>
                <w:p w14:paraId="5C940A8B" w14:textId="77777777" w:rsidR="0099441A" w:rsidRPr="003A51AC" w:rsidRDefault="0099441A" w:rsidP="0099441A">
                  <w:pPr>
                    <w:pStyle w:val="ConsPlusNormal"/>
                    <w:rPr>
                      <w:u w:val="single"/>
                    </w:rPr>
                  </w:pPr>
                  <w:r w:rsidRPr="003A51AC">
                    <w:rPr>
                      <w:u w:val="single"/>
                    </w:rPr>
                    <w:t>Педагог формирует умение организованно выполнять  по показу</w:t>
                  </w:r>
                </w:p>
                <w:p w14:paraId="36656398" w14:textId="77777777" w:rsidR="0099441A" w:rsidRPr="003A51AC" w:rsidRDefault="0099441A" w:rsidP="0099441A">
                  <w:pPr>
                    <w:pStyle w:val="ConsPlusNormal"/>
                    <w:numPr>
                      <w:ilvl w:val="0"/>
                      <w:numId w:val="40"/>
                    </w:numPr>
                    <w:tabs>
                      <w:tab w:val="left" w:pos="426"/>
                    </w:tabs>
                    <w:ind w:left="0" w:firstLine="0"/>
                  </w:pPr>
                  <w:r w:rsidRPr="003A51AC">
                    <w:t xml:space="preserve">общеразвивающие, музыкально - ритмические упражнения; </w:t>
                  </w:r>
                </w:p>
                <w:p w14:paraId="6AAA83AD" w14:textId="77777777" w:rsidR="0099441A" w:rsidRPr="003A51AC" w:rsidRDefault="0099441A" w:rsidP="0099441A">
                  <w:pPr>
                    <w:pStyle w:val="ConsPlusNormal"/>
                    <w:numPr>
                      <w:ilvl w:val="0"/>
                      <w:numId w:val="40"/>
                    </w:numPr>
                    <w:tabs>
                      <w:tab w:val="left" w:pos="426"/>
                    </w:tabs>
                    <w:ind w:left="0" w:firstLine="0"/>
                  </w:pPr>
                  <w:r w:rsidRPr="003A51AC">
                    <w:t>создает условия для активной двигательной деятельности и</w:t>
                  </w:r>
                </w:p>
                <w:p w14:paraId="2A8A6C4D" w14:textId="77777777" w:rsidR="0099441A" w:rsidRDefault="0099441A" w:rsidP="0099441A">
                  <w:r w:rsidRPr="003A51AC">
                    <w:t>положительного эмоционального состояния детей</w:t>
                  </w:r>
                </w:p>
                <w:p w14:paraId="1B698165" w14:textId="77777777" w:rsidR="0099441A" w:rsidRPr="003A51AC" w:rsidRDefault="0099441A" w:rsidP="0099441A">
                  <w:pPr>
                    <w:pStyle w:val="ConsPlusNormal"/>
                  </w:pPr>
                  <w:r w:rsidRPr="003A51AC">
                    <w:t xml:space="preserve">. Педагог </w:t>
                  </w:r>
                  <w:r w:rsidRPr="003A51AC">
                    <w:rPr>
                      <w:u w:val="single"/>
                    </w:rPr>
                    <w:t>воспитывает/ формирует</w:t>
                  </w:r>
                  <w:r w:rsidRPr="003A51AC">
                    <w:t xml:space="preserve"> </w:t>
                  </w:r>
                </w:p>
                <w:p w14:paraId="3995B4BE" w14:textId="77777777" w:rsidR="0099441A" w:rsidRPr="003A51AC" w:rsidRDefault="0099441A" w:rsidP="0099441A">
                  <w:pPr>
                    <w:pStyle w:val="ConsPlusNormal"/>
                    <w:numPr>
                      <w:ilvl w:val="0"/>
                      <w:numId w:val="41"/>
                    </w:numPr>
                    <w:tabs>
                      <w:tab w:val="left" w:pos="426"/>
                    </w:tabs>
                    <w:ind w:left="0" w:firstLine="0"/>
                  </w:pPr>
                  <w:r w:rsidRPr="003A51AC">
                    <w:t>умение слушать и следить за показом,</w:t>
                  </w:r>
                </w:p>
                <w:p w14:paraId="3F43A794" w14:textId="77777777" w:rsidR="0099441A" w:rsidRDefault="0099441A" w:rsidP="0099441A">
                  <w:r w:rsidRPr="003A51AC">
                    <w:lastRenderedPageBreak/>
                    <w:t>умение выполнять предложенные задания сообща, действуя, в общем, для всех темпе</w:t>
                  </w:r>
                </w:p>
                <w:p w14:paraId="2180A857" w14:textId="77777777" w:rsidR="0099441A" w:rsidRDefault="0099441A" w:rsidP="0099441A">
                  <w:pPr>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p w14:paraId="5FC6E7B2" w14:textId="77777777" w:rsidR="0099441A" w:rsidRDefault="0099441A" w:rsidP="0099441A">
                  <w:pPr>
                    <w:rPr>
                      <w:sz w:val="24"/>
                      <w:szCs w:val="24"/>
                    </w:rPr>
                  </w:pPr>
                  <w:r w:rsidRPr="003A51AC">
                    <w:rPr>
                      <w:sz w:val="24"/>
                      <w:szCs w:val="24"/>
                    </w:rPr>
                    <w:t xml:space="preserve">Педагог </w:t>
                  </w:r>
                  <w:r w:rsidRPr="003A51AC">
                    <w:rPr>
                      <w:sz w:val="24"/>
                      <w:szCs w:val="24"/>
                      <w:u w:val="single"/>
                    </w:rPr>
                    <w:t>продумывает и организует</w:t>
                  </w:r>
                  <w:r w:rsidRPr="003A51AC">
                    <w:rPr>
                      <w:sz w:val="24"/>
                      <w:szCs w:val="24"/>
                    </w:rPr>
                    <w:t xml:space="preserve"> активный отдых</w:t>
                  </w:r>
                </w:p>
                <w:p w14:paraId="6CB38C8D" w14:textId="77777777" w:rsidR="0099441A" w:rsidRDefault="0099441A" w:rsidP="0099441A">
                  <w:pPr>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w:t>
                  </w:r>
                </w:p>
                <w:p w14:paraId="3F23E4D9" w14:textId="77777777" w:rsidR="0099441A" w:rsidRPr="007D21EA" w:rsidRDefault="0099441A" w:rsidP="0099441A">
                  <w:pPr>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7371" w:type="dxa"/>
                </w:tcPr>
                <w:p w14:paraId="5F0F3AC3" w14:textId="77777777" w:rsidR="00247EE7" w:rsidRPr="00E16824" w:rsidRDefault="00247EE7" w:rsidP="00247EE7">
                  <w:pPr>
                    <w:rPr>
                      <w:sz w:val="24"/>
                      <w:szCs w:val="24"/>
                    </w:rPr>
                  </w:pPr>
                  <w:r w:rsidRPr="00E16824">
                    <w:rPr>
                      <w:sz w:val="24"/>
                      <w:szCs w:val="24"/>
                    </w:rPr>
                    <w:lastRenderedPageBreak/>
                    <w:t>Педагог формирует умение:</w:t>
                  </w:r>
                </w:p>
                <w:p w14:paraId="664E3430" w14:textId="77777777" w:rsidR="00247EE7" w:rsidRPr="00E16824" w:rsidRDefault="00247EE7" w:rsidP="00247EE7">
                  <w:pPr>
                    <w:rPr>
                      <w:sz w:val="24"/>
                      <w:szCs w:val="24"/>
                    </w:rPr>
                  </w:pPr>
                  <w:r w:rsidRPr="00E16824">
                    <w:rPr>
                      <w:sz w:val="24"/>
                      <w:szCs w:val="24"/>
                    </w:rPr>
                    <w:t></w:t>
                  </w:r>
                  <w:r w:rsidRPr="00E16824">
                    <w:rPr>
                      <w:sz w:val="24"/>
                      <w:szCs w:val="24"/>
                    </w:rPr>
                    <w:tab/>
                    <w:t xml:space="preserve">организованно выполнять строевые упражнения, </w:t>
                  </w:r>
                </w:p>
                <w:p w14:paraId="6134FE1C" w14:textId="77777777" w:rsidR="00247EE7" w:rsidRPr="00E16824" w:rsidRDefault="00247EE7" w:rsidP="00247EE7">
                  <w:pPr>
                    <w:rPr>
                      <w:sz w:val="24"/>
                      <w:szCs w:val="24"/>
                    </w:rPr>
                  </w:pPr>
                  <w:r w:rsidRPr="00E16824">
                    <w:rPr>
                      <w:sz w:val="24"/>
                      <w:szCs w:val="24"/>
                    </w:rPr>
                    <w:t></w:t>
                  </w:r>
                  <w:r w:rsidRPr="00E16824">
                    <w:rPr>
                      <w:sz w:val="24"/>
                      <w:szCs w:val="24"/>
                    </w:rPr>
                    <w:tab/>
                    <w:t xml:space="preserve">находить свое место при совместных построениях, передвижениях. </w:t>
                  </w:r>
                  <w:r w:rsidRPr="00E16824">
                    <w:rPr>
                      <w:sz w:val="24"/>
                      <w:szCs w:val="24"/>
                    </w:rPr>
                    <w:tab/>
                    <w:t>Педагог формирует и закрепляет:</w:t>
                  </w:r>
                </w:p>
                <w:p w14:paraId="49056EDC" w14:textId="77777777" w:rsidR="00247EE7" w:rsidRPr="00E16824" w:rsidRDefault="00247EE7" w:rsidP="00247EE7">
                  <w:pPr>
                    <w:rPr>
                      <w:sz w:val="24"/>
                      <w:szCs w:val="24"/>
                    </w:rPr>
                  </w:pPr>
                  <w:r w:rsidRPr="00E16824">
                    <w:rPr>
                      <w:sz w:val="24"/>
                      <w:szCs w:val="24"/>
                    </w:rPr>
                    <w:t></w:t>
                  </w:r>
                  <w:r w:rsidRPr="00E16824">
                    <w:rPr>
                      <w:sz w:val="24"/>
                      <w:szCs w:val="24"/>
                    </w:rPr>
                    <w:tab/>
                    <w:t xml:space="preserve">двигательные умения и навыки, </w:t>
                  </w:r>
                </w:p>
                <w:p w14:paraId="707ABCF8" w14:textId="77777777" w:rsidR="00247EE7" w:rsidRPr="00E16824" w:rsidRDefault="00247EE7" w:rsidP="00247EE7">
                  <w:pPr>
                    <w:rPr>
                      <w:sz w:val="24"/>
                      <w:szCs w:val="24"/>
                    </w:rPr>
                  </w:pPr>
                  <w:r w:rsidRPr="00E16824">
                    <w:rPr>
                      <w:sz w:val="24"/>
                      <w:szCs w:val="24"/>
                    </w:rPr>
                    <w:t></w:t>
                  </w:r>
                  <w:r w:rsidRPr="00E16824">
                    <w:rPr>
                      <w:sz w:val="24"/>
                      <w:szCs w:val="24"/>
                    </w:rPr>
                    <w:tab/>
                    <w:t xml:space="preserve">развивает психофизические качества при: </w:t>
                  </w:r>
                </w:p>
                <w:p w14:paraId="2FB06823" w14:textId="77777777" w:rsidR="00247EE7" w:rsidRPr="00E16824" w:rsidRDefault="00247EE7" w:rsidP="00247EE7">
                  <w:pPr>
                    <w:rPr>
                      <w:sz w:val="24"/>
                      <w:szCs w:val="24"/>
                    </w:rPr>
                  </w:pPr>
                  <w:r w:rsidRPr="00E16824">
                    <w:rPr>
                      <w:sz w:val="24"/>
                      <w:szCs w:val="24"/>
                    </w:rPr>
                    <w:t></w:t>
                  </w:r>
                  <w:r w:rsidRPr="00E16824">
                    <w:rPr>
                      <w:sz w:val="24"/>
                      <w:szCs w:val="24"/>
                    </w:rPr>
                    <w:tab/>
                    <w:t xml:space="preserve">выполнении упражнений основной гимнастики, </w:t>
                  </w:r>
                </w:p>
                <w:p w14:paraId="1D97CBE0" w14:textId="77777777" w:rsidR="00247EE7" w:rsidRPr="00E16824" w:rsidRDefault="00247EE7" w:rsidP="00247EE7">
                  <w:pPr>
                    <w:rPr>
                      <w:sz w:val="24"/>
                      <w:szCs w:val="24"/>
                    </w:rPr>
                  </w:pPr>
                  <w:r w:rsidRPr="00E16824">
                    <w:rPr>
                      <w:sz w:val="24"/>
                      <w:szCs w:val="24"/>
                    </w:rPr>
                    <w:t></w:t>
                  </w:r>
                  <w:r w:rsidRPr="00E16824">
                    <w:rPr>
                      <w:sz w:val="24"/>
                      <w:szCs w:val="24"/>
                    </w:rPr>
                    <w:tab/>
                    <w:t xml:space="preserve">а также при проведении подвижных и спортивных игр. </w:t>
                  </w:r>
                </w:p>
                <w:p w14:paraId="63751CF3" w14:textId="77777777" w:rsidR="00247EE7" w:rsidRPr="00E16824" w:rsidRDefault="00247EE7" w:rsidP="00247EE7">
                  <w:pPr>
                    <w:rPr>
                      <w:sz w:val="24"/>
                      <w:szCs w:val="24"/>
                    </w:rPr>
                  </w:pPr>
                  <w:r w:rsidRPr="00E16824">
                    <w:rPr>
                      <w:sz w:val="24"/>
                      <w:szCs w:val="24"/>
                    </w:rPr>
                    <w:lastRenderedPageBreak/>
                    <w:t>Помогает:</w:t>
                  </w:r>
                </w:p>
                <w:p w14:paraId="1EE4888C" w14:textId="77777777" w:rsidR="00247EE7" w:rsidRPr="00E16824" w:rsidRDefault="00247EE7" w:rsidP="00247EE7">
                  <w:pPr>
                    <w:rPr>
                      <w:sz w:val="24"/>
                      <w:szCs w:val="24"/>
                    </w:rPr>
                  </w:pPr>
                  <w:r w:rsidRPr="00E16824">
                    <w:rPr>
                      <w:sz w:val="24"/>
                      <w:szCs w:val="24"/>
                    </w:rPr>
                    <w:t></w:t>
                  </w:r>
                  <w:r w:rsidRPr="00E16824">
                    <w:rPr>
                      <w:sz w:val="24"/>
                      <w:szCs w:val="24"/>
                    </w:rPr>
                    <w:tab/>
                    <w:t xml:space="preserve">точно принимать исходное положение,  </w:t>
                  </w:r>
                </w:p>
                <w:p w14:paraId="40571669" w14:textId="77777777" w:rsidR="00247EE7" w:rsidRPr="00E16824" w:rsidRDefault="00247EE7" w:rsidP="00247EE7">
                  <w:pPr>
                    <w:rPr>
                      <w:sz w:val="24"/>
                      <w:szCs w:val="24"/>
                    </w:rPr>
                  </w:pPr>
                  <w:r w:rsidRPr="00E16824">
                    <w:rPr>
                      <w:sz w:val="24"/>
                      <w:szCs w:val="24"/>
                    </w:rPr>
                    <w:t></w:t>
                  </w:r>
                  <w:r w:rsidRPr="00E16824">
                    <w:rPr>
                      <w:sz w:val="24"/>
                      <w:szCs w:val="24"/>
                    </w:rPr>
                    <w:tab/>
                    <w:t>показывает возможность использования разученного движения в самостоятельной двигательной деятельности,</w:t>
                  </w:r>
                </w:p>
                <w:p w14:paraId="680392C8" w14:textId="77777777" w:rsidR="00247EE7" w:rsidRDefault="00247EE7" w:rsidP="00247EE7">
                  <w:pPr>
                    <w:rPr>
                      <w:sz w:val="24"/>
                      <w:szCs w:val="24"/>
                    </w:rPr>
                  </w:pPr>
                  <w:r w:rsidRPr="00E16824">
                    <w:rPr>
                      <w:sz w:val="24"/>
                      <w:szCs w:val="24"/>
                    </w:rPr>
                    <w:t></w:t>
                  </w:r>
                  <w:r w:rsidRPr="00E16824">
                    <w:rPr>
                      <w:sz w:val="24"/>
                      <w:szCs w:val="24"/>
                    </w:rPr>
                    <w:tab/>
                    <w:t>укреплять дружеские взаимоотношения со сверстниками,</w:t>
                  </w:r>
                </w:p>
                <w:p w14:paraId="6C22FE49" w14:textId="77777777" w:rsidR="00247EE7" w:rsidRPr="008448C7" w:rsidRDefault="00247EE7" w:rsidP="00247EE7">
                  <w:pPr>
                    <w:rPr>
                      <w:sz w:val="24"/>
                      <w:szCs w:val="24"/>
                    </w:rPr>
                  </w:pPr>
                  <w:r w:rsidRPr="008448C7">
                    <w:rPr>
                      <w:sz w:val="24"/>
                      <w:szCs w:val="24"/>
                    </w:rPr>
                    <w:t>Педагог воспитывает/ формирует:</w:t>
                  </w:r>
                </w:p>
                <w:p w14:paraId="15822B7C" w14:textId="77777777" w:rsidR="00247EE7" w:rsidRPr="008448C7" w:rsidRDefault="00247EE7" w:rsidP="00247EE7">
                  <w:pPr>
                    <w:rPr>
                      <w:sz w:val="24"/>
                      <w:szCs w:val="24"/>
                    </w:rPr>
                  </w:pPr>
                  <w:r w:rsidRPr="008448C7">
                    <w:rPr>
                      <w:sz w:val="24"/>
                      <w:szCs w:val="24"/>
                    </w:rPr>
                    <w:t></w:t>
                  </w:r>
                  <w:r w:rsidRPr="008448C7">
                    <w:rPr>
                      <w:sz w:val="24"/>
                      <w:szCs w:val="24"/>
                    </w:rPr>
                    <w:tab/>
                    <w:t xml:space="preserve">умение слышать и выполнять указания, </w:t>
                  </w:r>
                </w:p>
                <w:p w14:paraId="3DCAFC5A" w14:textId="77777777" w:rsidR="00247EE7" w:rsidRPr="008448C7" w:rsidRDefault="00247EE7" w:rsidP="00247EE7">
                  <w:pPr>
                    <w:rPr>
                      <w:sz w:val="24"/>
                      <w:szCs w:val="24"/>
                    </w:rPr>
                  </w:pPr>
                  <w:r w:rsidRPr="008448C7">
                    <w:rPr>
                      <w:sz w:val="24"/>
                      <w:szCs w:val="24"/>
                    </w:rPr>
                    <w:t></w:t>
                  </w:r>
                  <w:r w:rsidRPr="008448C7">
                    <w:rPr>
                      <w:sz w:val="24"/>
                      <w:szCs w:val="24"/>
                    </w:rPr>
                    <w:tab/>
                    <w:t>умение ориентироваться на словесную инструкцию;</w:t>
                  </w:r>
                </w:p>
                <w:p w14:paraId="2F3FED66" w14:textId="77777777" w:rsidR="00247EE7" w:rsidRPr="008448C7" w:rsidRDefault="00247EE7" w:rsidP="00247EE7">
                  <w:pPr>
                    <w:rPr>
                      <w:sz w:val="24"/>
                      <w:szCs w:val="24"/>
                    </w:rPr>
                  </w:pPr>
                  <w:r w:rsidRPr="008448C7">
                    <w:rPr>
                      <w:sz w:val="24"/>
                      <w:szCs w:val="24"/>
                    </w:rPr>
                    <w:t>Поддерживает стремление соблюдать технику выполнения упражнений</w:t>
                  </w:r>
                </w:p>
                <w:p w14:paraId="428340B0" w14:textId="77777777" w:rsidR="00247EE7" w:rsidRPr="008448C7" w:rsidRDefault="00247EE7" w:rsidP="00247EE7">
                  <w:pPr>
                    <w:rPr>
                      <w:sz w:val="24"/>
                      <w:szCs w:val="24"/>
                    </w:rPr>
                  </w:pPr>
                  <w:r w:rsidRPr="008448C7">
                    <w:rPr>
                      <w:sz w:val="24"/>
                      <w:szCs w:val="24"/>
                    </w:rPr>
                    <w:t xml:space="preserve">Поддерживает стремление соблюдать правила в подвижной игре; </w:t>
                  </w:r>
                </w:p>
                <w:p w14:paraId="40558996" w14:textId="77777777" w:rsidR="00247EE7" w:rsidRPr="008448C7" w:rsidRDefault="00247EE7" w:rsidP="00247EE7">
                  <w:pPr>
                    <w:rPr>
                      <w:sz w:val="24"/>
                      <w:szCs w:val="24"/>
                    </w:rPr>
                  </w:pPr>
                  <w:r w:rsidRPr="008448C7">
                    <w:rPr>
                      <w:sz w:val="24"/>
                      <w:szCs w:val="24"/>
                    </w:rPr>
                    <w:t>поощряет проявление целеустремленности и упорства в достижении цели, стремление к творчеству.</w:t>
                  </w:r>
                </w:p>
                <w:p w14:paraId="2C8C1DAE" w14:textId="77777777" w:rsidR="00247EE7" w:rsidRPr="008448C7" w:rsidRDefault="00247EE7" w:rsidP="00247EE7">
                  <w:pPr>
                    <w:rPr>
                      <w:sz w:val="24"/>
                      <w:szCs w:val="24"/>
                    </w:rPr>
                  </w:pPr>
                  <w:r w:rsidRPr="008448C7">
                    <w:rPr>
                      <w:sz w:val="24"/>
                      <w:szCs w:val="24"/>
                    </w:rPr>
                    <w:t>Начинает формировать элементарные представления о разных формах активного отдыха, включая туризм,</w:t>
                  </w:r>
                </w:p>
                <w:p w14:paraId="165B5C0D" w14:textId="77777777" w:rsidR="00247EE7" w:rsidRPr="008448C7" w:rsidRDefault="00247EE7" w:rsidP="00247EE7">
                  <w:pPr>
                    <w:rPr>
                      <w:sz w:val="24"/>
                      <w:szCs w:val="24"/>
                    </w:rPr>
                  </w:pPr>
                  <w:r w:rsidRPr="008448C7">
                    <w:rPr>
                      <w:sz w:val="24"/>
                      <w:szCs w:val="24"/>
                    </w:rPr>
                    <w:t>Формирует представление о правилах поведения в двигательной деятельности</w:t>
                  </w:r>
                </w:p>
                <w:p w14:paraId="49E72F45" w14:textId="77777777" w:rsidR="00A82496" w:rsidRPr="007D21EA" w:rsidRDefault="00247EE7" w:rsidP="00247EE7">
                  <w:pPr>
                    <w:rPr>
                      <w:sz w:val="24"/>
                      <w:szCs w:val="24"/>
                    </w:rPr>
                  </w:pPr>
                  <w:r w:rsidRPr="008448C7">
                    <w:rPr>
                      <w:sz w:val="24"/>
                      <w:szCs w:val="24"/>
                    </w:rPr>
                    <w:t>Педагог способствует овладению элементарными нормами и правилами здорового образа жизни.</w:t>
                  </w:r>
                </w:p>
              </w:tc>
            </w:tr>
            <w:tr w:rsidR="00A82496" w14:paraId="319AFD45" w14:textId="77777777" w:rsidTr="00617D7C">
              <w:trPr>
                <w:trHeight w:val="314"/>
              </w:trPr>
              <w:tc>
                <w:tcPr>
                  <w:tcW w:w="14737" w:type="dxa"/>
                  <w:gridSpan w:val="2"/>
                </w:tcPr>
                <w:p w14:paraId="2A76FB7F" w14:textId="77777777" w:rsidR="00A82496" w:rsidRPr="007D21EA" w:rsidRDefault="00A82496" w:rsidP="00617D7C">
                  <w:pPr>
                    <w:rPr>
                      <w:sz w:val="24"/>
                      <w:szCs w:val="24"/>
                    </w:rPr>
                  </w:pPr>
                  <w:r w:rsidRPr="008448C7">
                    <w:rPr>
                      <w:sz w:val="24"/>
                      <w:szCs w:val="24"/>
                    </w:rPr>
                    <w:lastRenderedPageBreak/>
                    <w:t>Формирует и закрепляет полезные привычки, способствующие укреплению и сохранению здоровья.</w:t>
                  </w:r>
                  <w:r>
                    <w:t xml:space="preserve"> </w:t>
                  </w:r>
                  <w:r w:rsidRPr="008448C7">
                    <w:rPr>
                      <w:sz w:val="24"/>
                      <w:szCs w:val="24"/>
                    </w:rPr>
                    <w:t>Воспитывает полезные привычки, осознанное, заботливое, бережное отношение к своему здоровью и здоровью окружающих.</w:t>
                  </w:r>
                </w:p>
              </w:tc>
            </w:tr>
            <w:tr w:rsidR="00A82496" w14:paraId="40C47EC1" w14:textId="77777777" w:rsidTr="00617D7C">
              <w:trPr>
                <w:trHeight w:val="314"/>
              </w:trPr>
              <w:tc>
                <w:tcPr>
                  <w:tcW w:w="14737" w:type="dxa"/>
                  <w:gridSpan w:val="2"/>
                </w:tcPr>
                <w:p w14:paraId="21F31A82" w14:textId="77777777" w:rsidR="00A82496" w:rsidRPr="008448C7" w:rsidRDefault="00A82496" w:rsidP="00617D7C">
                  <w:pPr>
                    <w:rPr>
                      <w:b/>
                      <w:sz w:val="24"/>
                      <w:szCs w:val="24"/>
                    </w:rPr>
                  </w:pPr>
                  <w:r w:rsidRPr="008448C7">
                    <w:rPr>
                      <w:b/>
                      <w:sz w:val="24"/>
                      <w:szCs w:val="24"/>
                    </w:rPr>
                    <w:t>Основная гимнастика (основные движения, общеразвивающие упражнения, ритмическая гимнастика и строевые упражнения)</w:t>
                  </w:r>
                </w:p>
                <w:p w14:paraId="064CA9EC" w14:textId="77777777" w:rsidR="00A82496" w:rsidRPr="008448C7" w:rsidRDefault="00A82496" w:rsidP="00617D7C">
                  <w:pPr>
                    <w:rPr>
                      <w:b/>
                      <w:sz w:val="24"/>
                      <w:szCs w:val="24"/>
                    </w:rPr>
                  </w:pPr>
                  <w:r w:rsidRPr="008448C7">
                    <w:rPr>
                      <w:b/>
                      <w:sz w:val="24"/>
                      <w:szCs w:val="24"/>
                    </w:rPr>
                    <w:t xml:space="preserve"> Основные виды движения</w:t>
                  </w:r>
                </w:p>
                <w:p w14:paraId="461F7B28" w14:textId="77777777" w:rsidR="00A82496" w:rsidRPr="007D21EA" w:rsidRDefault="00A82496" w:rsidP="00617D7C">
                  <w:pPr>
                    <w:rPr>
                      <w:sz w:val="24"/>
                      <w:szCs w:val="24"/>
                    </w:rPr>
                  </w:pPr>
                  <w:r w:rsidRPr="008448C7">
                    <w:rPr>
                      <w:b/>
                      <w:sz w:val="24"/>
                      <w:szCs w:val="24"/>
                    </w:rPr>
                    <w:t>Бросание, катание, ловля, метание</w:t>
                  </w:r>
                </w:p>
              </w:tc>
            </w:tr>
            <w:tr w:rsidR="00A82496" w14:paraId="34FC3F24" w14:textId="77777777" w:rsidTr="00617D7C">
              <w:trPr>
                <w:trHeight w:val="314"/>
              </w:trPr>
              <w:tc>
                <w:tcPr>
                  <w:tcW w:w="7366" w:type="dxa"/>
                </w:tcPr>
                <w:p w14:paraId="4D3F880E" w14:textId="77777777" w:rsidR="0099441A" w:rsidRPr="003A51AC" w:rsidRDefault="0099441A" w:rsidP="0099441A">
                  <w:pPr>
                    <w:pStyle w:val="ConsPlusNormal"/>
                    <w:numPr>
                      <w:ilvl w:val="0"/>
                      <w:numId w:val="42"/>
                    </w:numPr>
                    <w:tabs>
                      <w:tab w:val="left" w:pos="426"/>
                    </w:tabs>
                    <w:ind w:left="0" w:firstLine="0"/>
                  </w:pPr>
                  <w:r w:rsidRPr="003A51AC">
                    <w:t>катание мяча друг другу, сидя парами ноги врозь, стоя на коленях</w:t>
                  </w:r>
                </w:p>
                <w:p w14:paraId="1953680A" w14:textId="77777777" w:rsidR="0099441A" w:rsidRPr="003A51AC" w:rsidRDefault="0099441A" w:rsidP="0099441A">
                  <w:pPr>
                    <w:pStyle w:val="ConsPlusNormal"/>
                  </w:pPr>
                  <w:r w:rsidRPr="003A51AC">
                    <w:t>прокатывание мяча в воротца, под дугу, стоя парами;</w:t>
                  </w:r>
                </w:p>
                <w:p w14:paraId="2FCB1124" w14:textId="77777777" w:rsidR="00A82496" w:rsidRDefault="0099441A" w:rsidP="0099441A">
                  <w:pPr>
                    <w:rPr>
                      <w:i/>
                    </w:rPr>
                  </w:pPr>
                  <w:r w:rsidRPr="003A51AC">
                    <w:rPr>
                      <w:i/>
                    </w:rPr>
                    <w:t>-прокатывание мячей в прямом направлении, друг другу, в ворота, бросание мячей воспитателю</w:t>
                  </w:r>
                </w:p>
                <w:p w14:paraId="1C5D4CD3" w14:textId="77777777" w:rsidR="0099441A" w:rsidRDefault="0099441A" w:rsidP="0099441A">
                  <w:r w:rsidRPr="003A51AC">
                    <w:t>подбрасывание мяча вверх и ловля его;</w:t>
                  </w:r>
                </w:p>
                <w:p w14:paraId="4258FDB7" w14:textId="77777777" w:rsidR="0099441A" w:rsidRPr="003A51AC" w:rsidRDefault="0099441A" w:rsidP="0099441A">
                  <w:pPr>
                    <w:pStyle w:val="ConsPlusNormal"/>
                    <w:numPr>
                      <w:ilvl w:val="0"/>
                      <w:numId w:val="42"/>
                    </w:numPr>
                    <w:tabs>
                      <w:tab w:val="left" w:pos="426"/>
                    </w:tabs>
                    <w:ind w:left="0" w:firstLine="0"/>
                  </w:pPr>
                  <w:r w:rsidRPr="003A51AC">
                    <w:t xml:space="preserve">бросание мяча о землю и ловля его; </w:t>
                  </w:r>
                </w:p>
                <w:p w14:paraId="6B0A1EC2" w14:textId="77777777" w:rsidR="0099441A" w:rsidRDefault="0099441A" w:rsidP="0099441A">
                  <w:r w:rsidRPr="003A51AC">
                    <w:lastRenderedPageBreak/>
                    <w:t>бросание и ловля мяча в парах</w:t>
                  </w:r>
                </w:p>
                <w:p w14:paraId="7E4AEB0A" w14:textId="77777777" w:rsidR="0099441A" w:rsidRDefault="00913CBF" w:rsidP="0099441A">
                  <w:pPr>
                    <w:rPr>
                      <w:i/>
                    </w:rPr>
                  </w:pPr>
                  <w:r w:rsidRPr="003A51AC">
                    <w:rPr>
                      <w:i/>
                    </w:rPr>
                    <w:t>бросание мяча вверх и о землю и ловля его*</w:t>
                  </w:r>
                </w:p>
                <w:p w14:paraId="1B27D47F" w14:textId="77777777" w:rsidR="00913CBF" w:rsidRDefault="00913CBF" w:rsidP="0099441A">
                  <w:pPr>
                    <w:rPr>
                      <w:i/>
                    </w:rPr>
                  </w:pPr>
                  <w:r w:rsidRPr="003A51AC">
                    <w:rPr>
                      <w:i/>
                    </w:rPr>
                    <w:t>бросание мяча воспитателю и ловля его обратно*</w:t>
                  </w:r>
                </w:p>
                <w:p w14:paraId="620FDB56" w14:textId="77777777" w:rsidR="00913CBF" w:rsidRDefault="00913CBF" w:rsidP="0099441A">
                  <w:pPr>
                    <w:rPr>
                      <w:i/>
                    </w:rPr>
                  </w:pPr>
                  <w:r w:rsidRPr="003A51AC">
                    <w:rPr>
                      <w:i/>
                    </w:rPr>
                    <w:t>перебрасывание мяча, стоя парами лицом друг другу;**</w:t>
                  </w:r>
                </w:p>
                <w:p w14:paraId="155E4BDC" w14:textId="77777777" w:rsidR="00913CBF" w:rsidRDefault="00913CBF" w:rsidP="0099441A">
                  <w:r w:rsidRPr="003A51AC">
                    <w:t>перебрасывание мяча через сетку;</w:t>
                  </w:r>
                </w:p>
                <w:p w14:paraId="5D90F3B0" w14:textId="77777777" w:rsidR="00913CBF" w:rsidRPr="003A51AC" w:rsidRDefault="00913CBF" w:rsidP="00913CBF">
                  <w:pPr>
                    <w:pStyle w:val="ConsPlusNormal"/>
                    <w:tabs>
                      <w:tab w:val="left" w:pos="2504"/>
                    </w:tabs>
                  </w:pPr>
                  <w:r w:rsidRPr="003A51AC">
                    <w:t xml:space="preserve">произвольное прокатывание обруча, </w:t>
                  </w:r>
                </w:p>
                <w:p w14:paraId="1CE18CB1" w14:textId="77777777" w:rsidR="00913CBF" w:rsidRDefault="00913CBF" w:rsidP="00913CBF">
                  <w:r w:rsidRPr="003A51AC">
                    <w:t>ловля обруча, катящегося от педагога</w:t>
                  </w:r>
                </w:p>
                <w:p w14:paraId="13DF2F68" w14:textId="77777777" w:rsidR="00913CBF" w:rsidRPr="003A51AC" w:rsidRDefault="00913CBF" w:rsidP="00913CBF">
                  <w:pPr>
                    <w:pStyle w:val="ConsPlusNormal"/>
                    <w:numPr>
                      <w:ilvl w:val="0"/>
                      <w:numId w:val="42"/>
                    </w:numPr>
                    <w:tabs>
                      <w:tab w:val="left" w:pos="284"/>
                    </w:tabs>
                    <w:ind w:left="0" w:firstLine="0"/>
                  </w:pPr>
                  <w:r w:rsidRPr="003A51AC">
                    <w:t xml:space="preserve">бросание мешочка в горизонтальную цель (корзину) двумя и одной рукой; </w:t>
                  </w:r>
                </w:p>
                <w:p w14:paraId="742A58BC" w14:textId="77777777" w:rsidR="00913CBF" w:rsidRPr="003A51AC" w:rsidRDefault="00913CBF" w:rsidP="00913CBF">
                  <w:pPr>
                    <w:pStyle w:val="ConsPlusNormal"/>
                    <w:numPr>
                      <w:ilvl w:val="0"/>
                      <w:numId w:val="42"/>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14:paraId="179B07BB" w14:textId="77777777" w:rsidR="00913CBF" w:rsidRDefault="00913CBF" w:rsidP="00913CBF">
                  <w:r w:rsidRPr="003A51AC">
                    <w:t>метание вдаль;</w:t>
                  </w:r>
                </w:p>
                <w:p w14:paraId="318445E9" w14:textId="77777777" w:rsidR="00913CBF" w:rsidRPr="007D21EA" w:rsidRDefault="00913CBF" w:rsidP="00913CBF">
                  <w:pPr>
                    <w:rPr>
                      <w:sz w:val="24"/>
                      <w:szCs w:val="24"/>
                    </w:rPr>
                  </w:pPr>
                </w:p>
              </w:tc>
              <w:tc>
                <w:tcPr>
                  <w:tcW w:w="7371" w:type="dxa"/>
                </w:tcPr>
                <w:p w14:paraId="3A7ABF3B" w14:textId="77777777" w:rsidR="00247EE7" w:rsidRPr="008448C7" w:rsidRDefault="00247EE7" w:rsidP="00247EE7">
                  <w:pPr>
                    <w:rPr>
                      <w:sz w:val="24"/>
                      <w:szCs w:val="24"/>
                    </w:rPr>
                  </w:pPr>
                  <w:r w:rsidRPr="008448C7">
                    <w:rPr>
                      <w:sz w:val="24"/>
                      <w:szCs w:val="24"/>
                    </w:rPr>
                    <w:lastRenderedPageBreak/>
                    <w:t></w:t>
                  </w:r>
                  <w:r w:rsidRPr="008448C7">
                    <w:rPr>
                      <w:sz w:val="24"/>
                      <w:szCs w:val="24"/>
                    </w:rPr>
                    <w:tab/>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14:paraId="12070E22" w14:textId="77777777" w:rsidR="00247EE7" w:rsidRPr="008448C7" w:rsidRDefault="00247EE7" w:rsidP="00247EE7">
                  <w:pPr>
                    <w:rPr>
                      <w:sz w:val="24"/>
                      <w:szCs w:val="24"/>
                    </w:rPr>
                  </w:pPr>
                  <w:r w:rsidRPr="008448C7">
                    <w:rPr>
                      <w:sz w:val="24"/>
                      <w:szCs w:val="24"/>
                    </w:rPr>
                    <w:t>скатывание мяча по наклонной доске, попадая в предмет;</w:t>
                  </w:r>
                </w:p>
                <w:p w14:paraId="33B5DDB5" w14:textId="77777777" w:rsidR="00247EE7" w:rsidRPr="008448C7" w:rsidRDefault="00247EE7" w:rsidP="00247EE7">
                  <w:pPr>
                    <w:rPr>
                      <w:sz w:val="24"/>
                      <w:szCs w:val="24"/>
                    </w:rPr>
                  </w:pPr>
                  <w:r w:rsidRPr="008448C7">
                    <w:rPr>
                      <w:sz w:val="24"/>
                      <w:szCs w:val="24"/>
                    </w:rPr>
                    <w:t></w:t>
                  </w:r>
                  <w:r w:rsidRPr="008448C7">
                    <w:rPr>
                      <w:sz w:val="24"/>
                      <w:szCs w:val="24"/>
                    </w:rPr>
                    <w:tab/>
                    <w:t>подбрасывание мяча вверх и ловля его после удара об пол;</w:t>
                  </w:r>
                </w:p>
                <w:p w14:paraId="63073ACC" w14:textId="77777777" w:rsidR="00247EE7" w:rsidRPr="008448C7" w:rsidRDefault="00247EE7" w:rsidP="00247EE7">
                  <w:pPr>
                    <w:rPr>
                      <w:sz w:val="24"/>
                      <w:szCs w:val="24"/>
                    </w:rPr>
                  </w:pPr>
                  <w:r w:rsidRPr="008448C7">
                    <w:rPr>
                      <w:sz w:val="24"/>
                      <w:szCs w:val="24"/>
                    </w:rPr>
                    <w:lastRenderedPageBreak/>
                    <w:t>подбрасывание и ловля мяча не менее 3 - 4 раз подряд;</w:t>
                  </w:r>
                </w:p>
                <w:p w14:paraId="2767A058" w14:textId="77777777" w:rsidR="00247EE7" w:rsidRPr="008448C7" w:rsidRDefault="00247EE7" w:rsidP="00247EE7">
                  <w:pPr>
                    <w:rPr>
                      <w:sz w:val="24"/>
                      <w:szCs w:val="24"/>
                    </w:rPr>
                  </w:pPr>
                  <w:r w:rsidRPr="008448C7">
                    <w:rPr>
                      <w:sz w:val="24"/>
                      <w:szCs w:val="24"/>
                    </w:rPr>
                    <w:t></w:t>
                  </w:r>
                  <w:r w:rsidRPr="008448C7">
                    <w:rPr>
                      <w:sz w:val="24"/>
                      <w:szCs w:val="24"/>
                    </w:rPr>
                    <w:tab/>
                    <w:t>бросание и ловля мяча в паре;</w:t>
                  </w:r>
                </w:p>
                <w:p w14:paraId="4D7F0997" w14:textId="77777777" w:rsidR="00247EE7" w:rsidRPr="008448C7" w:rsidRDefault="00247EE7" w:rsidP="00247EE7">
                  <w:pPr>
                    <w:rPr>
                      <w:sz w:val="24"/>
                      <w:szCs w:val="24"/>
                    </w:rPr>
                  </w:pPr>
                  <w:r w:rsidRPr="008448C7">
                    <w:rPr>
                      <w:sz w:val="24"/>
                      <w:szCs w:val="24"/>
                    </w:rPr>
                    <w:t></w:t>
                  </w:r>
                  <w:r w:rsidRPr="008448C7">
                    <w:rPr>
                      <w:sz w:val="24"/>
                      <w:szCs w:val="24"/>
                    </w:rPr>
                    <w:tab/>
                    <w:t xml:space="preserve">бросание мяча двумя руками из-за головы стоя; </w:t>
                  </w:r>
                </w:p>
                <w:p w14:paraId="1D9FB37C" w14:textId="77777777" w:rsidR="00247EE7" w:rsidRPr="008448C7" w:rsidRDefault="00247EE7" w:rsidP="00247EE7">
                  <w:pPr>
                    <w:rPr>
                      <w:sz w:val="24"/>
                      <w:szCs w:val="24"/>
                    </w:rPr>
                  </w:pPr>
                  <w:r w:rsidRPr="008448C7">
                    <w:rPr>
                      <w:sz w:val="24"/>
                      <w:szCs w:val="24"/>
                    </w:rPr>
                    <w:t></w:t>
                  </w:r>
                  <w:r w:rsidRPr="008448C7">
                    <w:rPr>
                      <w:sz w:val="24"/>
                      <w:szCs w:val="24"/>
                    </w:rPr>
                    <w:tab/>
                    <w:t xml:space="preserve">бросание мяча двумя руками из-за головы сидя; </w:t>
                  </w:r>
                </w:p>
                <w:p w14:paraId="12B5566B" w14:textId="77777777" w:rsidR="00247EE7" w:rsidRPr="008448C7" w:rsidRDefault="00247EE7" w:rsidP="00247EE7">
                  <w:pPr>
                    <w:rPr>
                      <w:sz w:val="24"/>
                      <w:szCs w:val="24"/>
                    </w:rPr>
                  </w:pPr>
                  <w:r w:rsidRPr="008448C7">
                    <w:rPr>
                      <w:sz w:val="24"/>
                      <w:szCs w:val="24"/>
                    </w:rPr>
                    <w:t>- бросание вдаль</w:t>
                  </w:r>
                </w:p>
                <w:p w14:paraId="51C10D74" w14:textId="77777777" w:rsidR="00247EE7" w:rsidRPr="008448C7" w:rsidRDefault="00247EE7" w:rsidP="00247EE7">
                  <w:pPr>
                    <w:rPr>
                      <w:sz w:val="24"/>
                      <w:szCs w:val="24"/>
                    </w:rPr>
                  </w:pPr>
                  <w:r w:rsidRPr="008448C7">
                    <w:rPr>
                      <w:sz w:val="24"/>
                      <w:szCs w:val="24"/>
                    </w:rPr>
                    <w:t>отбивание мяча правой и левой рукой о землю не менее 5 раз подряд;</w:t>
                  </w:r>
                </w:p>
                <w:p w14:paraId="762DF906" w14:textId="77777777" w:rsidR="00247EE7" w:rsidRPr="008448C7" w:rsidRDefault="00247EE7" w:rsidP="00247EE7">
                  <w:pPr>
                    <w:rPr>
                      <w:sz w:val="24"/>
                      <w:szCs w:val="24"/>
                    </w:rPr>
                  </w:pPr>
                  <w:r w:rsidRPr="008448C7">
                    <w:rPr>
                      <w:sz w:val="24"/>
                      <w:szCs w:val="24"/>
                    </w:rPr>
                    <w:t>передача мяча друг другу стоя и сидя, в разных построениях;</w:t>
                  </w:r>
                </w:p>
                <w:p w14:paraId="5CB74BDF" w14:textId="77777777" w:rsidR="00247EE7" w:rsidRPr="008448C7" w:rsidRDefault="00247EE7" w:rsidP="00247EE7">
                  <w:pPr>
                    <w:rPr>
                      <w:sz w:val="24"/>
                      <w:szCs w:val="24"/>
                    </w:rPr>
                  </w:pPr>
                  <w:r w:rsidRPr="008448C7">
                    <w:rPr>
                      <w:sz w:val="24"/>
                      <w:szCs w:val="24"/>
                    </w:rPr>
                    <w:t>перебрасывание мяча друг другу в кругу;</w:t>
                  </w:r>
                </w:p>
                <w:p w14:paraId="7EE68B0A" w14:textId="77777777" w:rsidR="00247EE7" w:rsidRPr="008448C7" w:rsidRDefault="00247EE7" w:rsidP="00247EE7">
                  <w:pPr>
                    <w:rPr>
                      <w:sz w:val="24"/>
                      <w:szCs w:val="24"/>
                    </w:rPr>
                  </w:pPr>
                  <w:r w:rsidRPr="008448C7">
                    <w:rPr>
                      <w:sz w:val="24"/>
                      <w:szCs w:val="24"/>
                    </w:rPr>
                    <w:t xml:space="preserve">перебрасывание мяча через сетку; - прокатывание обруча педагогу, удержание обруча, катящегося от педагога; </w:t>
                  </w:r>
                </w:p>
                <w:p w14:paraId="6D710773" w14:textId="77777777" w:rsidR="00247EE7" w:rsidRPr="008448C7" w:rsidRDefault="00247EE7" w:rsidP="00247EE7">
                  <w:pPr>
                    <w:rPr>
                      <w:sz w:val="24"/>
                      <w:szCs w:val="24"/>
                    </w:rPr>
                  </w:pPr>
                  <w:r w:rsidRPr="008448C7">
                    <w:rPr>
                      <w:sz w:val="24"/>
                      <w:szCs w:val="24"/>
                    </w:rPr>
                    <w:t>- прокатывание обруча друг другу в парах;</w:t>
                  </w:r>
                </w:p>
                <w:p w14:paraId="2437BAB2" w14:textId="77777777" w:rsidR="00247EE7" w:rsidRPr="008448C7" w:rsidRDefault="00247EE7" w:rsidP="00247EE7">
                  <w:pPr>
                    <w:rPr>
                      <w:sz w:val="24"/>
                      <w:szCs w:val="24"/>
                    </w:rPr>
                  </w:pPr>
                  <w:r w:rsidRPr="008448C7">
                    <w:rPr>
                      <w:sz w:val="24"/>
                      <w:szCs w:val="24"/>
                    </w:rPr>
                    <w:t>-попадание мячом в горизонтальную и вертикальную цели с расстояния 2 - 2,5 м.</w:t>
                  </w:r>
                </w:p>
                <w:p w14:paraId="0901F225" w14:textId="77777777" w:rsidR="00247EE7" w:rsidRPr="008448C7" w:rsidRDefault="00247EE7" w:rsidP="00247EE7">
                  <w:pPr>
                    <w:rPr>
                      <w:sz w:val="24"/>
                      <w:szCs w:val="24"/>
                    </w:rPr>
                  </w:pPr>
                </w:p>
                <w:p w14:paraId="2AB320C0" w14:textId="77777777" w:rsidR="00A82496" w:rsidRPr="007D21EA" w:rsidRDefault="00A82496" w:rsidP="00617D7C">
                  <w:pPr>
                    <w:rPr>
                      <w:sz w:val="24"/>
                      <w:szCs w:val="24"/>
                    </w:rPr>
                  </w:pPr>
                </w:p>
              </w:tc>
            </w:tr>
            <w:tr w:rsidR="00A82496" w14:paraId="79D77A16" w14:textId="77777777" w:rsidTr="00617D7C">
              <w:trPr>
                <w:trHeight w:val="314"/>
              </w:trPr>
              <w:tc>
                <w:tcPr>
                  <w:tcW w:w="14737" w:type="dxa"/>
                  <w:gridSpan w:val="2"/>
                </w:tcPr>
                <w:p w14:paraId="4C0F164E" w14:textId="77777777" w:rsidR="00A82496" w:rsidRPr="008448C7" w:rsidRDefault="00A82496" w:rsidP="00617D7C">
                  <w:pPr>
                    <w:rPr>
                      <w:b/>
                      <w:sz w:val="24"/>
                      <w:szCs w:val="24"/>
                    </w:rPr>
                  </w:pPr>
                  <w:r w:rsidRPr="008448C7">
                    <w:rPr>
                      <w:b/>
                      <w:sz w:val="24"/>
                      <w:szCs w:val="24"/>
                    </w:rPr>
                    <w:lastRenderedPageBreak/>
                    <w:t>Ползание, лазанье</w:t>
                  </w:r>
                </w:p>
              </w:tc>
            </w:tr>
            <w:tr w:rsidR="00A82496" w14:paraId="2A8100C9" w14:textId="77777777" w:rsidTr="00617D7C">
              <w:trPr>
                <w:trHeight w:val="314"/>
              </w:trPr>
              <w:tc>
                <w:tcPr>
                  <w:tcW w:w="7366" w:type="dxa"/>
                </w:tcPr>
                <w:p w14:paraId="5A739055" w14:textId="77777777" w:rsidR="00A82496" w:rsidRDefault="00913CBF" w:rsidP="00617D7C">
                  <w:r w:rsidRPr="003A51AC">
                    <w:t>ползание на четвереньках на расстояние 4 - 5 - 6 м до кегли (взять ее, встать, выпрямиться, поднять двумя руками над головой);</w:t>
                  </w:r>
                </w:p>
                <w:p w14:paraId="1E74EDEA" w14:textId="77777777" w:rsidR="00913CBF" w:rsidRDefault="00913CBF" w:rsidP="00617D7C">
                  <w:r w:rsidRPr="003A51AC">
                    <w:t>ползание по гимнастической скамейке за катящимся мячом</w:t>
                  </w:r>
                </w:p>
                <w:p w14:paraId="06D7E61B" w14:textId="77777777" w:rsidR="00913CBF" w:rsidRDefault="00913CBF" w:rsidP="00617D7C">
                  <w:r w:rsidRPr="003A51AC">
                    <w:t>проползание на четвереньках под 3- 4 дугами (высота 50 см, расстояние 1 м)</w:t>
                  </w:r>
                </w:p>
                <w:p w14:paraId="23A340D9" w14:textId="77777777" w:rsidR="00913CBF" w:rsidRDefault="00913CBF" w:rsidP="00617D7C">
                  <w:r w:rsidRPr="003A51AC">
                    <w:t>ползание на четвереньках с опорой на ладони и ступни по доске;</w:t>
                  </w:r>
                </w:p>
                <w:p w14:paraId="48FB90A9" w14:textId="77777777" w:rsidR="00913CBF" w:rsidRDefault="00913CBF" w:rsidP="00617D7C">
                  <w:r w:rsidRPr="003A51AC">
                    <w:t>влезание на лесенку-стремянку или гимнастическую стенку произвольным способом (не пропуская реек) и спуск с нее</w:t>
                  </w:r>
                </w:p>
                <w:p w14:paraId="75E97656" w14:textId="77777777" w:rsidR="00913CBF" w:rsidRDefault="00913CBF" w:rsidP="00617D7C">
                  <w:r w:rsidRPr="003A51AC">
                    <w:t>подлезание под дугу, не касаясь руками пола;</w:t>
                  </w:r>
                </w:p>
                <w:p w14:paraId="186DC45F" w14:textId="77777777" w:rsidR="00913CBF" w:rsidRPr="008448C7" w:rsidRDefault="00913CBF" w:rsidP="00617D7C">
                  <w:pPr>
                    <w:rPr>
                      <w:sz w:val="24"/>
                      <w:szCs w:val="24"/>
                    </w:rPr>
                  </w:pPr>
                </w:p>
                <w:p w14:paraId="46131F31" w14:textId="77777777" w:rsidR="00A82496" w:rsidRPr="008448C7" w:rsidRDefault="00A82496" w:rsidP="00617D7C">
                  <w:pPr>
                    <w:rPr>
                      <w:sz w:val="24"/>
                      <w:szCs w:val="24"/>
                    </w:rPr>
                  </w:pPr>
                </w:p>
                <w:p w14:paraId="66A07ADB" w14:textId="77777777" w:rsidR="00A82496" w:rsidRPr="007D21EA" w:rsidRDefault="00A82496" w:rsidP="00617D7C">
                  <w:pPr>
                    <w:rPr>
                      <w:sz w:val="24"/>
                      <w:szCs w:val="24"/>
                    </w:rPr>
                  </w:pPr>
                </w:p>
              </w:tc>
              <w:tc>
                <w:tcPr>
                  <w:tcW w:w="7371" w:type="dxa"/>
                </w:tcPr>
                <w:p w14:paraId="35961E84" w14:textId="77777777" w:rsidR="00247EE7" w:rsidRPr="008448C7" w:rsidRDefault="00247EE7" w:rsidP="00247EE7">
                  <w:pPr>
                    <w:rPr>
                      <w:sz w:val="24"/>
                      <w:szCs w:val="24"/>
                    </w:rPr>
                  </w:pPr>
                  <w:r w:rsidRPr="008448C7">
                    <w:rPr>
                      <w:sz w:val="24"/>
                      <w:szCs w:val="24"/>
                    </w:rPr>
                    <w:t xml:space="preserve">ползание на четвереньках "змейкой" между расставленными кеглями </w:t>
                  </w:r>
                </w:p>
                <w:p w14:paraId="5B1D8A90" w14:textId="77777777" w:rsidR="00247EE7" w:rsidRPr="008448C7" w:rsidRDefault="00247EE7" w:rsidP="00247EE7">
                  <w:pPr>
                    <w:rPr>
                      <w:sz w:val="24"/>
                      <w:szCs w:val="24"/>
                    </w:rPr>
                  </w:pPr>
                  <w:r w:rsidRPr="008448C7">
                    <w:rPr>
                      <w:sz w:val="24"/>
                      <w:szCs w:val="24"/>
                    </w:rPr>
                    <w:t>ползание на четвереньках по наклонной доске по гимнастической скамейке на животе, подтягиваясь руками</w:t>
                  </w:r>
                </w:p>
                <w:p w14:paraId="1759A3A3" w14:textId="77777777" w:rsidR="00247EE7" w:rsidRPr="008448C7" w:rsidRDefault="00247EE7" w:rsidP="00247EE7">
                  <w:pPr>
                    <w:rPr>
                      <w:sz w:val="24"/>
                      <w:szCs w:val="24"/>
                    </w:rPr>
                  </w:pPr>
                  <w:r w:rsidRPr="008448C7">
                    <w:rPr>
                      <w:sz w:val="24"/>
                      <w:szCs w:val="24"/>
                    </w:rPr>
                    <w:t>проползание в обручи, под дуги</w:t>
                  </w:r>
                </w:p>
                <w:p w14:paraId="64E75837" w14:textId="77777777" w:rsidR="00247EE7" w:rsidRPr="008448C7" w:rsidRDefault="00247EE7" w:rsidP="00247EE7">
                  <w:pPr>
                    <w:rPr>
                      <w:sz w:val="24"/>
                      <w:szCs w:val="24"/>
                    </w:rPr>
                  </w:pPr>
                  <w:r w:rsidRPr="008448C7">
                    <w:rPr>
                      <w:sz w:val="24"/>
                      <w:szCs w:val="24"/>
                    </w:rPr>
                    <w:t>ползание на четвереньках с опорой на стопы и ладони</w:t>
                  </w:r>
                </w:p>
                <w:p w14:paraId="1A301212" w14:textId="77777777" w:rsidR="00247EE7" w:rsidRPr="008448C7" w:rsidRDefault="00247EE7" w:rsidP="00247EE7">
                  <w:pPr>
                    <w:rPr>
                      <w:sz w:val="24"/>
                      <w:szCs w:val="24"/>
                    </w:rPr>
                  </w:pPr>
                  <w:r w:rsidRPr="008448C7">
                    <w:rPr>
                      <w:sz w:val="24"/>
                      <w:szCs w:val="24"/>
                    </w:rPr>
                    <w:t xml:space="preserve">влезание на гимнастическую стенку и спуск с нее, не пропуская реек; </w:t>
                  </w:r>
                </w:p>
                <w:p w14:paraId="4131F915" w14:textId="77777777" w:rsidR="00247EE7" w:rsidRPr="008448C7" w:rsidRDefault="00247EE7" w:rsidP="00247EE7">
                  <w:pPr>
                    <w:rPr>
                      <w:sz w:val="24"/>
                      <w:szCs w:val="24"/>
                    </w:rPr>
                  </w:pPr>
                  <w:r w:rsidRPr="008448C7">
                    <w:rPr>
                      <w:sz w:val="24"/>
                      <w:szCs w:val="24"/>
                    </w:rPr>
                    <w:t>переход по гимнастической стенке с пролета на пролет вправо и влево на уровне 1 - 2 рейки,</w:t>
                  </w:r>
                </w:p>
                <w:p w14:paraId="352D6B7A" w14:textId="77777777" w:rsidR="00A82496" w:rsidRPr="007D21EA" w:rsidRDefault="00247EE7" w:rsidP="00247EE7">
                  <w:pPr>
                    <w:rPr>
                      <w:sz w:val="24"/>
                      <w:szCs w:val="24"/>
                    </w:rPr>
                  </w:pPr>
                  <w:r w:rsidRPr="008448C7">
                    <w:rPr>
                      <w:sz w:val="24"/>
                      <w:szCs w:val="24"/>
                    </w:rPr>
                    <w:t>-подлезание под веревку или дугу, не касаясь руками пола прямо и боком.</w:t>
                  </w:r>
                </w:p>
              </w:tc>
            </w:tr>
            <w:tr w:rsidR="00A82496" w14:paraId="7630A99C" w14:textId="77777777" w:rsidTr="00617D7C">
              <w:trPr>
                <w:trHeight w:val="314"/>
              </w:trPr>
              <w:tc>
                <w:tcPr>
                  <w:tcW w:w="14737" w:type="dxa"/>
                  <w:gridSpan w:val="2"/>
                </w:tcPr>
                <w:p w14:paraId="3207F437" w14:textId="77777777" w:rsidR="00A82496" w:rsidRPr="008448C7" w:rsidRDefault="00A82496" w:rsidP="00617D7C">
                  <w:pPr>
                    <w:rPr>
                      <w:b/>
                      <w:sz w:val="24"/>
                      <w:szCs w:val="24"/>
                    </w:rPr>
                  </w:pPr>
                  <w:r w:rsidRPr="008448C7">
                    <w:rPr>
                      <w:b/>
                      <w:sz w:val="24"/>
                      <w:szCs w:val="24"/>
                    </w:rPr>
                    <w:t>Ходьба</w:t>
                  </w:r>
                </w:p>
              </w:tc>
            </w:tr>
            <w:tr w:rsidR="00A82496" w14:paraId="730FD051" w14:textId="77777777" w:rsidTr="00617D7C">
              <w:trPr>
                <w:trHeight w:val="314"/>
              </w:trPr>
              <w:tc>
                <w:tcPr>
                  <w:tcW w:w="7366" w:type="dxa"/>
                </w:tcPr>
                <w:p w14:paraId="43E7B863" w14:textId="77777777" w:rsidR="00A82496" w:rsidRPr="008448C7" w:rsidRDefault="00A82496" w:rsidP="00617D7C">
                  <w:pPr>
                    <w:rPr>
                      <w:sz w:val="24"/>
                      <w:szCs w:val="24"/>
                    </w:rPr>
                  </w:pPr>
                  <w:r w:rsidRPr="008448C7">
                    <w:rPr>
                      <w:sz w:val="24"/>
                      <w:szCs w:val="24"/>
                    </w:rPr>
                    <w:t>ходьба обычная, в колонне по одному, придерживаясь указанного направления, с изменением темпа движения</w:t>
                  </w:r>
                </w:p>
                <w:p w14:paraId="2B998B67" w14:textId="77777777" w:rsidR="00A82496" w:rsidRPr="008448C7" w:rsidRDefault="00A82496" w:rsidP="00617D7C">
                  <w:pPr>
                    <w:rPr>
                      <w:sz w:val="24"/>
                      <w:szCs w:val="24"/>
                    </w:rPr>
                  </w:pPr>
                  <w:r w:rsidRPr="008448C7">
                    <w:rPr>
                      <w:sz w:val="24"/>
                      <w:szCs w:val="24"/>
                    </w:rPr>
                    <w:lastRenderedPageBreak/>
                    <w:t xml:space="preserve">- ходьба на носках, на пятках, на внешней стороне стопы, приставным шагом вперед и по шнуру; </w:t>
                  </w:r>
                </w:p>
                <w:p w14:paraId="3C85B54D" w14:textId="77777777" w:rsidR="00A82496" w:rsidRPr="008448C7" w:rsidRDefault="00A82496" w:rsidP="00617D7C">
                  <w:pPr>
                    <w:rPr>
                      <w:sz w:val="24"/>
                      <w:szCs w:val="24"/>
                    </w:rPr>
                  </w:pPr>
                  <w:r w:rsidRPr="008448C7">
                    <w:rPr>
                      <w:sz w:val="24"/>
                      <w:szCs w:val="24"/>
                    </w:rPr>
                    <w:t xml:space="preserve">- ходьба в противоположную сторону; </w:t>
                  </w:r>
                </w:p>
                <w:p w14:paraId="70891E5D" w14:textId="77777777" w:rsidR="00A82496" w:rsidRPr="008448C7" w:rsidRDefault="00A82496" w:rsidP="00617D7C">
                  <w:pPr>
                    <w:rPr>
                      <w:sz w:val="24"/>
                      <w:szCs w:val="24"/>
                    </w:rPr>
                  </w:pPr>
                  <w:r w:rsidRPr="008448C7">
                    <w:rPr>
                      <w:sz w:val="24"/>
                      <w:szCs w:val="24"/>
                    </w:rPr>
                    <w:t>- ходьба со сменой ведущего</w:t>
                  </w:r>
                  <w:r>
                    <w:rPr>
                      <w:sz w:val="24"/>
                      <w:szCs w:val="24"/>
                    </w:rPr>
                    <w:t xml:space="preserve">  </w:t>
                  </w:r>
                  <w:r w:rsidRPr="008448C7">
                    <w:rPr>
                      <w:sz w:val="24"/>
                      <w:szCs w:val="24"/>
                    </w:rPr>
                    <w:t xml:space="preserve">- ходьба, перешагивая предметы; </w:t>
                  </w:r>
                </w:p>
                <w:p w14:paraId="575EDC5B" w14:textId="77777777" w:rsidR="00A82496" w:rsidRPr="008448C7" w:rsidRDefault="00A82496" w:rsidP="00617D7C">
                  <w:pPr>
                    <w:rPr>
                      <w:sz w:val="24"/>
                      <w:szCs w:val="24"/>
                    </w:rPr>
                  </w:pPr>
                  <w:r w:rsidRPr="008448C7">
                    <w:rPr>
                      <w:sz w:val="24"/>
                      <w:szCs w:val="24"/>
                    </w:rPr>
                    <w:t>- ходьба, чередуя мелкий и широкий шаг, "змейкой"</w:t>
                  </w:r>
                  <w:r w:rsidRPr="008448C7">
                    <w:rPr>
                      <w:sz w:val="24"/>
                      <w:szCs w:val="24"/>
                    </w:rPr>
                    <w:tab/>
                    <w:t xml:space="preserve">- ходьба,  перешагивая  предметы; </w:t>
                  </w:r>
                </w:p>
                <w:p w14:paraId="6D387196" w14:textId="77777777" w:rsidR="00A82496" w:rsidRPr="008448C7" w:rsidRDefault="00A82496" w:rsidP="00617D7C">
                  <w:pPr>
                    <w:rPr>
                      <w:sz w:val="24"/>
                      <w:szCs w:val="24"/>
                    </w:rPr>
                  </w:pPr>
                  <w:r w:rsidRPr="008448C7">
                    <w:rPr>
                      <w:sz w:val="24"/>
                      <w:szCs w:val="24"/>
                    </w:rPr>
                    <w:t>- ходьба, чередуя мелкий и широкий шаг, "змейкой", без ориентиров.</w:t>
                  </w:r>
                </w:p>
                <w:p w14:paraId="296A823A" w14:textId="77777777" w:rsidR="00A82496" w:rsidRPr="008448C7" w:rsidRDefault="00A82496" w:rsidP="00617D7C">
                  <w:pPr>
                    <w:rPr>
                      <w:sz w:val="24"/>
                      <w:szCs w:val="24"/>
                    </w:rPr>
                  </w:pPr>
                  <w:r w:rsidRPr="008448C7">
                    <w:rPr>
                      <w:sz w:val="24"/>
                      <w:szCs w:val="24"/>
                    </w:rPr>
                    <w:t xml:space="preserve"> - ходьба в сторону, назад, на месте; </w:t>
                  </w:r>
                </w:p>
                <w:p w14:paraId="7612B2EC" w14:textId="77777777" w:rsidR="00A82496" w:rsidRPr="008448C7" w:rsidRDefault="00A82496" w:rsidP="00617D7C">
                  <w:pPr>
                    <w:rPr>
                      <w:sz w:val="24"/>
                      <w:szCs w:val="24"/>
                    </w:rPr>
                  </w:pPr>
                  <w:r w:rsidRPr="008448C7">
                    <w:rPr>
                      <w:sz w:val="24"/>
                      <w:szCs w:val="24"/>
                    </w:rPr>
                    <w:t>- ходьба с разным положением рук (на поясе, в стороны (плечи развести), за спиной).</w:t>
                  </w:r>
                </w:p>
                <w:p w14:paraId="46670F5B" w14:textId="77777777" w:rsidR="00A82496" w:rsidRPr="008448C7" w:rsidRDefault="00A82496" w:rsidP="00617D7C">
                  <w:pPr>
                    <w:rPr>
                      <w:sz w:val="24"/>
                      <w:szCs w:val="24"/>
                    </w:rPr>
                  </w:pPr>
                  <w:r w:rsidRPr="008448C7">
                    <w:rPr>
                      <w:sz w:val="24"/>
                      <w:szCs w:val="24"/>
                    </w:rPr>
                    <w:t>- ходьба по наклонной доске с выполнением заданий</w:t>
                  </w:r>
                </w:p>
                <w:p w14:paraId="7AC4E734" w14:textId="77777777" w:rsidR="00A82496" w:rsidRPr="008448C7" w:rsidRDefault="00A82496" w:rsidP="00617D7C">
                  <w:pPr>
                    <w:rPr>
                      <w:sz w:val="24"/>
                      <w:szCs w:val="24"/>
                    </w:rPr>
                  </w:pPr>
                  <w:r w:rsidRPr="008448C7">
                    <w:rPr>
                      <w:sz w:val="24"/>
                      <w:szCs w:val="24"/>
                    </w:rPr>
                    <w:t xml:space="preserve">- ходьба в чередовании с бегом, прыжками; </w:t>
                  </w:r>
                </w:p>
                <w:p w14:paraId="6EE6AB3A" w14:textId="77777777" w:rsidR="00A82496" w:rsidRPr="007D21EA" w:rsidRDefault="00A82496" w:rsidP="00617D7C">
                  <w:pPr>
                    <w:rPr>
                      <w:sz w:val="24"/>
                      <w:szCs w:val="24"/>
                    </w:rPr>
                  </w:pPr>
                  <w:r w:rsidRPr="008448C7">
                    <w:rPr>
                      <w:sz w:val="24"/>
                      <w:szCs w:val="24"/>
                    </w:rPr>
                    <w:t>- ходьба приставным шагом вперед, с остановкой по сигналу</w:t>
                  </w:r>
                </w:p>
              </w:tc>
              <w:tc>
                <w:tcPr>
                  <w:tcW w:w="7371" w:type="dxa"/>
                </w:tcPr>
                <w:p w14:paraId="2243BB4B" w14:textId="77777777" w:rsidR="00182324" w:rsidRPr="007D21EA" w:rsidRDefault="00182324" w:rsidP="00182324">
                  <w:pPr>
                    <w:rPr>
                      <w:sz w:val="24"/>
                      <w:szCs w:val="24"/>
                    </w:rPr>
                  </w:pPr>
                </w:p>
                <w:p w14:paraId="1B750364" w14:textId="77777777" w:rsidR="00A82496" w:rsidRPr="007D21EA" w:rsidRDefault="00A82496" w:rsidP="00617D7C">
                  <w:pPr>
                    <w:rPr>
                      <w:sz w:val="24"/>
                      <w:szCs w:val="24"/>
                    </w:rPr>
                  </w:pPr>
                </w:p>
              </w:tc>
            </w:tr>
            <w:tr w:rsidR="00A82496" w14:paraId="619E42CE" w14:textId="77777777" w:rsidTr="00617D7C">
              <w:trPr>
                <w:trHeight w:val="314"/>
              </w:trPr>
              <w:tc>
                <w:tcPr>
                  <w:tcW w:w="14737" w:type="dxa"/>
                  <w:gridSpan w:val="2"/>
                </w:tcPr>
                <w:p w14:paraId="40B7AE15" w14:textId="77777777" w:rsidR="00A82496" w:rsidRPr="008448C7" w:rsidRDefault="00A82496" w:rsidP="00617D7C">
                  <w:pPr>
                    <w:rPr>
                      <w:b/>
                      <w:sz w:val="24"/>
                      <w:szCs w:val="24"/>
                    </w:rPr>
                  </w:pPr>
                  <w:r w:rsidRPr="008448C7">
                    <w:rPr>
                      <w:b/>
                      <w:sz w:val="24"/>
                      <w:szCs w:val="24"/>
                    </w:rPr>
                    <w:lastRenderedPageBreak/>
                    <w:t>Бег</w:t>
                  </w:r>
                </w:p>
              </w:tc>
            </w:tr>
            <w:tr w:rsidR="00A82496" w14:paraId="63020E3D" w14:textId="77777777" w:rsidTr="00617D7C">
              <w:trPr>
                <w:trHeight w:val="314"/>
              </w:trPr>
              <w:tc>
                <w:tcPr>
                  <w:tcW w:w="7366" w:type="dxa"/>
                </w:tcPr>
                <w:p w14:paraId="0F75B740" w14:textId="77777777" w:rsidR="00913CBF" w:rsidRPr="003A51AC" w:rsidRDefault="00913CBF" w:rsidP="00913CBF">
                  <w:pPr>
                    <w:pStyle w:val="ConsPlusNormal"/>
                  </w:pPr>
                  <w:r w:rsidRPr="003A51AC">
                    <w:t>-бег группами и по одному за направляющим, врассыпную, со сменой темпа;</w:t>
                  </w:r>
                </w:p>
                <w:p w14:paraId="3203C0A2" w14:textId="77777777" w:rsidR="00913CBF" w:rsidRPr="003A51AC" w:rsidRDefault="00913CBF" w:rsidP="00913CBF">
                  <w:pPr>
                    <w:pStyle w:val="ConsPlusNormal"/>
                  </w:pPr>
                  <w:r w:rsidRPr="003A51AC">
                    <w:t>- бег по кругу, в парах;</w:t>
                  </w:r>
                </w:p>
                <w:p w14:paraId="5501CB09" w14:textId="77777777" w:rsidR="00A82496" w:rsidRDefault="00913CBF" w:rsidP="00913CBF">
                  <w:r w:rsidRPr="003A51AC">
                    <w:t>- бег по кругу, держась за руки</w:t>
                  </w:r>
                </w:p>
                <w:p w14:paraId="40D6FD59" w14:textId="77777777" w:rsidR="00913CBF" w:rsidRDefault="00913CBF" w:rsidP="00913CBF">
                  <w:r w:rsidRPr="003A51AC">
                    <w:t>бег, оббегая предметы, между двух или вдоль одной линии;</w:t>
                  </w:r>
                </w:p>
                <w:p w14:paraId="12C21A73" w14:textId="77777777" w:rsidR="00913CBF" w:rsidRPr="003A51AC" w:rsidRDefault="00913CBF" w:rsidP="00913CBF">
                  <w:pPr>
                    <w:pStyle w:val="ConsPlusNormal"/>
                  </w:pPr>
                  <w:r w:rsidRPr="003A51AC">
                    <w:t>бег со сменой направления,</w:t>
                  </w:r>
                </w:p>
                <w:p w14:paraId="3B7D5C75" w14:textId="77777777" w:rsidR="00913CBF" w:rsidRPr="003A51AC" w:rsidRDefault="00913CBF" w:rsidP="00913CBF">
                  <w:pPr>
                    <w:pStyle w:val="ConsPlusNormal"/>
                  </w:pPr>
                  <w:r w:rsidRPr="003A51AC">
                    <w:t xml:space="preserve"> с остановками;</w:t>
                  </w:r>
                </w:p>
                <w:p w14:paraId="5350D490" w14:textId="77777777" w:rsidR="00913CBF" w:rsidRPr="003A51AC" w:rsidRDefault="00913CBF" w:rsidP="00913CBF">
                  <w:pPr>
                    <w:pStyle w:val="ConsPlusNormal"/>
                  </w:pPr>
                  <w:r w:rsidRPr="003A51AC">
                    <w:t>-бег мелким шагом;</w:t>
                  </w:r>
                </w:p>
                <w:p w14:paraId="5EF76CE8" w14:textId="77777777" w:rsidR="00913CBF" w:rsidRPr="003A51AC" w:rsidRDefault="00913CBF" w:rsidP="00913CBF">
                  <w:pPr>
                    <w:pStyle w:val="ConsPlusNormal"/>
                  </w:pPr>
                  <w:r w:rsidRPr="003A51AC">
                    <w:t>-бег на носках;</w:t>
                  </w:r>
                </w:p>
                <w:p w14:paraId="5519DCE4" w14:textId="77777777" w:rsidR="00913CBF" w:rsidRPr="003A51AC" w:rsidRDefault="00913CBF" w:rsidP="00913CBF">
                  <w:pPr>
                    <w:pStyle w:val="ConsPlusNormal"/>
                  </w:pPr>
                  <w:r w:rsidRPr="003A51AC">
                    <w:t>-бег в чередовании с ходьбой;</w:t>
                  </w:r>
                </w:p>
                <w:p w14:paraId="5C3C0426" w14:textId="77777777" w:rsidR="00913CBF" w:rsidRPr="003A51AC" w:rsidRDefault="00913CBF" w:rsidP="00913CBF">
                  <w:pPr>
                    <w:pStyle w:val="ConsPlusNormal"/>
                  </w:pPr>
                  <w:r w:rsidRPr="003A51AC">
                    <w:t>- бег убегание от ловящего,</w:t>
                  </w:r>
                </w:p>
                <w:p w14:paraId="0578002C" w14:textId="77777777" w:rsidR="00913CBF" w:rsidRDefault="00913CBF" w:rsidP="00913CBF">
                  <w:r w:rsidRPr="003A51AC">
                    <w:t xml:space="preserve"> ловля убегающего;</w:t>
                  </w:r>
                </w:p>
                <w:p w14:paraId="67AB4DB5" w14:textId="77777777" w:rsidR="00913CBF" w:rsidRPr="003A51AC" w:rsidRDefault="00913CBF" w:rsidP="00913CBF">
                  <w:pPr>
                    <w:widowControl w:val="0"/>
                    <w:autoSpaceDE w:val="0"/>
                    <w:autoSpaceDN w:val="0"/>
                    <w:adjustRightInd w:val="0"/>
                    <w:spacing w:line="240" w:lineRule="auto"/>
                    <w:rPr>
                      <w:sz w:val="24"/>
                      <w:szCs w:val="24"/>
                    </w:rPr>
                  </w:pPr>
                  <w:r w:rsidRPr="003A51AC">
                    <w:rPr>
                      <w:sz w:val="24"/>
                      <w:szCs w:val="24"/>
                    </w:rPr>
                    <w:t xml:space="preserve">бег в течение 50 - 60 сек; </w:t>
                  </w:r>
                </w:p>
                <w:p w14:paraId="31D0FBA9" w14:textId="77777777" w:rsidR="00913CBF" w:rsidRPr="003A51AC" w:rsidRDefault="00913CBF" w:rsidP="00913CBF">
                  <w:pPr>
                    <w:widowControl w:val="0"/>
                    <w:autoSpaceDE w:val="0"/>
                    <w:autoSpaceDN w:val="0"/>
                    <w:adjustRightInd w:val="0"/>
                    <w:spacing w:line="240" w:lineRule="auto"/>
                    <w:rPr>
                      <w:sz w:val="24"/>
                      <w:szCs w:val="24"/>
                    </w:rPr>
                  </w:pPr>
                  <w:r w:rsidRPr="003A51AC">
                    <w:rPr>
                      <w:sz w:val="24"/>
                      <w:szCs w:val="24"/>
                    </w:rPr>
                    <w:t xml:space="preserve">- быстрый бег 10 - 15 м; </w:t>
                  </w:r>
                </w:p>
                <w:p w14:paraId="3953533E" w14:textId="77777777" w:rsidR="00913CBF" w:rsidRPr="007D21EA" w:rsidRDefault="00913CBF" w:rsidP="00913CBF">
                  <w:pPr>
                    <w:rPr>
                      <w:sz w:val="24"/>
                      <w:szCs w:val="24"/>
                    </w:rPr>
                  </w:pPr>
                </w:p>
              </w:tc>
              <w:tc>
                <w:tcPr>
                  <w:tcW w:w="7371" w:type="dxa"/>
                </w:tcPr>
                <w:p w14:paraId="4CAD4AFD" w14:textId="77777777" w:rsidR="00182324" w:rsidRPr="008448C7" w:rsidRDefault="00182324" w:rsidP="00182324">
                  <w:pPr>
                    <w:rPr>
                      <w:sz w:val="24"/>
                      <w:szCs w:val="24"/>
                    </w:rPr>
                  </w:pPr>
                  <w:r w:rsidRPr="008448C7">
                    <w:rPr>
                      <w:sz w:val="24"/>
                      <w:szCs w:val="24"/>
                    </w:rPr>
                    <w:t>- бег в колонне по одному, высоко поднимая колени;</w:t>
                  </w:r>
                </w:p>
                <w:p w14:paraId="2F22A11B" w14:textId="77777777" w:rsidR="00182324" w:rsidRPr="008448C7" w:rsidRDefault="00182324" w:rsidP="00182324">
                  <w:pPr>
                    <w:rPr>
                      <w:sz w:val="24"/>
                      <w:szCs w:val="24"/>
                    </w:rPr>
                  </w:pPr>
                  <w:r w:rsidRPr="008448C7">
                    <w:rPr>
                      <w:sz w:val="24"/>
                      <w:szCs w:val="24"/>
                    </w:rPr>
                    <w:t xml:space="preserve">- бег на месте; </w:t>
                  </w:r>
                </w:p>
                <w:p w14:paraId="5E8B5070" w14:textId="77777777" w:rsidR="00182324" w:rsidRPr="008448C7" w:rsidRDefault="00182324" w:rsidP="00182324">
                  <w:pPr>
                    <w:rPr>
                      <w:sz w:val="24"/>
                      <w:szCs w:val="24"/>
                    </w:rPr>
                  </w:pPr>
                  <w:r w:rsidRPr="008448C7">
                    <w:rPr>
                      <w:sz w:val="24"/>
                      <w:szCs w:val="24"/>
                    </w:rPr>
                    <w:t xml:space="preserve">- бег в парах; </w:t>
                  </w:r>
                </w:p>
                <w:p w14:paraId="2199CB68" w14:textId="77777777" w:rsidR="00182324" w:rsidRPr="008448C7" w:rsidRDefault="00182324" w:rsidP="00182324">
                  <w:pPr>
                    <w:rPr>
                      <w:sz w:val="24"/>
                      <w:szCs w:val="24"/>
                    </w:rPr>
                  </w:pPr>
                  <w:r w:rsidRPr="008448C7">
                    <w:rPr>
                      <w:sz w:val="24"/>
                      <w:szCs w:val="24"/>
                    </w:rPr>
                    <w:t>- бег по кругу, держась за руки;</w:t>
                  </w:r>
                </w:p>
                <w:p w14:paraId="241D0BC8" w14:textId="77777777" w:rsidR="00182324" w:rsidRPr="008448C7" w:rsidRDefault="00182324" w:rsidP="00182324">
                  <w:pPr>
                    <w:rPr>
                      <w:sz w:val="24"/>
                      <w:szCs w:val="24"/>
                    </w:rPr>
                  </w:pPr>
                  <w:r w:rsidRPr="008448C7">
                    <w:rPr>
                      <w:sz w:val="24"/>
                      <w:szCs w:val="24"/>
                    </w:rPr>
                    <w:t>- бег, оббегая предметы</w:t>
                  </w:r>
                </w:p>
                <w:p w14:paraId="0959B793" w14:textId="77777777" w:rsidR="00182324" w:rsidRPr="008448C7" w:rsidRDefault="00182324" w:rsidP="00182324">
                  <w:pPr>
                    <w:rPr>
                      <w:sz w:val="24"/>
                      <w:szCs w:val="24"/>
                    </w:rPr>
                  </w:pPr>
                  <w:r w:rsidRPr="008448C7">
                    <w:rPr>
                      <w:sz w:val="24"/>
                      <w:szCs w:val="24"/>
                    </w:rPr>
                    <w:t>- бег со сменой направляющего, меняя направление движения и темп;</w:t>
                  </w:r>
                </w:p>
                <w:p w14:paraId="51E4338E" w14:textId="77777777" w:rsidR="00182324" w:rsidRPr="008448C7" w:rsidRDefault="00182324" w:rsidP="00182324">
                  <w:pPr>
                    <w:rPr>
                      <w:sz w:val="24"/>
                      <w:szCs w:val="24"/>
                    </w:rPr>
                  </w:pPr>
                  <w:r w:rsidRPr="008448C7">
                    <w:rPr>
                      <w:sz w:val="24"/>
                      <w:szCs w:val="24"/>
                    </w:rPr>
                    <w:t>-бег мелким шагом;</w:t>
                  </w:r>
                </w:p>
                <w:p w14:paraId="3A9AAE6B" w14:textId="77777777" w:rsidR="00182324" w:rsidRPr="008448C7" w:rsidRDefault="00182324" w:rsidP="00182324">
                  <w:pPr>
                    <w:rPr>
                      <w:sz w:val="24"/>
                      <w:szCs w:val="24"/>
                    </w:rPr>
                  </w:pPr>
                  <w:r w:rsidRPr="008448C7">
                    <w:rPr>
                      <w:sz w:val="24"/>
                      <w:szCs w:val="24"/>
                    </w:rPr>
                    <w:t>-бег на носках;</w:t>
                  </w:r>
                </w:p>
                <w:p w14:paraId="5B2224EC" w14:textId="77777777" w:rsidR="00182324" w:rsidRPr="008448C7" w:rsidRDefault="00182324" w:rsidP="00182324">
                  <w:pPr>
                    <w:rPr>
                      <w:sz w:val="24"/>
                      <w:szCs w:val="24"/>
                    </w:rPr>
                  </w:pPr>
                  <w:r w:rsidRPr="008448C7">
                    <w:rPr>
                      <w:sz w:val="24"/>
                      <w:szCs w:val="24"/>
                    </w:rPr>
                    <w:t>-бег в чередовании с ходьбой;</w:t>
                  </w:r>
                </w:p>
                <w:p w14:paraId="47EF5AB5" w14:textId="77777777" w:rsidR="00182324" w:rsidRPr="008448C7" w:rsidRDefault="00182324" w:rsidP="00182324">
                  <w:pPr>
                    <w:rPr>
                      <w:sz w:val="24"/>
                      <w:szCs w:val="24"/>
                    </w:rPr>
                  </w:pPr>
                  <w:r w:rsidRPr="008448C7">
                    <w:rPr>
                      <w:sz w:val="24"/>
                      <w:szCs w:val="24"/>
                    </w:rPr>
                    <w:t>-бег врассыпную с ловлей и увертыванием.</w:t>
                  </w:r>
                </w:p>
                <w:p w14:paraId="4477BDF3" w14:textId="77777777" w:rsidR="00182324" w:rsidRPr="008448C7" w:rsidRDefault="00182324" w:rsidP="00182324">
                  <w:pPr>
                    <w:rPr>
                      <w:sz w:val="24"/>
                      <w:szCs w:val="24"/>
                    </w:rPr>
                  </w:pPr>
                  <w:r w:rsidRPr="008448C7">
                    <w:rPr>
                      <w:sz w:val="24"/>
                      <w:szCs w:val="24"/>
                    </w:rPr>
                    <w:t xml:space="preserve">- непрерывный бег 1 - 1,5 мин; </w:t>
                  </w:r>
                </w:p>
                <w:p w14:paraId="40BEF835" w14:textId="77777777" w:rsidR="00182324" w:rsidRPr="008448C7" w:rsidRDefault="00182324" w:rsidP="00182324">
                  <w:pPr>
                    <w:rPr>
                      <w:sz w:val="24"/>
                      <w:szCs w:val="24"/>
                    </w:rPr>
                  </w:pPr>
                  <w:r w:rsidRPr="008448C7">
                    <w:rPr>
                      <w:sz w:val="24"/>
                      <w:szCs w:val="24"/>
                    </w:rPr>
                    <w:t xml:space="preserve">- медленный бег 150 - 200 м; </w:t>
                  </w:r>
                </w:p>
                <w:p w14:paraId="7944D66D" w14:textId="77777777" w:rsidR="00182324" w:rsidRPr="008448C7" w:rsidRDefault="00182324" w:rsidP="00182324">
                  <w:pPr>
                    <w:rPr>
                      <w:sz w:val="24"/>
                      <w:szCs w:val="24"/>
                    </w:rPr>
                  </w:pPr>
                  <w:r w:rsidRPr="008448C7">
                    <w:rPr>
                      <w:sz w:val="24"/>
                      <w:szCs w:val="24"/>
                    </w:rPr>
                    <w:t>- бег на скорость 20 м;</w:t>
                  </w:r>
                </w:p>
                <w:p w14:paraId="60E3173F" w14:textId="77777777" w:rsidR="00182324" w:rsidRPr="008448C7" w:rsidRDefault="00182324" w:rsidP="00182324">
                  <w:pPr>
                    <w:rPr>
                      <w:sz w:val="24"/>
                      <w:szCs w:val="24"/>
                    </w:rPr>
                  </w:pPr>
                  <w:r w:rsidRPr="008448C7">
                    <w:rPr>
                      <w:sz w:val="24"/>
                      <w:szCs w:val="24"/>
                    </w:rPr>
                    <w:t>- бег врассыпную по сигналу с последующим нахождением своего места в колонне;</w:t>
                  </w:r>
                </w:p>
                <w:p w14:paraId="02FFAB46" w14:textId="77777777" w:rsidR="00182324" w:rsidRPr="008448C7" w:rsidRDefault="00182324" w:rsidP="00182324">
                  <w:pPr>
                    <w:rPr>
                      <w:sz w:val="24"/>
                      <w:szCs w:val="24"/>
                    </w:rPr>
                  </w:pPr>
                  <w:r w:rsidRPr="008448C7">
                    <w:rPr>
                      <w:sz w:val="24"/>
                      <w:szCs w:val="24"/>
                    </w:rPr>
                    <w:lastRenderedPageBreak/>
                    <w:t>- пробегание 30 - 40 м в чередовании с ходьбой 2 - 3 раза;</w:t>
                  </w:r>
                </w:p>
                <w:p w14:paraId="255A58AD" w14:textId="77777777" w:rsidR="00182324" w:rsidRPr="008448C7" w:rsidRDefault="00182324" w:rsidP="00182324">
                  <w:pPr>
                    <w:rPr>
                      <w:sz w:val="24"/>
                      <w:szCs w:val="24"/>
                    </w:rPr>
                  </w:pPr>
                  <w:r w:rsidRPr="008448C7">
                    <w:rPr>
                      <w:sz w:val="24"/>
                      <w:szCs w:val="24"/>
                    </w:rPr>
                    <w:t>-  челночный  бег 2x5</w:t>
                  </w:r>
                </w:p>
                <w:p w14:paraId="160899D4" w14:textId="77777777" w:rsidR="00A82496" w:rsidRPr="007D21EA" w:rsidRDefault="00182324" w:rsidP="00182324">
                  <w:pPr>
                    <w:rPr>
                      <w:sz w:val="24"/>
                      <w:szCs w:val="24"/>
                    </w:rPr>
                  </w:pPr>
                  <w:r w:rsidRPr="008448C7">
                    <w:rPr>
                      <w:sz w:val="24"/>
                      <w:szCs w:val="24"/>
                    </w:rPr>
                    <w:t>-перебегание подгруппами по 5 - 6 человек с одной стороны площадки на другую;</w:t>
                  </w:r>
                </w:p>
              </w:tc>
            </w:tr>
            <w:tr w:rsidR="00A82496" w14:paraId="6C294DB5" w14:textId="77777777" w:rsidTr="00617D7C">
              <w:trPr>
                <w:trHeight w:val="314"/>
              </w:trPr>
              <w:tc>
                <w:tcPr>
                  <w:tcW w:w="14737" w:type="dxa"/>
                  <w:gridSpan w:val="2"/>
                </w:tcPr>
                <w:p w14:paraId="60E92B26" w14:textId="77777777" w:rsidR="00A82496" w:rsidRPr="008448C7" w:rsidRDefault="00A82496" w:rsidP="00617D7C">
                  <w:pPr>
                    <w:rPr>
                      <w:b/>
                      <w:sz w:val="24"/>
                      <w:szCs w:val="24"/>
                    </w:rPr>
                  </w:pPr>
                  <w:r w:rsidRPr="008448C7">
                    <w:rPr>
                      <w:b/>
                      <w:sz w:val="24"/>
                      <w:szCs w:val="24"/>
                    </w:rPr>
                    <w:lastRenderedPageBreak/>
                    <w:t>Прыжки</w:t>
                  </w:r>
                </w:p>
              </w:tc>
            </w:tr>
            <w:tr w:rsidR="00A82496" w14:paraId="5856A873" w14:textId="77777777" w:rsidTr="00617D7C">
              <w:trPr>
                <w:trHeight w:val="314"/>
              </w:trPr>
              <w:tc>
                <w:tcPr>
                  <w:tcW w:w="7366" w:type="dxa"/>
                </w:tcPr>
                <w:p w14:paraId="07971118" w14:textId="77777777" w:rsidR="00913CBF" w:rsidRPr="003A51AC" w:rsidRDefault="00913CBF" w:rsidP="00913CBF">
                  <w:pPr>
                    <w:pStyle w:val="ConsPlusNormal"/>
                  </w:pPr>
                  <w:r w:rsidRPr="003A51AC">
                    <w:t xml:space="preserve">прыжки на двух и на одной ноге; </w:t>
                  </w:r>
                </w:p>
                <w:p w14:paraId="49776E68" w14:textId="77777777" w:rsidR="00A82496" w:rsidRDefault="00913CBF" w:rsidP="00913CBF">
                  <w:r w:rsidRPr="003A51AC">
                    <w:t>- прыжки на месте</w:t>
                  </w:r>
                </w:p>
                <w:p w14:paraId="05D35776" w14:textId="77777777" w:rsidR="00913CBF" w:rsidRDefault="00913CBF" w:rsidP="00913CBF">
                  <w:r w:rsidRPr="003A51AC">
                    <w:t>прыжки, продвигаясь вперед на 2 - 3 м;</w:t>
                  </w:r>
                </w:p>
                <w:p w14:paraId="17CF0EE1" w14:textId="77777777" w:rsidR="00913CBF" w:rsidRPr="003A51AC" w:rsidRDefault="00913CBF" w:rsidP="00913CBF">
                  <w:pPr>
                    <w:pStyle w:val="ConsPlusNormal"/>
                  </w:pPr>
                  <w:r w:rsidRPr="003A51AC">
                    <w:t xml:space="preserve">прыжки через линию, (вперед и, развернувшись, в обратную сторону); </w:t>
                  </w:r>
                </w:p>
                <w:p w14:paraId="7D7A8C60" w14:textId="77777777" w:rsidR="00913CBF" w:rsidRPr="003A51AC" w:rsidRDefault="00913CBF" w:rsidP="00913CBF">
                  <w:pPr>
                    <w:pStyle w:val="ConsPlusNormal"/>
                  </w:pPr>
                  <w:r w:rsidRPr="003A51AC">
                    <w:t>- прыжки через 2 линии (расстояние 25 - 30 см),</w:t>
                  </w:r>
                </w:p>
                <w:p w14:paraId="61683962" w14:textId="77777777" w:rsidR="00913CBF" w:rsidRPr="003A51AC" w:rsidRDefault="00913CBF" w:rsidP="00913CBF">
                  <w:pPr>
                    <w:pStyle w:val="ConsPlusNormal"/>
                  </w:pPr>
                  <w:r w:rsidRPr="003A51AC">
                    <w:t>- прыжки через 4 - 6 параллельных линий (расстояние 15 - 20 см);</w:t>
                  </w:r>
                </w:p>
                <w:p w14:paraId="766E3DD7" w14:textId="77777777" w:rsidR="00913CBF" w:rsidRPr="003A51AC" w:rsidRDefault="00913CBF" w:rsidP="00913CBF">
                  <w:pPr>
                    <w:pStyle w:val="ConsPlusNormal"/>
                  </w:pPr>
                  <w:r w:rsidRPr="003A51AC">
                    <w:t>- прыжки из обруча в обруч (плоский) по прямой;</w:t>
                  </w:r>
                </w:p>
                <w:p w14:paraId="7E4747C1" w14:textId="77777777" w:rsidR="00913CBF" w:rsidRDefault="00913CBF" w:rsidP="00913CBF">
                  <w:r w:rsidRPr="003A51AC">
                    <w:t>-прыжки в длину с места (не менее 40 см);</w:t>
                  </w:r>
                </w:p>
                <w:p w14:paraId="0F98B1A0" w14:textId="77777777" w:rsidR="00913CBF" w:rsidRDefault="00913CBF" w:rsidP="00913CBF">
                  <w:r w:rsidRPr="003A51AC">
                    <w:t>- спрыгивание (высота 10 - 15 см),</w:t>
                  </w:r>
                </w:p>
                <w:p w14:paraId="6FE2FA00" w14:textId="77777777" w:rsidR="00913CBF" w:rsidRPr="007D21EA" w:rsidRDefault="00913CBF" w:rsidP="00913CBF">
                  <w:pPr>
                    <w:rPr>
                      <w:sz w:val="24"/>
                      <w:szCs w:val="24"/>
                    </w:rPr>
                  </w:pPr>
                </w:p>
              </w:tc>
              <w:tc>
                <w:tcPr>
                  <w:tcW w:w="7371" w:type="dxa"/>
                </w:tcPr>
                <w:p w14:paraId="719DB8A6" w14:textId="77777777" w:rsidR="00182324" w:rsidRPr="008448C7" w:rsidRDefault="00182324" w:rsidP="00182324">
                  <w:pPr>
                    <w:rPr>
                      <w:sz w:val="24"/>
                      <w:szCs w:val="24"/>
                    </w:rPr>
                  </w:pPr>
                  <w:r w:rsidRPr="008448C7">
                    <w:rPr>
                      <w:sz w:val="24"/>
                      <w:szCs w:val="24"/>
                    </w:rPr>
                    <w:t></w:t>
                  </w:r>
                  <w:r w:rsidRPr="008448C7">
                    <w:rPr>
                      <w:sz w:val="24"/>
                      <w:szCs w:val="24"/>
                    </w:rPr>
                    <w:tab/>
                    <w:t xml:space="preserve">прыжки на двух ногах на месте, </w:t>
                  </w:r>
                </w:p>
                <w:p w14:paraId="4AC1B2D0" w14:textId="77777777" w:rsidR="00182324" w:rsidRPr="008448C7" w:rsidRDefault="00182324" w:rsidP="00182324">
                  <w:pPr>
                    <w:rPr>
                      <w:sz w:val="24"/>
                      <w:szCs w:val="24"/>
                    </w:rPr>
                  </w:pPr>
                  <w:r w:rsidRPr="008448C7">
                    <w:rPr>
                      <w:sz w:val="24"/>
                      <w:szCs w:val="24"/>
                    </w:rPr>
                    <w:t></w:t>
                  </w:r>
                  <w:r w:rsidRPr="008448C7">
                    <w:rPr>
                      <w:sz w:val="24"/>
                      <w:szCs w:val="24"/>
                    </w:rPr>
                    <w:tab/>
                    <w:t>прыжки на двух ногах на месте с поворотом вправо и влево, вокруг себя, ноги вместе-ноги врозь;</w:t>
                  </w:r>
                </w:p>
                <w:p w14:paraId="03F5AECE" w14:textId="77777777" w:rsidR="00182324" w:rsidRPr="008448C7" w:rsidRDefault="00182324" w:rsidP="00182324">
                  <w:pPr>
                    <w:rPr>
                      <w:sz w:val="24"/>
                      <w:szCs w:val="24"/>
                    </w:rPr>
                  </w:pPr>
                  <w:r w:rsidRPr="008448C7">
                    <w:rPr>
                      <w:sz w:val="24"/>
                      <w:szCs w:val="24"/>
                    </w:rPr>
                    <w:t></w:t>
                  </w:r>
                  <w:r w:rsidRPr="008448C7">
                    <w:rPr>
                      <w:sz w:val="24"/>
                      <w:szCs w:val="24"/>
                    </w:rPr>
                    <w:tab/>
                    <w:t>прямой галоп;</w:t>
                  </w:r>
                </w:p>
                <w:p w14:paraId="033FD521" w14:textId="77777777" w:rsidR="00182324" w:rsidRPr="008448C7" w:rsidRDefault="00182324" w:rsidP="00182324">
                  <w:pPr>
                    <w:rPr>
                      <w:sz w:val="24"/>
                      <w:szCs w:val="24"/>
                    </w:rPr>
                  </w:pPr>
                  <w:r w:rsidRPr="008448C7">
                    <w:rPr>
                      <w:sz w:val="24"/>
                      <w:szCs w:val="24"/>
                    </w:rPr>
                    <w:t>подпрыгивание на двух ногах с продвижением вперед на 2 - 3 м;</w:t>
                  </w:r>
                </w:p>
                <w:p w14:paraId="42E0009F" w14:textId="77777777" w:rsidR="00182324" w:rsidRPr="008448C7" w:rsidRDefault="00182324" w:rsidP="00182324">
                  <w:pPr>
                    <w:rPr>
                      <w:sz w:val="24"/>
                      <w:szCs w:val="24"/>
                    </w:rPr>
                  </w:pPr>
                  <w:r w:rsidRPr="008448C7">
                    <w:rPr>
                      <w:sz w:val="24"/>
                      <w:szCs w:val="24"/>
                    </w:rPr>
                    <w:t>- прыжки через 4 - 6 линий (расстояние между линиями 40 - 50 см);</w:t>
                  </w:r>
                </w:p>
                <w:p w14:paraId="26849EFE" w14:textId="77777777" w:rsidR="00182324" w:rsidRPr="008448C7" w:rsidRDefault="00182324" w:rsidP="00182324">
                  <w:pPr>
                    <w:rPr>
                      <w:sz w:val="24"/>
                      <w:szCs w:val="24"/>
                    </w:rPr>
                  </w:pPr>
                  <w:r w:rsidRPr="008448C7">
                    <w:rPr>
                      <w:sz w:val="24"/>
                      <w:szCs w:val="24"/>
                    </w:rPr>
                    <w:t>- прыжки из обруча в обруч (плоский) по прямой;</w:t>
                  </w:r>
                </w:p>
                <w:p w14:paraId="48D44ED7" w14:textId="77777777" w:rsidR="00182324" w:rsidRPr="008448C7" w:rsidRDefault="00182324" w:rsidP="00182324">
                  <w:pPr>
                    <w:rPr>
                      <w:sz w:val="24"/>
                      <w:szCs w:val="24"/>
                    </w:rPr>
                  </w:pPr>
                  <w:r w:rsidRPr="008448C7">
                    <w:rPr>
                      <w:sz w:val="24"/>
                      <w:szCs w:val="24"/>
                    </w:rPr>
                    <w:t>-прыжки в длину с места( не менее 40-50 см.)</w:t>
                  </w:r>
                </w:p>
                <w:p w14:paraId="13E15C69" w14:textId="77777777" w:rsidR="00182324" w:rsidRPr="008448C7" w:rsidRDefault="00182324" w:rsidP="00182324">
                  <w:pPr>
                    <w:rPr>
                      <w:sz w:val="24"/>
                      <w:szCs w:val="24"/>
                    </w:rPr>
                  </w:pPr>
                  <w:r w:rsidRPr="008448C7">
                    <w:rPr>
                      <w:sz w:val="24"/>
                      <w:szCs w:val="24"/>
                    </w:rPr>
                    <w:t>- спрыгивание со скамейки (высота 15-20 см)</w:t>
                  </w:r>
                </w:p>
                <w:p w14:paraId="47A2D480" w14:textId="77777777" w:rsidR="00182324" w:rsidRPr="008448C7" w:rsidRDefault="00182324" w:rsidP="00182324">
                  <w:pPr>
                    <w:rPr>
                      <w:sz w:val="24"/>
                      <w:szCs w:val="24"/>
                    </w:rPr>
                  </w:pPr>
                  <w:r w:rsidRPr="008448C7">
                    <w:rPr>
                      <w:sz w:val="24"/>
                      <w:szCs w:val="24"/>
                    </w:rPr>
                    <w:t>- прыжки стараясь достать предмет, подвешенный над головой;</w:t>
                  </w:r>
                </w:p>
                <w:p w14:paraId="4CBF20B8" w14:textId="77777777" w:rsidR="00182324" w:rsidRPr="008448C7" w:rsidRDefault="00182324" w:rsidP="00182324">
                  <w:pPr>
                    <w:rPr>
                      <w:sz w:val="24"/>
                      <w:szCs w:val="24"/>
                    </w:rPr>
                  </w:pPr>
                  <w:r w:rsidRPr="008448C7">
                    <w:rPr>
                      <w:sz w:val="24"/>
                      <w:szCs w:val="24"/>
                    </w:rPr>
                    <w:t>- выполнение 20 подпрыгиваний с небольшими перерывами;</w:t>
                  </w:r>
                </w:p>
                <w:p w14:paraId="5B571419" w14:textId="77777777" w:rsidR="00182324" w:rsidRPr="007D21EA" w:rsidRDefault="00182324" w:rsidP="00182324">
                  <w:pPr>
                    <w:rPr>
                      <w:sz w:val="24"/>
                      <w:szCs w:val="24"/>
                    </w:rPr>
                  </w:pPr>
                  <w:r w:rsidRPr="008448C7">
                    <w:rPr>
                      <w:sz w:val="24"/>
                      <w:szCs w:val="24"/>
                    </w:rPr>
                    <w:t>- попытки выполнения прыжков с короткой скакалкой</w:t>
                  </w:r>
                </w:p>
                <w:p w14:paraId="36AAFA72" w14:textId="77777777" w:rsidR="00A82496" w:rsidRPr="007D21EA" w:rsidRDefault="00A82496" w:rsidP="00617D7C">
                  <w:pPr>
                    <w:rPr>
                      <w:sz w:val="24"/>
                      <w:szCs w:val="24"/>
                    </w:rPr>
                  </w:pPr>
                </w:p>
              </w:tc>
            </w:tr>
            <w:tr w:rsidR="00A82496" w14:paraId="1E135C1A" w14:textId="77777777" w:rsidTr="00617D7C">
              <w:trPr>
                <w:trHeight w:val="314"/>
              </w:trPr>
              <w:tc>
                <w:tcPr>
                  <w:tcW w:w="14737" w:type="dxa"/>
                  <w:gridSpan w:val="2"/>
                </w:tcPr>
                <w:p w14:paraId="0F893718" w14:textId="77777777" w:rsidR="00A82496" w:rsidRPr="008448C7" w:rsidRDefault="00A82496" w:rsidP="00617D7C">
                  <w:pPr>
                    <w:rPr>
                      <w:b/>
                      <w:sz w:val="24"/>
                      <w:szCs w:val="24"/>
                    </w:rPr>
                  </w:pPr>
                  <w:r w:rsidRPr="008448C7">
                    <w:rPr>
                      <w:b/>
                      <w:sz w:val="24"/>
                      <w:szCs w:val="24"/>
                    </w:rPr>
                    <w:t>Упражнения в равновесии</w:t>
                  </w:r>
                </w:p>
              </w:tc>
            </w:tr>
            <w:tr w:rsidR="00A82496" w14:paraId="1E3C3A29" w14:textId="77777777" w:rsidTr="00617D7C">
              <w:trPr>
                <w:trHeight w:val="314"/>
              </w:trPr>
              <w:tc>
                <w:tcPr>
                  <w:tcW w:w="7366" w:type="dxa"/>
                </w:tcPr>
                <w:p w14:paraId="67C116C0" w14:textId="77777777" w:rsidR="00913CBF" w:rsidRPr="003A51AC" w:rsidRDefault="00913CBF" w:rsidP="00913CBF">
                  <w:pPr>
                    <w:pStyle w:val="ConsPlusNormal"/>
                  </w:pPr>
                  <w:r w:rsidRPr="003A51AC">
                    <w:t xml:space="preserve">- ходьба по прямой и извилистой дорожке (ширина 15 - 20 см, длина 2 - 2,5 м), обычным и приставным шагом; </w:t>
                  </w:r>
                </w:p>
                <w:p w14:paraId="7592C4A0" w14:textId="77777777" w:rsidR="00913CBF" w:rsidRPr="003A51AC" w:rsidRDefault="00913CBF" w:rsidP="00913CBF">
                  <w:pPr>
                    <w:pStyle w:val="ConsPlusNormal"/>
                  </w:pPr>
                  <w:r w:rsidRPr="003A51AC">
                    <w:t>- ходьба на носках, с остановкой.</w:t>
                  </w:r>
                </w:p>
                <w:p w14:paraId="1A8E1827" w14:textId="77777777" w:rsidR="00182324" w:rsidRDefault="00913CBF" w:rsidP="00913CBF">
                  <w:r w:rsidRPr="003A51AC">
                    <w:t>-ходьба с выполнением заданий (присесть, встать и продолжить движение);</w:t>
                  </w:r>
                </w:p>
                <w:p w14:paraId="5841448B" w14:textId="77777777" w:rsidR="009A1B4B" w:rsidRDefault="009A1B4B" w:rsidP="00913CBF">
                  <w:r w:rsidRPr="003A51AC">
                    <w:t>ходьба по г</w:t>
                  </w:r>
                </w:p>
                <w:p w14:paraId="5AEF610F" w14:textId="77777777" w:rsidR="00913CBF" w:rsidRDefault="009A1B4B" w:rsidP="00913CBF">
                  <w:r w:rsidRPr="003A51AC">
                    <w:t>имнастической скамье</w:t>
                  </w:r>
                </w:p>
                <w:p w14:paraId="2C6B711D" w14:textId="77777777" w:rsidR="009A1B4B" w:rsidRDefault="009A1B4B" w:rsidP="00913CBF">
                  <w:pPr>
                    <w:rPr>
                      <w:lang w:eastAsia="en-US"/>
                    </w:rPr>
                  </w:pPr>
                  <w:r w:rsidRPr="003A51AC">
                    <w:rPr>
                      <w:lang w:eastAsia="en-US"/>
                    </w:rPr>
                    <w:t>ходьба по шнуру, плоскому обручу, лежащему на полу, приставным шагом;</w:t>
                  </w:r>
                </w:p>
                <w:p w14:paraId="30DF3842" w14:textId="77777777" w:rsidR="009A1B4B" w:rsidRPr="003A51AC" w:rsidRDefault="009A1B4B" w:rsidP="009A1B4B">
                  <w:pPr>
                    <w:pStyle w:val="ConsPlusNormal"/>
                  </w:pPr>
                  <w:r w:rsidRPr="003A51AC">
                    <w:t xml:space="preserve">ходьба по ребристой доске; </w:t>
                  </w:r>
                </w:p>
                <w:p w14:paraId="7E7E03D4" w14:textId="77777777" w:rsidR="009A1B4B" w:rsidRPr="007D21EA" w:rsidRDefault="009A1B4B" w:rsidP="009A1B4B">
                  <w:pPr>
                    <w:rPr>
                      <w:sz w:val="24"/>
                      <w:szCs w:val="24"/>
                    </w:rPr>
                  </w:pPr>
                  <w:r w:rsidRPr="003A51AC">
                    <w:t>- ходьба по наклонной доске</w:t>
                  </w:r>
                </w:p>
                <w:p w14:paraId="4365E3A3" w14:textId="77777777" w:rsidR="00A82496" w:rsidRPr="007D21EA" w:rsidRDefault="00A82496" w:rsidP="00617D7C">
                  <w:pPr>
                    <w:rPr>
                      <w:sz w:val="24"/>
                      <w:szCs w:val="24"/>
                    </w:rPr>
                  </w:pPr>
                </w:p>
              </w:tc>
              <w:tc>
                <w:tcPr>
                  <w:tcW w:w="7371" w:type="dxa"/>
                </w:tcPr>
                <w:p w14:paraId="36DAB55D" w14:textId="77777777" w:rsidR="00182324" w:rsidRPr="008448C7" w:rsidRDefault="00182324" w:rsidP="00182324">
                  <w:pPr>
                    <w:rPr>
                      <w:sz w:val="24"/>
                      <w:szCs w:val="24"/>
                    </w:rPr>
                  </w:pPr>
                  <w:r w:rsidRPr="008448C7">
                    <w:rPr>
                      <w:sz w:val="24"/>
                      <w:szCs w:val="24"/>
                    </w:rPr>
                    <w:t>ходьба по доске до конца и обратно с поворотом;</w:t>
                  </w:r>
                </w:p>
                <w:p w14:paraId="7F6C7FC2" w14:textId="77777777" w:rsidR="00182324" w:rsidRPr="008448C7" w:rsidRDefault="00182324" w:rsidP="00182324">
                  <w:pPr>
                    <w:rPr>
                      <w:sz w:val="24"/>
                      <w:szCs w:val="24"/>
                    </w:rPr>
                  </w:pPr>
                  <w:r w:rsidRPr="008448C7">
                    <w:rPr>
                      <w:sz w:val="24"/>
                      <w:szCs w:val="24"/>
                    </w:rPr>
                    <w:t xml:space="preserve">ходьба по доске, (с перешагиванием через предметы, </w:t>
                  </w:r>
                </w:p>
                <w:p w14:paraId="006E208E" w14:textId="77777777" w:rsidR="00182324" w:rsidRPr="008448C7" w:rsidRDefault="00182324" w:rsidP="00182324">
                  <w:pPr>
                    <w:rPr>
                      <w:sz w:val="24"/>
                      <w:szCs w:val="24"/>
                    </w:rPr>
                  </w:pPr>
                  <w:r w:rsidRPr="008448C7">
                    <w:rPr>
                      <w:sz w:val="24"/>
                      <w:szCs w:val="24"/>
                    </w:rPr>
                    <w:t>с мешочком на голове, с предметом в руках, ставя ногу с носка руки в стороны);</w:t>
                  </w:r>
                </w:p>
                <w:p w14:paraId="1BE38A6E" w14:textId="77777777" w:rsidR="00182324" w:rsidRPr="008448C7" w:rsidRDefault="00182324" w:rsidP="00182324">
                  <w:pPr>
                    <w:rPr>
                      <w:sz w:val="24"/>
                      <w:szCs w:val="24"/>
                    </w:rPr>
                  </w:pPr>
                  <w:r w:rsidRPr="008448C7">
                    <w:rPr>
                      <w:sz w:val="24"/>
                      <w:szCs w:val="24"/>
                    </w:rPr>
                    <w:t>ходьба по гимнастической скамье (с перешагиванием через предметы, с мешочком на голове, с предметом в руках, ставя ногу с носка руки в стороны);</w:t>
                  </w:r>
                </w:p>
                <w:p w14:paraId="03426333" w14:textId="77777777" w:rsidR="00182324" w:rsidRPr="008448C7" w:rsidRDefault="00182324" w:rsidP="00182324">
                  <w:pPr>
                    <w:rPr>
                      <w:sz w:val="24"/>
                      <w:szCs w:val="24"/>
                    </w:rPr>
                  </w:pPr>
                  <w:r w:rsidRPr="008448C7">
                    <w:rPr>
                      <w:sz w:val="24"/>
                      <w:szCs w:val="24"/>
                    </w:rPr>
                    <w:t>ходьба с перешагиванием рейки лестницы, лежащей на полу</w:t>
                  </w:r>
                </w:p>
                <w:p w14:paraId="24E45436" w14:textId="77777777" w:rsidR="00182324" w:rsidRPr="008448C7" w:rsidRDefault="00182324" w:rsidP="00182324">
                  <w:pPr>
                    <w:rPr>
                      <w:sz w:val="24"/>
                      <w:szCs w:val="24"/>
                    </w:rPr>
                  </w:pPr>
                  <w:r w:rsidRPr="008448C7">
                    <w:rPr>
                      <w:sz w:val="24"/>
                      <w:szCs w:val="24"/>
                    </w:rPr>
                    <w:t>ходьба по шнуру с мешочком на ладони вытянутой вперёд на ладони руки;**</w:t>
                  </w:r>
                </w:p>
                <w:p w14:paraId="667F720C" w14:textId="77777777" w:rsidR="00182324" w:rsidRPr="008448C7" w:rsidRDefault="00182324" w:rsidP="00182324">
                  <w:pPr>
                    <w:rPr>
                      <w:sz w:val="24"/>
                      <w:szCs w:val="24"/>
                    </w:rPr>
                  </w:pPr>
                  <w:r w:rsidRPr="008448C7">
                    <w:rPr>
                      <w:sz w:val="24"/>
                      <w:szCs w:val="24"/>
                    </w:rPr>
                    <w:t>ходьба по доске и расхождение вдвоем на ней;</w:t>
                  </w:r>
                </w:p>
                <w:p w14:paraId="42472810" w14:textId="77777777" w:rsidR="00182324" w:rsidRPr="008448C7" w:rsidRDefault="00182324" w:rsidP="00182324">
                  <w:pPr>
                    <w:rPr>
                      <w:sz w:val="24"/>
                      <w:szCs w:val="24"/>
                    </w:rPr>
                  </w:pPr>
                </w:p>
                <w:p w14:paraId="3ED8CCF9" w14:textId="77777777" w:rsidR="00A82496" w:rsidRPr="007D21EA" w:rsidRDefault="00182324" w:rsidP="00182324">
                  <w:pPr>
                    <w:rPr>
                      <w:sz w:val="24"/>
                      <w:szCs w:val="24"/>
                    </w:rPr>
                  </w:pPr>
                  <w:r w:rsidRPr="008448C7">
                    <w:rPr>
                      <w:sz w:val="24"/>
                      <w:szCs w:val="24"/>
                    </w:rPr>
                    <w:t>- кружение в одну, затем в другую сторону с платочками, руки на пояс, руки в стороны.</w:t>
                  </w:r>
                </w:p>
              </w:tc>
            </w:tr>
            <w:tr w:rsidR="00A82496" w14:paraId="6E9F3A3C" w14:textId="77777777" w:rsidTr="00617D7C">
              <w:trPr>
                <w:trHeight w:val="314"/>
              </w:trPr>
              <w:tc>
                <w:tcPr>
                  <w:tcW w:w="14737" w:type="dxa"/>
                  <w:gridSpan w:val="2"/>
                </w:tcPr>
                <w:p w14:paraId="078FF83C" w14:textId="77777777" w:rsidR="00A82496" w:rsidRPr="008448C7" w:rsidRDefault="00A82496" w:rsidP="00617D7C">
                  <w:pPr>
                    <w:rPr>
                      <w:b/>
                      <w:sz w:val="24"/>
                      <w:szCs w:val="24"/>
                    </w:rPr>
                  </w:pPr>
                  <w:r w:rsidRPr="008448C7">
                    <w:rPr>
                      <w:b/>
                      <w:sz w:val="24"/>
                      <w:szCs w:val="24"/>
                    </w:rPr>
                    <w:lastRenderedPageBreak/>
                    <w:t>Общеразвивающие упражнения</w:t>
                  </w:r>
                </w:p>
                <w:p w14:paraId="3932D842" w14:textId="77777777" w:rsidR="00A82496" w:rsidRPr="007D21EA" w:rsidRDefault="00A82496" w:rsidP="00617D7C">
                  <w:pPr>
                    <w:rPr>
                      <w:sz w:val="24"/>
                      <w:szCs w:val="24"/>
                    </w:rPr>
                  </w:pPr>
                  <w:r w:rsidRPr="008448C7">
                    <w:rPr>
                      <w:b/>
                      <w:sz w:val="24"/>
                      <w:szCs w:val="24"/>
                    </w:rPr>
                    <w:t>Упражнения для кистей рук, развития и укрепления мышц плечевого пояса</w:t>
                  </w:r>
                </w:p>
              </w:tc>
            </w:tr>
            <w:tr w:rsidR="00A82496" w14:paraId="4AA4A00F" w14:textId="77777777" w:rsidTr="00617D7C">
              <w:trPr>
                <w:trHeight w:val="314"/>
              </w:trPr>
              <w:tc>
                <w:tcPr>
                  <w:tcW w:w="7366" w:type="dxa"/>
                </w:tcPr>
                <w:p w14:paraId="6D89FCF7" w14:textId="77777777" w:rsidR="009A1B4B" w:rsidRPr="003A51AC" w:rsidRDefault="009A1B4B" w:rsidP="009A1B4B">
                  <w:pPr>
                    <w:pStyle w:val="ConsPlusNormal"/>
                  </w:pPr>
                  <w:r w:rsidRPr="003A51AC">
                    <w:t xml:space="preserve">поднимание и опускание прямых рук вперед; </w:t>
                  </w:r>
                </w:p>
                <w:p w14:paraId="61BA8298" w14:textId="77777777" w:rsidR="00A82496" w:rsidRDefault="009A1B4B" w:rsidP="00617D7C">
                  <w:r w:rsidRPr="003A51AC">
                    <w:t>основные положения и движения рук (в стороны, вперед, вверх, назад, за спину, на пояс, перед грудью);</w:t>
                  </w:r>
                </w:p>
                <w:p w14:paraId="4B30EC97" w14:textId="77777777" w:rsidR="009A1B4B" w:rsidRDefault="009A1B4B" w:rsidP="00617D7C">
                  <w:r w:rsidRPr="003A51AC">
                    <w:t>отведение их в стороны, вверх, на пояс, за спину (одновременно, поочередно);</w:t>
                  </w:r>
                </w:p>
                <w:p w14:paraId="2EF141DC" w14:textId="77777777" w:rsidR="009A1B4B" w:rsidRDefault="009A1B4B" w:rsidP="00617D7C">
                  <w:r w:rsidRPr="003A51AC">
                    <w:t>упражнения для кистей рук</w:t>
                  </w:r>
                </w:p>
                <w:p w14:paraId="78786910" w14:textId="77777777" w:rsidR="009A1B4B" w:rsidRPr="007D21EA" w:rsidRDefault="009A1B4B" w:rsidP="00617D7C">
                  <w:pPr>
                    <w:rPr>
                      <w:sz w:val="24"/>
                      <w:szCs w:val="24"/>
                    </w:rPr>
                  </w:pPr>
                  <w:r w:rsidRPr="003A51AC">
                    <w:t>выполнение упражнений пальчиковой гимнастики</w:t>
                  </w:r>
                </w:p>
              </w:tc>
              <w:tc>
                <w:tcPr>
                  <w:tcW w:w="7371" w:type="dxa"/>
                </w:tcPr>
                <w:p w14:paraId="3E638A57" w14:textId="77777777" w:rsidR="00182324" w:rsidRDefault="00182324" w:rsidP="00182324">
                  <w:pPr>
                    <w:rPr>
                      <w:sz w:val="24"/>
                      <w:szCs w:val="24"/>
                    </w:rPr>
                  </w:pPr>
                  <w:r w:rsidRPr="008448C7">
                    <w:rPr>
                      <w:sz w:val="24"/>
                      <w:szCs w:val="24"/>
                    </w:rPr>
                    <w:t>- основные положения и движения рук (в стороны, вперед, вверх, назад, за спину, на пояс, перед грудью);</w:t>
                  </w:r>
                </w:p>
                <w:p w14:paraId="0BBF0B71" w14:textId="77777777" w:rsidR="00182324" w:rsidRDefault="00182324" w:rsidP="00182324">
                  <w:pPr>
                    <w:rPr>
                      <w:sz w:val="24"/>
                      <w:szCs w:val="24"/>
                    </w:rPr>
                  </w:pPr>
                  <w:r w:rsidRPr="008448C7">
                    <w:rPr>
                      <w:sz w:val="24"/>
                      <w:szCs w:val="24"/>
                    </w:rPr>
                    <w:t>- основные положения и движения рук (в стороны, вперед, вверх, назад, за спину, на пояс, перед грудью);</w:t>
                  </w:r>
                </w:p>
                <w:p w14:paraId="3B26ADBE" w14:textId="77777777" w:rsidR="00182324" w:rsidRPr="008448C7" w:rsidRDefault="00182324" w:rsidP="00182324">
                  <w:pPr>
                    <w:rPr>
                      <w:sz w:val="24"/>
                      <w:szCs w:val="24"/>
                    </w:rPr>
                  </w:pPr>
                  <w:r w:rsidRPr="008448C7">
                    <w:rPr>
                      <w:sz w:val="24"/>
                      <w:szCs w:val="24"/>
                    </w:rPr>
                    <w:t>сгибание и разгибание рук, махи руками;</w:t>
                  </w:r>
                </w:p>
                <w:p w14:paraId="55E414A2" w14:textId="77777777" w:rsidR="00182324" w:rsidRPr="008448C7" w:rsidRDefault="00182324" w:rsidP="00182324">
                  <w:pPr>
                    <w:rPr>
                      <w:sz w:val="24"/>
                      <w:szCs w:val="24"/>
                    </w:rPr>
                  </w:pPr>
                  <w:r w:rsidRPr="008448C7">
                    <w:rPr>
                      <w:sz w:val="24"/>
                      <w:szCs w:val="24"/>
                    </w:rPr>
                    <w:t>сжимание и разжимание кистей рук, вращение кистями;</w:t>
                  </w:r>
                </w:p>
                <w:p w14:paraId="29F8770D" w14:textId="77777777" w:rsidR="00182324" w:rsidRPr="008448C7" w:rsidRDefault="00182324" w:rsidP="00182324">
                  <w:pPr>
                    <w:rPr>
                      <w:sz w:val="24"/>
                      <w:szCs w:val="24"/>
                    </w:rPr>
                  </w:pPr>
                  <w:r w:rsidRPr="008448C7">
                    <w:rPr>
                      <w:sz w:val="24"/>
                      <w:szCs w:val="24"/>
                    </w:rPr>
                    <w:t>выполнение упражнений пальчиковой гимнастики;</w:t>
                  </w:r>
                </w:p>
                <w:p w14:paraId="3BFBEC4A" w14:textId="77777777" w:rsidR="00A82496" w:rsidRPr="007D21EA" w:rsidRDefault="00182324" w:rsidP="00182324">
                  <w:pPr>
                    <w:rPr>
                      <w:sz w:val="24"/>
                      <w:szCs w:val="24"/>
                    </w:rPr>
                  </w:pPr>
                  <w:r w:rsidRPr="008448C7">
                    <w:rPr>
                      <w:sz w:val="24"/>
                      <w:szCs w:val="24"/>
                    </w:rPr>
                    <w:t>-повороты головы вправо и влево, наклоны головы</w:t>
                  </w:r>
                </w:p>
              </w:tc>
            </w:tr>
            <w:tr w:rsidR="00A82496" w14:paraId="332FD79B" w14:textId="77777777" w:rsidTr="00617D7C">
              <w:trPr>
                <w:trHeight w:val="314"/>
              </w:trPr>
              <w:tc>
                <w:tcPr>
                  <w:tcW w:w="14737" w:type="dxa"/>
                  <w:gridSpan w:val="2"/>
                </w:tcPr>
                <w:p w14:paraId="289D3CBD" w14:textId="77777777" w:rsidR="00A82496" w:rsidRPr="00F04693" w:rsidRDefault="00A82496" w:rsidP="00617D7C">
                  <w:pPr>
                    <w:rPr>
                      <w:b/>
                      <w:sz w:val="24"/>
                      <w:szCs w:val="24"/>
                    </w:rPr>
                  </w:pPr>
                  <w:r w:rsidRPr="00F04693">
                    <w:rPr>
                      <w:b/>
                      <w:sz w:val="24"/>
                      <w:szCs w:val="24"/>
                    </w:rPr>
                    <w:t>Упражнения для развития и укрепления мышц спины и гибкости позвоночника:</w:t>
                  </w:r>
                </w:p>
              </w:tc>
            </w:tr>
            <w:tr w:rsidR="00A82496" w14:paraId="1F4BB576" w14:textId="77777777" w:rsidTr="00617D7C">
              <w:trPr>
                <w:trHeight w:val="314"/>
              </w:trPr>
              <w:tc>
                <w:tcPr>
                  <w:tcW w:w="7366" w:type="dxa"/>
                </w:tcPr>
                <w:p w14:paraId="4D6F30F2" w14:textId="77777777" w:rsidR="00A82496" w:rsidRDefault="009A1B4B" w:rsidP="00617D7C">
                  <w:r w:rsidRPr="003A51AC">
                    <w:t>потягивание, приседание, обхватив руками колени</w:t>
                  </w:r>
                </w:p>
                <w:p w14:paraId="3DB59360" w14:textId="77777777" w:rsidR="009A1B4B" w:rsidRDefault="009A1B4B" w:rsidP="00617D7C">
                  <w:pPr>
                    <w:rPr>
                      <w:sz w:val="24"/>
                      <w:szCs w:val="24"/>
                    </w:rPr>
                  </w:pPr>
                  <w:r>
                    <w:rPr>
                      <w:sz w:val="24"/>
                      <w:szCs w:val="24"/>
                    </w:rPr>
                    <w:t>наклоны вперед и стороны</w:t>
                  </w:r>
                </w:p>
                <w:p w14:paraId="79E38D15" w14:textId="77777777" w:rsidR="009A1B4B" w:rsidRDefault="009A1B4B" w:rsidP="00617D7C">
                  <w:pPr>
                    <w:rPr>
                      <w:sz w:val="24"/>
                      <w:szCs w:val="24"/>
                    </w:rPr>
                  </w:pPr>
                  <w:r>
                    <w:rPr>
                      <w:sz w:val="24"/>
                      <w:szCs w:val="24"/>
                    </w:rPr>
                    <w:t>повороты со спины на живот и обратно</w:t>
                  </w:r>
                </w:p>
                <w:p w14:paraId="29A85C36" w14:textId="77777777" w:rsidR="009A1B4B" w:rsidRDefault="009A1B4B" w:rsidP="00617D7C">
                  <w:pPr>
                    <w:rPr>
                      <w:sz w:val="24"/>
                      <w:szCs w:val="24"/>
                    </w:rPr>
                  </w:pPr>
                  <w:r>
                    <w:rPr>
                      <w:sz w:val="24"/>
                      <w:szCs w:val="24"/>
                    </w:rPr>
                    <w:t>сгибание и разгибание ног из положения сидя</w:t>
                  </w:r>
                </w:p>
                <w:p w14:paraId="3AE64794" w14:textId="77777777" w:rsidR="009A1B4B" w:rsidRPr="007D21EA" w:rsidRDefault="009A1B4B" w:rsidP="00617D7C">
                  <w:pPr>
                    <w:rPr>
                      <w:sz w:val="24"/>
                      <w:szCs w:val="24"/>
                    </w:rPr>
                  </w:pPr>
                  <w:r>
                    <w:rPr>
                      <w:sz w:val="24"/>
                      <w:szCs w:val="24"/>
                    </w:rPr>
                    <w:t>поднимание и опускание ног из положения лежа</w:t>
                  </w:r>
                </w:p>
              </w:tc>
              <w:tc>
                <w:tcPr>
                  <w:tcW w:w="7371" w:type="dxa"/>
                </w:tcPr>
                <w:p w14:paraId="2F54C8F1" w14:textId="77777777" w:rsidR="00182324" w:rsidRPr="00F04693" w:rsidRDefault="00182324" w:rsidP="00182324">
                  <w:pPr>
                    <w:rPr>
                      <w:sz w:val="24"/>
                      <w:szCs w:val="24"/>
                    </w:rPr>
                  </w:pPr>
                  <w:r w:rsidRPr="00F04693">
                    <w:rPr>
                      <w:sz w:val="24"/>
                      <w:szCs w:val="24"/>
                    </w:rPr>
                    <w:t>- 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14:paraId="62AD86A9" w14:textId="77777777" w:rsidR="00182324" w:rsidRPr="00F04693" w:rsidRDefault="00182324" w:rsidP="00182324">
                  <w:pPr>
                    <w:rPr>
                      <w:sz w:val="24"/>
                      <w:szCs w:val="24"/>
                    </w:rPr>
                  </w:pPr>
                  <w:r w:rsidRPr="00F04693">
                    <w:rPr>
                      <w:sz w:val="24"/>
                      <w:szCs w:val="24"/>
                    </w:rPr>
                    <w:t>- совершенствование  полученных раннее навыков**</w:t>
                  </w:r>
                </w:p>
                <w:p w14:paraId="3613FBAE" w14:textId="77777777" w:rsidR="00182324" w:rsidRPr="00F04693" w:rsidRDefault="00182324" w:rsidP="00182324">
                  <w:pPr>
                    <w:rPr>
                      <w:sz w:val="24"/>
                      <w:szCs w:val="24"/>
                    </w:rPr>
                  </w:pPr>
                  <w:r w:rsidRPr="00F04693">
                    <w:rPr>
                      <w:sz w:val="24"/>
                      <w:szCs w:val="24"/>
                    </w:rPr>
                    <w:t xml:space="preserve">наклоны вперед, вправо, влево, </w:t>
                  </w:r>
                </w:p>
                <w:p w14:paraId="37AB0679" w14:textId="77777777" w:rsidR="00182324" w:rsidRPr="00F04693" w:rsidRDefault="00182324" w:rsidP="00182324">
                  <w:pPr>
                    <w:rPr>
                      <w:sz w:val="24"/>
                      <w:szCs w:val="24"/>
                    </w:rPr>
                  </w:pPr>
                  <w:r w:rsidRPr="00F04693">
                    <w:rPr>
                      <w:sz w:val="24"/>
                      <w:szCs w:val="24"/>
                    </w:rPr>
                    <w:t>повороты корпуса вправо и влево из исходных положений стоя и сидя</w:t>
                  </w:r>
                </w:p>
                <w:p w14:paraId="372415A4" w14:textId="77777777" w:rsidR="00182324" w:rsidRPr="00F04693" w:rsidRDefault="00182324" w:rsidP="00182324">
                  <w:pPr>
                    <w:rPr>
                      <w:sz w:val="24"/>
                      <w:szCs w:val="24"/>
                    </w:rPr>
                  </w:pPr>
                  <w:r w:rsidRPr="00F04693">
                    <w:rPr>
                      <w:sz w:val="24"/>
                      <w:szCs w:val="24"/>
                    </w:rPr>
                    <w:t>сгибание и разгибание ног из положения сидя</w:t>
                  </w:r>
                </w:p>
                <w:p w14:paraId="7E5F0B91" w14:textId="77777777" w:rsidR="00A82496" w:rsidRPr="007D21EA" w:rsidRDefault="00182324" w:rsidP="00182324">
                  <w:pPr>
                    <w:rPr>
                      <w:sz w:val="24"/>
                      <w:szCs w:val="24"/>
                    </w:rPr>
                  </w:pPr>
                  <w:r w:rsidRPr="00F04693">
                    <w:rPr>
                      <w:sz w:val="24"/>
                      <w:szCs w:val="24"/>
                    </w:rPr>
                    <w:t>поднимание и опускание ног из положения лежа</w:t>
                  </w:r>
                  <w:r w:rsidRPr="00F04693">
                    <w:rPr>
                      <w:sz w:val="24"/>
                      <w:szCs w:val="24"/>
                    </w:rPr>
                    <w:tab/>
                    <w:t>поочередное поднимание ног из положения лежа на спине, на животе, стоя на четвереньках</w:t>
                  </w:r>
                </w:p>
              </w:tc>
            </w:tr>
            <w:tr w:rsidR="00A82496" w14:paraId="7A2933FB" w14:textId="77777777" w:rsidTr="00617D7C">
              <w:trPr>
                <w:trHeight w:val="314"/>
              </w:trPr>
              <w:tc>
                <w:tcPr>
                  <w:tcW w:w="14737" w:type="dxa"/>
                  <w:gridSpan w:val="2"/>
                </w:tcPr>
                <w:p w14:paraId="367D260B" w14:textId="77777777" w:rsidR="00A82496" w:rsidRPr="00F04693" w:rsidRDefault="00A82496" w:rsidP="00617D7C">
                  <w:pPr>
                    <w:rPr>
                      <w:b/>
                      <w:sz w:val="24"/>
                      <w:szCs w:val="24"/>
                    </w:rPr>
                  </w:pPr>
                  <w:r w:rsidRPr="00F04693">
                    <w:rPr>
                      <w:b/>
                      <w:sz w:val="24"/>
                      <w:szCs w:val="24"/>
                    </w:rPr>
                    <w:t>Упражнения для развития и укрепления мышц ног и брюшного пресса:</w:t>
                  </w:r>
                </w:p>
              </w:tc>
            </w:tr>
            <w:tr w:rsidR="00A82496" w14:paraId="0A0C62AC" w14:textId="77777777" w:rsidTr="00617D7C">
              <w:trPr>
                <w:trHeight w:val="314"/>
              </w:trPr>
              <w:tc>
                <w:tcPr>
                  <w:tcW w:w="7366" w:type="dxa"/>
                </w:tcPr>
                <w:p w14:paraId="19BC2909" w14:textId="77777777" w:rsidR="00A82496" w:rsidRDefault="00343D74" w:rsidP="00617D7C">
                  <w:r w:rsidRPr="003A51AC">
                    <w:t>поднимание и опускание ног, согнутых в коленях</w:t>
                  </w:r>
                </w:p>
                <w:p w14:paraId="627EF3B1" w14:textId="77777777" w:rsidR="00343D74" w:rsidRPr="003A51AC" w:rsidRDefault="00343D74" w:rsidP="00343D74">
                  <w:pPr>
                    <w:pStyle w:val="ConsPlusNormal"/>
                    <w:tabs>
                      <w:tab w:val="left" w:pos="365"/>
                    </w:tabs>
                  </w:pPr>
                  <w:r w:rsidRPr="003A51AC">
                    <w:t>сгибание и разгибание ног;</w:t>
                  </w:r>
                </w:p>
                <w:p w14:paraId="3B57BAB2" w14:textId="77777777" w:rsidR="00343D74" w:rsidRPr="003A51AC" w:rsidRDefault="00343D74" w:rsidP="00343D74">
                  <w:pPr>
                    <w:pStyle w:val="afd"/>
                  </w:pPr>
                  <w:r w:rsidRPr="003A51AC">
                    <w:t>- отведение ноги вперед, в сторону, назад;</w:t>
                  </w:r>
                </w:p>
                <w:p w14:paraId="2FA21FFF" w14:textId="77777777" w:rsidR="00343D74" w:rsidRDefault="00343D74" w:rsidP="00343D74">
                  <w:r w:rsidRPr="003A51AC">
                    <w:t>- поднимание на носки и опускание на всю ступню</w:t>
                  </w:r>
                </w:p>
                <w:p w14:paraId="79B25199" w14:textId="77777777" w:rsidR="00343D74" w:rsidRDefault="00343D74" w:rsidP="00343D74">
                  <w:r w:rsidRPr="003A51AC">
                    <w:t>приседание с предметами, поднимание на носки</w:t>
                  </w:r>
                </w:p>
                <w:p w14:paraId="48F1643A" w14:textId="77777777" w:rsidR="00343D74" w:rsidRPr="007D21EA" w:rsidRDefault="00343D74" w:rsidP="00343D74">
                  <w:pPr>
                    <w:rPr>
                      <w:sz w:val="24"/>
                      <w:szCs w:val="24"/>
                    </w:rPr>
                  </w:pPr>
                  <w:r w:rsidRPr="003A51AC">
                    <w:lastRenderedPageBreak/>
                    <w:t>выставление ноги вперед, в сторону, назад;</w:t>
                  </w:r>
                </w:p>
              </w:tc>
              <w:tc>
                <w:tcPr>
                  <w:tcW w:w="7371" w:type="dxa"/>
                </w:tcPr>
                <w:p w14:paraId="6F9ED278" w14:textId="77777777" w:rsidR="00182324" w:rsidRPr="00F04693" w:rsidRDefault="00182324" w:rsidP="00182324">
                  <w:pPr>
                    <w:rPr>
                      <w:sz w:val="24"/>
                      <w:szCs w:val="24"/>
                    </w:rPr>
                  </w:pPr>
                  <w:r w:rsidRPr="00F04693">
                    <w:rPr>
                      <w:sz w:val="24"/>
                      <w:szCs w:val="24"/>
                    </w:rPr>
                    <w:lastRenderedPageBreak/>
                    <w:t>приседания на всей стопе и на носках с разведением коленей в стороны;</w:t>
                  </w:r>
                </w:p>
                <w:p w14:paraId="3AFD37C9" w14:textId="77777777" w:rsidR="00182324" w:rsidRPr="00F04693" w:rsidRDefault="00182324" w:rsidP="00182324">
                  <w:pPr>
                    <w:rPr>
                      <w:sz w:val="24"/>
                      <w:szCs w:val="24"/>
                    </w:rPr>
                  </w:pPr>
                  <w:r w:rsidRPr="00F04693">
                    <w:rPr>
                      <w:sz w:val="24"/>
                      <w:szCs w:val="24"/>
                    </w:rPr>
                    <w:t>выставление ноги на пятку (носок);</w:t>
                  </w:r>
                </w:p>
                <w:p w14:paraId="1F51ECF8" w14:textId="77777777" w:rsidR="00182324" w:rsidRPr="00F04693" w:rsidRDefault="00182324" w:rsidP="00182324">
                  <w:pPr>
                    <w:rPr>
                      <w:sz w:val="24"/>
                      <w:szCs w:val="24"/>
                    </w:rPr>
                  </w:pPr>
                  <w:r w:rsidRPr="00F04693">
                    <w:rPr>
                      <w:sz w:val="24"/>
                      <w:szCs w:val="24"/>
                    </w:rPr>
                    <w:t>махи ногами;</w:t>
                  </w:r>
                </w:p>
                <w:p w14:paraId="24FC9C7E" w14:textId="77777777" w:rsidR="00A82496" w:rsidRPr="007D21EA" w:rsidRDefault="00182324" w:rsidP="00182324">
                  <w:pPr>
                    <w:rPr>
                      <w:sz w:val="24"/>
                      <w:szCs w:val="24"/>
                    </w:rPr>
                  </w:pPr>
                  <w:r w:rsidRPr="00F04693">
                    <w:rPr>
                      <w:sz w:val="24"/>
                      <w:szCs w:val="24"/>
                    </w:rPr>
                    <w:lastRenderedPageBreak/>
                    <w:t>захватывание стопами и перекладывание предметов с места на место.</w:t>
                  </w:r>
                </w:p>
              </w:tc>
            </w:tr>
            <w:tr w:rsidR="00A82496" w14:paraId="22183C49" w14:textId="77777777" w:rsidTr="00617D7C">
              <w:trPr>
                <w:trHeight w:val="314"/>
              </w:trPr>
              <w:tc>
                <w:tcPr>
                  <w:tcW w:w="14737" w:type="dxa"/>
                  <w:gridSpan w:val="2"/>
                </w:tcPr>
                <w:p w14:paraId="18320C3F" w14:textId="77777777" w:rsidR="00A82496" w:rsidRPr="00F04693" w:rsidRDefault="00A82496" w:rsidP="00617D7C">
                  <w:pPr>
                    <w:rPr>
                      <w:sz w:val="24"/>
                      <w:szCs w:val="24"/>
                    </w:rPr>
                  </w:pPr>
                  <w:r w:rsidRPr="00F04693">
                    <w:rPr>
                      <w:sz w:val="24"/>
                      <w:szCs w:val="24"/>
                    </w:rPr>
                    <w:lastRenderedPageBreak/>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14:paraId="530C835C" w14:textId="77777777" w:rsidR="00A82496" w:rsidRPr="007D21EA" w:rsidRDefault="00A82496" w:rsidP="00617D7C">
                  <w:pPr>
                    <w:rPr>
                      <w:sz w:val="24"/>
                      <w:szCs w:val="24"/>
                    </w:rPr>
                  </w:pPr>
                  <w:r w:rsidRPr="00F04693">
                    <w:rPr>
                      <w:sz w:val="24"/>
                      <w:szCs w:val="24"/>
                    </w:rPr>
                    <w:t>- упражнения с разнообразными предметами (гимнастической палкой, обручем, мячом, скакалкой и другими)</w:t>
                  </w:r>
                </w:p>
              </w:tc>
            </w:tr>
            <w:tr w:rsidR="00A82496" w14:paraId="70702C61" w14:textId="77777777" w:rsidTr="00617D7C">
              <w:trPr>
                <w:trHeight w:val="314"/>
              </w:trPr>
              <w:tc>
                <w:tcPr>
                  <w:tcW w:w="14737" w:type="dxa"/>
                  <w:gridSpan w:val="2"/>
                </w:tcPr>
                <w:p w14:paraId="16CD8A86" w14:textId="77777777" w:rsidR="00A82496" w:rsidRPr="00F04693" w:rsidRDefault="00A82496" w:rsidP="00617D7C">
                  <w:pPr>
                    <w:rPr>
                      <w:b/>
                      <w:sz w:val="24"/>
                      <w:szCs w:val="24"/>
                    </w:rPr>
                  </w:pPr>
                  <w:r w:rsidRPr="00F04693">
                    <w:rPr>
                      <w:b/>
                      <w:sz w:val="24"/>
                      <w:szCs w:val="24"/>
                    </w:rPr>
                    <w:t>Ритмическая гимнастика</w:t>
                  </w:r>
                </w:p>
                <w:p w14:paraId="6647ED86" w14:textId="77777777" w:rsidR="00A82496" w:rsidRPr="007D21EA" w:rsidRDefault="00A82496" w:rsidP="00617D7C">
                  <w:pPr>
                    <w:rPr>
                      <w:sz w:val="24"/>
                      <w:szCs w:val="24"/>
                    </w:rPr>
                  </w:pPr>
                  <w:r w:rsidRPr="00F04693">
                    <w:rPr>
                      <w:b/>
                      <w:sz w:val="24"/>
                      <w:szCs w:val="24"/>
                    </w:rPr>
                    <w:t xml:space="preserve"> Музыкально-ритмические упражнения,</w:t>
                  </w:r>
                </w:p>
              </w:tc>
            </w:tr>
            <w:tr w:rsidR="00A82496" w14:paraId="538C2CB3" w14:textId="77777777" w:rsidTr="00617D7C">
              <w:trPr>
                <w:trHeight w:val="314"/>
              </w:trPr>
              <w:tc>
                <w:tcPr>
                  <w:tcW w:w="7366" w:type="dxa"/>
                </w:tcPr>
                <w:p w14:paraId="1A638B5D" w14:textId="77777777" w:rsidR="00A82496" w:rsidRPr="007D21EA" w:rsidRDefault="00343D74" w:rsidP="00617D7C">
                  <w:pPr>
                    <w:rPr>
                      <w:sz w:val="24"/>
                      <w:szCs w:val="24"/>
                    </w:rPr>
                  </w:pPr>
                  <w:r w:rsidRPr="003A51AC">
                    <w:t>раз</w:t>
                  </w:r>
                  <w:r>
                    <w:t>ученные на музыкальных занятиях</w:t>
                  </w:r>
                  <w:r w:rsidRPr="003A51AC">
                    <w:t>, педагог включает в содержание физкультурных занятий, различные формы активного отдыха и подвижные игры:</w:t>
                  </w:r>
                </w:p>
              </w:tc>
              <w:tc>
                <w:tcPr>
                  <w:tcW w:w="7371" w:type="dxa"/>
                </w:tcPr>
                <w:p w14:paraId="77E627A7" w14:textId="77777777" w:rsidR="00A82496" w:rsidRPr="007D21EA" w:rsidRDefault="00182324" w:rsidP="00617D7C">
                  <w:pPr>
                    <w:rPr>
                      <w:sz w:val="24"/>
                      <w:szCs w:val="24"/>
                    </w:rPr>
                  </w:pPr>
                  <w:r w:rsidRPr="00F04693">
                    <w:rPr>
                      <w:sz w:val="24"/>
                      <w:szCs w:val="24"/>
                    </w:rPr>
                    <w:t>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r>
            <w:tr w:rsidR="00A82496" w14:paraId="47258D40" w14:textId="77777777" w:rsidTr="00617D7C">
              <w:trPr>
                <w:trHeight w:val="314"/>
              </w:trPr>
              <w:tc>
                <w:tcPr>
                  <w:tcW w:w="14737" w:type="dxa"/>
                  <w:gridSpan w:val="2"/>
                </w:tcPr>
                <w:p w14:paraId="439BB2C2" w14:textId="77777777" w:rsidR="00A82496" w:rsidRPr="00F04693" w:rsidRDefault="00A82496" w:rsidP="00617D7C">
                  <w:pPr>
                    <w:rPr>
                      <w:b/>
                      <w:sz w:val="24"/>
                      <w:szCs w:val="24"/>
                    </w:rPr>
                  </w:pPr>
                  <w:r w:rsidRPr="00F04693">
                    <w:rPr>
                      <w:b/>
                      <w:sz w:val="24"/>
                      <w:szCs w:val="24"/>
                    </w:rPr>
                    <w:t>Рекомендуемые упражнения</w:t>
                  </w:r>
                </w:p>
              </w:tc>
            </w:tr>
            <w:tr w:rsidR="00A82496" w14:paraId="1FE6B378" w14:textId="77777777" w:rsidTr="00617D7C">
              <w:trPr>
                <w:trHeight w:val="314"/>
              </w:trPr>
              <w:tc>
                <w:tcPr>
                  <w:tcW w:w="7366" w:type="dxa"/>
                </w:tcPr>
                <w:p w14:paraId="06A8A2C0" w14:textId="77777777" w:rsidR="00A82496" w:rsidRDefault="00343D74" w:rsidP="00617D7C">
                  <w:r w:rsidRPr="003A51AC">
                    <w:t>ритмичная ходьба и бег под музыку по прямой и по кругу, держась за руки, на носках, топающим шагом, вперед, приставным шагом;</w:t>
                  </w:r>
                </w:p>
                <w:p w14:paraId="0E7852B4" w14:textId="77777777" w:rsidR="00343D74" w:rsidRPr="003A51AC" w:rsidRDefault="00343D74" w:rsidP="00343D74">
                  <w:pPr>
                    <w:pStyle w:val="ConsPlusNormal"/>
                  </w:pPr>
                  <w:r w:rsidRPr="003A51AC">
                    <w:t xml:space="preserve">поочередное выставление ноги </w:t>
                  </w:r>
                </w:p>
                <w:p w14:paraId="39098AA6" w14:textId="77777777" w:rsidR="00343D74" w:rsidRPr="007D21EA" w:rsidRDefault="00343D74" w:rsidP="00343D74">
                  <w:pPr>
                    <w:rPr>
                      <w:sz w:val="24"/>
                      <w:szCs w:val="24"/>
                    </w:rPr>
                  </w:pPr>
                  <w:r w:rsidRPr="003A51AC">
                    <w:t>- вперед, на пятку, притопывание, приседания "пружинки", кружение</w:t>
                  </w:r>
                </w:p>
              </w:tc>
              <w:tc>
                <w:tcPr>
                  <w:tcW w:w="7371" w:type="dxa"/>
                </w:tcPr>
                <w:p w14:paraId="3E18D22E" w14:textId="77777777" w:rsidR="00182324" w:rsidRPr="00F04693" w:rsidRDefault="00182324" w:rsidP="00182324">
                  <w:pPr>
                    <w:rPr>
                      <w:sz w:val="24"/>
                      <w:szCs w:val="24"/>
                    </w:rPr>
                  </w:pPr>
                  <w:r w:rsidRPr="00F04693">
                    <w:rPr>
                      <w:sz w:val="24"/>
                      <w:szCs w:val="24"/>
                    </w:rPr>
                    <w:t>ритмичная ходьба и бег под музыку в разном темпе;</w:t>
                  </w:r>
                </w:p>
                <w:p w14:paraId="5943FA50" w14:textId="77777777" w:rsidR="00A82496" w:rsidRPr="007D21EA" w:rsidRDefault="00182324" w:rsidP="00182324">
                  <w:pPr>
                    <w:rPr>
                      <w:sz w:val="24"/>
                      <w:szCs w:val="24"/>
                    </w:rPr>
                  </w:pPr>
                  <w:r w:rsidRPr="00F04693">
                    <w:rPr>
                      <w:sz w:val="24"/>
                      <w:szCs w:val="24"/>
                    </w:rPr>
                    <w:t>на носках, топающим шагом, приставным шагом прямо и боком,</w:t>
                  </w:r>
                </w:p>
              </w:tc>
            </w:tr>
            <w:tr w:rsidR="00A82496" w14:paraId="05102CDB" w14:textId="77777777" w:rsidTr="00617D7C">
              <w:trPr>
                <w:trHeight w:val="314"/>
              </w:trPr>
              <w:tc>
                <w:tcPr>
                  <w:tcW w:w="14737" w:type="dxa"/>
                  <w:gridSpan w:val="2"/>
                </w:tcPr>
                <w:p w14:paraId="707FC55A" w14:textId="77777777" w:rsidR="00A82496" w:rsidRPr="00F04693" w:rsidRDefault="00A82496" w:rsidP="00617D7C">
                  <w:pPr>
                    <w:jc w:val="center"/>
                    <w:rPr>
                      <w:sz w:val="24"/>
                      <w:szCs w:val="24"/>
                    </w:rPr>
                  </w:pPr>
                  <w:r>
                    <w:rPr>
                      <w:sz w:val="24"/>
                      <w:szCs w:val="24"/>
                    </w:rPr>
                    <w:t>В</w:t>
                  </w:r>
                  <w:r w:rsidRPr="00F04693">
                    <w:rPr>
                      <w:sz w:val="24"/>
                      <w:szCs w:val="24"/>
                    </w:rPr>
                    <w:t>ыставление ноги на пятку, на носок, притопывание под ритм,</w:t>
                  </w:r>
                </w:p>
                <w:p w14:paraId="70C307D3" w14:textId="77777777" w:rsidR="00A82496" w:rsidRPr="007D21EA" w:rsidRDefault="00A82496" w:rsidP="00617D7C">
                  <w:pPr>
                    <w:jc w:val="center"/>
                    <w:rPr>
                      <w:sz w:val="24"/>
                      <w:szCs w:val="24"/>
                    </w:rPr>
                  </w:pPr>
                  <w:r w:rsidRPr="00F04693">
                    <w:rPr>
                      <w:sz w:val="24"/>
                      <w:szCs w:val="24"/>
                    </w:rPr>
                    <w:t>- повороты, поочередное "выбрасывание" ног</w:t>
                  </w:r>
                </w:p>
              </w:tc>
            </w:tr>
            <w:tr w:rsidR="00A82496" w14:paraId="00AB8E88" w14:textId="77777777" w:rsidTr="00617D7C">
              <w:trPr>
                <w:trHeight w:val="314"/>
              </w:trPr>
              <w:tc>
                <w:tcPr>
                  <w:tcW w:w="7366" w:type="dxa"/>
                </w:tcPr>
                <w:p w14:paraId="58958322" w14:textId="77777777" w:rsidR="00A82496" w:rsidRPr="007D21EA" w:rsidRDefault="00A82496" w:rsidP="00617D7C">
                  <w:pPr>
                    <w:rPr>
                      <w:sz w:val="24"/>
                      <w:szCs w:val="24"/>
                    </w:rPr>
                  </w:pPr>
                </w:p>
              </w:tc>
              <w:tc>
                <w:tcPr>
                  <w:tcW w:w="7371" w:type="dxa"/>
                </w:tcPr>
                <w:p w14:paraId="7AD48451" w14:textId="77777777" w:rsidR="00182324" w:rsidRPr="00F04693" w:rsidRDefault="00182324" w:rsidP="00182324">
                  <w:pPr>
                    <w:rPr>
                      <w:sz w:val="24"/>
                      <w:szCs w:val="24"/>
                    </w:rPr>
                  </w:pPr>
                  <w:r w:rsidRPr="00F04693">
                    <w:rPr>
                      <w:sz w:val="24"/>
                      <w:szCs w:val="24"/>
                    </w:rPr>
                    <w:t>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p w14:paraId="45E516E1" w14:textId="77777777" w:rsidR="00A82496" w:rsidRPr="007D21EA" w:rsidRDefault="00182324" w:rsidP="00182324">
                  <w:pPr>
                    <w:rPr>
                      <w:sz w:val="24"/>
                      <w:szCs w:val="24"/>
                    </w:rPr>
                  </w:pPr>
                  <w:r w:rsidRPr="00F04693">
                    <w:rPr>
                      <w:sz w:val="24"/>
                      <w:szCs w:val="24"/>
                    </w:rPr>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r>
            <w:tr w:rsidR="00A82496" w14:paraId="011AC19D" w14:textId="77777777" w:rsidTr="00617D7C">
              <w:trPr>
                <w:trHeight w:val="314"/>
              </w:trPr>
              <w:tc>
                <w:tcPr>
                  <w:tcW w:w="14737" w:type="dxa"/>
                  <w:gridSpan w:val="2"/>
                </w:tcPr>
                <w:p w14:paraId="5087B43F" w14:textId="77777777" w:rsidR="00A82496" w:rsidRPr="00F04693" w:rsidRDefault="00A82496" w:rsidP="00617D7C">
                  <w:pPr>
                    <w:rPr>
                      <w:b/>
                      <w:sz w:val="24"/>
                      <w:szCs w:val="24"/>
                    </w:rPr>
                  </w:pPr>
                  <w:r w:rsidRPr="00F04693">
                    <w:rPr>
                      <w:b/>
                      <w:sz w:val="24"/>
                      <w:szCs w:val="24"/>
                    </w:rPr>
                    <w:t>Строевые упражнения</w:t>
                  </w:r>
                </w:p>
              </w:tc>
            </w:tr>
            <w:tr w:rsidR="00A82496" w14:paraId="004B1BBA" w14:textId="77777777" w:rsidTr="00617D7C">
              <w:trPr>
                <w:trHeight w:val="314"/>
              </w:trPr>
              <w:tc>
                <w:tcPr>
                  <w:tcW w:w="7366" w:type="dxa"/>
                </w:tcPr>
                <w:p w14:paraId="7A82521D" w14:textId="77777777" w:rsidR="00A82496" w:rsidRDefault="00CB77A7" w:rsidP="00CB77A7">
                  <w:pPr>
                    <w:tabs>
                      <w:tab w:val="left" w:pos="1234"/>
                    </w:tabs>
                  </w:pPr>
                  <w:r w:rsidRPr="003A51AC">
                    <w:t>Построение в колонну по одному, в шеренгу, в круг по ориентирам</w:t>
                  </w:r>
                </w:p>
                <w:p w14:paraId="74951792" w14:textId="77777777" w:rsidR="00CB77A7" w:rsidRDefault="00CB77A7" w:rsidP="00CB77A7">
                  <w:pPr>
                    <w:tabs>
                      <w:tab w:val="left" w:pos="1234"/>
                    </w:tabs>
                  </w:pPr>
                  <w:r w:rsidRPr="003A51AC">
                    <w:t>Перестроение в колонну по два, врассыпную.</w:t>
                  </w:r>
                </w:p>
                <w:p w14:paraId="16B63D25" w14:textId="77777777" w:rsidR="00CB77A7" w:rsidRDefault="00CB77A7" w:rsidP="00CB77A7">
                  <w:pPr>
                    <w:tabs>
                      <w:tab w:val="left" w:pos="1234"/>
                    </w:tabs>
                  </w:pPr>
                  <w:r w:rsidRPr="003A51AC">
                    <w:t>Смыкание и размыкание обычным шагом.</w:t>
                  </w:r>
                </w:p>
                <w:p w14:paraId="685466B7" w14:textId="77777777" w:rsidR="00CB77A7" w:rsidRPr="007D21EA" w:rsidRDefault="00CB77A7" w:rsidP="00CB77A7">
                  <w:pPr>
                    <w:tabs>
                      <w:tab w:val="left" w:pos="1234"/>
                    </w:tabs>
                    <w:rPr>
                      <w:sz w:val="24"/>
                      <w:szCs w:val="24"/>
                    </w:rPr>
                  </w:pPr>
                  <w:r w:rsidRPr="003A51AC">
                    <w:t>Повороты направо и налево переступанием.</w:t>
                  </w:r>
                </w:p>
              </w:tc>
              <w:tc>
                <w:tcPr>
                  <w:tcW w:w="7371" w:type="dxa"/>
                </w:tcPr>
                <w:p w14:paraId="08F5761E" w14:textId="77777777" w:rsidR="00182324" w:rsidRPr="00F04693" w:rsidRDefault="00182324" w:rsidP="00182324">
                  <w:pPr>
                    <w:rPr>
                      <w:sz w:val="24"/>
                      <w:szCs w:val="24"/>
                    </w:rPr>
                  </w:pPr>
                  <w:r w:rsidRPr="00F04693">
                    <w:rPr>
                      <w:sz w:val="24"/>
                      <w:szCs w:val="24"/>
                    </w:rPr>
                    <w:t>Построение в колонну по одному, по два, по росту, врассыпную.</w:t>
                  </w:r>
                </w:p>
                <w:p w14:paraId="4BC10522" w14:textId="77777777" w:rsidR="00182324" w:rsidRPr="00F04693" w:rsidRDefault="00182324" w:rsidP="00182324">
                  <w:pPr>
                    <w:rPr>
                      <w:sz w:val="24"/>
                      <w:szCs w:val="24"/>
                    </w:rPr>
                  </w:pPr>
                  <w:r w:rsidRPr="00F04693">
                    <w:rPr>
                      <w:sz w:val="24"/>
                      <w:szCs w:val="24"/>
                    </w:rPr>
                    <w:t>Перестроение из колонны по одному в колонну по два в движении, со сменой ведущего;</w:t>
                  </w:r>
                </w:p>
                <w:p w14:paraId="46EED7F2" w14:textId="77777777" w:rsidR="00182324" w:rsidRPr="00F04693" w:rsidRDefault="00182324" w:rsidP="00182324">
                  <w:pPr>
                    <w:rPr>
                      <w:sz w:val="24"/>
                      <w:szCs w:val="24"/>
                    </w:rPr>
                  </w:pPr>
                  <w:r w:rsidRPr="00F04693">
                    <w:rPr>
                      <w:sz w:val="24"/>
                      <w:szCs w:val="24"/>
                    </w:rPr>
                    <w:t>перестроение из одной колонны или шеренги в звенья на месте и в движении.</w:t>
                  </w:r>
                </w:p>
                <w:p w14:paraId="53DF3CA6" w14:textId="77777777" w:rsidR="00182324" w:rsidRPr="00F04693" w:rsidRDefault="00182324" w:rsidP="00182324">
                  <w:pPr>
                    <w:rPr>
                      <w:sz w:val="24"/>
                      <w:szCs w:val="24"/>
                    </w:rPr>
                  </w:pPr>
                  <w:r w:rsidRPr="00F04693">
                    <w:rPr>
                      <w:sz w:val="24"/>
                      <w:szCs w:val="24"/>
                    </w:rPr>
                    <w:t xml:space="preserve">Размыкание и смыкание на вытянутые руки, равнение по ориентирам </w:t>
                  </w:r>
                  <w:r w:rsidRPr="00F04693">
                    <w:rPr>
                      <w:sz w:val="24"/>
                      <w:szCs w:val="24"/>
                    </w:rPr>
                    <w:lastRenderedPageBreak/>
                    <w:t xml:space="preserve">и без них. </w:t>
                  </w:r>
                </w:p>
                <w:p w14:paraId="36268F10" w14:textId="77777777" w:rsidR="00A82496" w:rsidRPr="007D21EA" w:rsidRDefault="00182324" w:rsidP="00182324">
                  <w:pPr>
                    <w:rPr>
                      <w:sz w:val="24"/>
                      <w:szCs w:val="24"/>
                    </w:rPr>
                  </w:pPr>
                  <w:r w:rsidRPr="00F04693">
                    <w:rPr>
                      <w:sz w:val="24"/>
                      <w:szCs w:val="24"/>
                    </w:rPr>
                    <w:t>Повороты направо, налево, кругом на месте переступанием и в движении.</w:t>
                  </w:r>
                </w:p>
              </w:tc>
            </w:tr>
            <w:tr w:rsidR="00A82496" w14:paraId="52B30A74" w14:textId="77777777" w:rsidTr="00617D7C">
              <w:trPr>
                <w:trHeight w:val="314"/>
              </w:trPr>
              <w:tc>
                <w:tcPr>
                  <w:tcW w:w="14737" w:type="dxa"/>
                  <w:gridSpan w:val="2"/>
                </w:tcPr>
                <w:p w14:paraId="5C7369EA" w14:textId="77777777" w:rsidR="00A82496" w:rsidRPr="00F04693" w:rsidRDefault="00A82496" w:rsidP="00617D7C">
                  <w:pPr>
                    <w:rPr>
                      <w:b/>
                      <w:sz w:val="24"/>
                      <w:szCs w:val="24"/>
                    </w:rPr>
                  </w:pPr>
                  <w:r w:rsidRPr="00F04693">
                    <w:rPr>
                      <w:b/>
                      <w:sz w:val="24"/>
                      <w:szCs w:val="24"/>
                    </w:rPr>
                    <w:lastRenderedPageBreak/>
                    <w:t>Подвижные игры</w:t>
                  </w:r>
                </w:p>
              </w:tc>
            </w:tr>
            <w:tr w:rsidR="00A82496" w14:paraId="266018AE" w14:textId="77777777" w:rsidTr="00617D7C">
              <w:trPr>
                <w:trHeight w:val="314"/>
              </w:trPr>
              <w:tc>
                <w:tcPr>
                  <w:tcW w:w="7366" w:type="dxa"/>
                </w:tcPr>
                <w:p w14:paraId="39A4E134" w14:textId="77777777" w:rsidR="00A82496" w:rsidRDefault="00CB77A7" w:rsidP="00182324">
                  <w:r w:rsidRPr="003A51AC">
                    <w:t>Педагог поддерживает активность детей в процессе двигательной деятельности, организуя сюжетные и несюжетные подвижные игры</w:t>
                  </w:r>
                </w:p>
                <w:p w14:paraId="0560524C" w14:textId="77777777" w:rsidR="00CB77A7" w:rsidRPr="003A51AC" w:rsidRDefault="00CB77A7" w:rsidP="00CB77A7">
                  <w:pPr>
                    <w:pStyle w:val="ConsPlusNormal"/>
                  </w:pPr>
                  <w:r w:rsidRPr="003A51AC">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B41EF3F" w14:textId="77777777" w:rsidR="00CB77A7" w:rsidRPr="00182324" w:rsidRDefault="00CB77A7" w:rsidP="00182324">
                  <w:pPr>
                    <w:rPr>
                      <w:sz w:val="24"/>
                      <w:szCs w:val="24"/>
                    </w:rPr>
                  </w:pPr>
                </w:p>
              </w:tc>
              <w:tc>
                <w:tcPr>
                  <w:tcW w:w="7371" w:type="dxa"/>
                </w:tcPr>
                <w:p w14:paraId="0B84223A" w14:textId="77777777" w:rsidR="00182324" w:rsidRPr="00F04693" w:rsidRDefault="00182324" w:rsidP="00182324">
                  <w:pPr>
                    <w:rPr>
                      <w:sz w:val="24"/>
                      <w:szCs w:val="24"/>
                    </w:rPr>
                  </w:pPr>
                  <w:r w:rsidRPr="00F04693">
                    <w:rPr>
                      <w:sz w:val="24"/>
                      <w:szCs w:val="24"/>
                    </w:rPr>
                    <w:t>Педагог продолжает:</w:t>
                  </w:r>
                </w:p>
                <w:p w14:paraId="6721B27B" w14:textId="77777777" w:rsidR="00182324" w:rsidRPr="00F04693" w:rsidRDefault="00182324" w:rsidP="00182324">
                  <w:pPr>
                    <w:rPr>
                      <w:sz w:val="24"/>
                      <w:szCs w:val="24"/>
                    </w:rPr>
                  </w:pPr>
                  <w:r w:rsidRPr="00F04693">
                    <w:rPr>
                      <w:sz w:val="24"/>
                      <w:szCs w:val="24"/>
                    </w:rPr>
                    <w:t xml:space="preserve">- закреплять основные движения и развивать психофизические качества в подвижных играх, </w:t>
                  </w:r>
                </w:p>
                <w:p w14:paraId="12C9075B" w14:textId="77777777" w:rsidR="00182324" w:rsidRPr="00F04693" w:rsidRDefault="00182324" w:rsidP="00182324">
                  <w:pPr>
                    <w:rPr>
                      <w:sz w:val="24"/>
                      <w:szCs w:val="24"/>
                    </w:rPr>
                  </w:pPr>
                  <w:r w:rsidRPr="00F04693">
                    <w:rPr>
                      <w:sz w:val="24"/>
                      <w:szCs w:val="24"/>
                    </w:rPr>
                    <w:t xml:space="preserve">- поощряет желание выполнять  роль  водящего, </w:t>
                  </w:r>
                </w:p>
                <w:p w14:paraId="452BEC66" w14:textId="77777777" w:rsidR="00182324" w:rsidRPr="00F04693" w:rsidRDefault="00182324" w:rsidP="00182324">
                  <w:pPr>
                    <w:rPr>
                      <w:sz w:val="24"/>
                      <w:szCs w:val="24"/>
                    </w:rPr>
                  </w:pPr>
                  <w:r w:rsidRPr="00F04693">
                    <w:rPr>
                      <w:sz w:val="24"/>
                      <w:szCs w:val="24"/>
                    </w:rPr>
                    <w:t></w:t>
                  </w:r>
                  <w:r w:rsidRPr="00F04693">
                    <w:rPr>
                      <w:sz w:val="24"/>
                      <w:szCs w:val="24"/>
                    </w:rPr>
                    <w:tab/>
                    <w:t xml:space="preserve">развивает пространственную ориентировку, </w:t>
                  </w:r>
                </w:p>
                <w:p w14:paraId="4118E3B0" w14:textId="77777777" w:rsidR="00182324" w:rsidRPr="00F04693" w:rsidRDefault="00182324" w:rsidP="00182324">
                  <w:pPr>
                    <w:rPr>
                      <w:sz w:val="24"/>
                      <w:szCs w:val="24"/>
                    </w:rPr>
                  </w:pPr>
                  <w:r w:rsidRPr="00F04693">
                    <w:rPr>
                      <w:sz w:val="24"/>
                      <w:szCs w:val="24"/>
                    </w:rPr>
                    <w:t></w:t>
                  </w:r>
                  <w:r w:rsidRPr="00F04693">
                    <w:rPr>
                      <w:sz w:val="24"/>
                      <w:szCs w:val="24"/>
                    </w:rPr>
                    <w:tab/>
                    <w:t>самостоятельность и инициативность в организации знакомых  игр с небольшой группой сверстников.</w:t>
                  </w:r>
                </w:p>
                <w:p w14:paraId="72E3C095" w14:textId="77777777" w:rsidR="00A82496" w:rsidRPr="007D21EA" w:rsidRDefault="00182324" w:rsidP="00182324">
                  <w:pPr>
                    <w:rPr>
                      <w:sz w:val="24"/>
                      <w:szCs w:val="24"/>
                    </w:rPr>
                  </w:pPr>
                  <w:r w:rsidRPr="00F04693">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r>
            <w:tr w:rsidR="00A82496" w14:paraId="36A92224" w14:textId="77777777" w:rsidTr="00617D7C">
              <w:trPr>
                <w:trHeight w:val="314"/>
              </w:trPr>
              <w:tc>
                <w:tcPr>
                  <w:tcW w:w="14737" w:type="dxa"/>
                  <w:gridSpan w:val="2"/>
                </w:tcPr>
                <w:p w14:paraId="4F9F8B20" w14:textId="77777777" w:rsidR="00A82496" w:rsidRPr="00F04693" w:rsidRDefault="00A82496" w:rsidP="00617D7C">
                  <w:pPr>
                    <w:rPr>
                      <w:b/>
                      <w:sz w:val="24"/>
                      <w:szCs w:val="24"/>
                    </w:rPr>
                  </w:pPr>
                  <w:r w:rsidRPr="00F04693">
                    <w:rPr>
                      <w:b/>
                      <w:sz w:val="24"/>
                      <w:szCs w:val="24"/>
                    </w:rPr>
                    <w:t>Спортивные игры</w:t>
                  </w:r>
                </w:p>
              </w:tc>
            </w:tr>
            <w:tr w:rsidR="00A82496" w14:paraId="2DBED7DA" w14:textId="77777777" w:rsidTr="00617D7C">
              <w:trPr>
                <w:trHeight w:val="314"/>
              </w:trPr>
              <w:tc>
                <w:tcPr>
                  <w:tcW w:w="7366" w:type="dxa"/>
                </w:tcPr>
                <w:p w14:paraId="118F9EEA" w14:textId="77777777" w:rsidR="00A82496" w:rsidRPr="007D21EA" w:rsidRDefault="00A82496" w:rsidP="00617D7C">
                  <w:pPr>
                    <w:rPr>
                      <w:sz w:val="24"/>
                      <w:szCs w:val="24"/>
                    </w:rPr>
                  </w:pPr>
                </w:p>
              </w:tc>
              <w:tc>
                <w:tcPr>
                  <w:tcW w:w="7371" w:type="dxa"/>
                </w:tcPr>
                <w:p w14:paraId="4DD036B2" w14:textId="77777777" w:rsidR="00A82496" w:rsidRPr="00F04693" w:rsidRDefault="00A82496" w:rsidP="00617D7C">
                  <w:pPr>
                    <w:rPr>
                      <w:sz w:val="24"/>
                      <w:szCs w:val="24"/>
                    </w:rPr>
                  </w:pPr>
                  <w:r w:rsidRPr="00F04693">
                    <w:rPr>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7CF33A3" w14:textId="77777777" w:rsidR="00A82496" w:rsidRPr="00F04693" w:rsidRDefault="00A82496" w:rsidP="00617D7C">
                  <w:pPr>
                    <w:rPr>
                      <w:sz w:val="24"/>
                      <w:szCs w:val="24"/>
                    </w:rPr>
                  </w:pPr>
                  <w:r w:rsidRPr="00F04693">
                    <w:rPr>
                      <w:sz w:val="24"/>
                      <w:szCs w:val="24"/>
                    </w:rPr>
                    <w:t xml:space="preserve">Городки: </w:t>
                  </w:r>
                </w:p>
                <w:p w14:paraId="72FCE069" w14:textId="77777777" w:rsidR="00A82496" w:rsidRPr="00F04693" w:rsidRDefault="00A82496" w:rsidP="00617D7C">
                  <w:pPr>
                    <w:rPr>
                      <w:sz w:val="24"/>
                      <w:szCs w:val="24"/>
                    </w:rPr>
                  </w:pPr>
                  <w:r w:rsidRPr="00F04693">
                    <w:rPr>
                      <w:sz w:val="24"/>
                      <w:szCs w:val="24"/>
                    </w:rPr>
                    <w:t>бросание биты сбоку, выбивание городка с кона (5 - 6 м) и полукона (2 - 3 м); знание 3 - 4 фигур</w:t>
                  </w:r>
                </w:p>
                <w:p w14:paraId="6A3A0112" w14:textId="77777777" w:rsidR="00A82496" w:rsidRPr="00F04693" w:rsidRDefault="00A82496" w:rsidP="00617D7C">
                  <w:pPr>
                    <w:rPr>
                      <w:sz w:val="24"/>
                      <w:szCs w:val="24"/>
                    </w:rPr>
                  </w:pPr>
                  <w:r w:rsidRPr="00F04693">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E480327" w14:textId="77777777" w:rsidR="00A82496" w:rsidRPr="00F04693" w:rsidRDefault="00A82496" w:rsidP="00617D7C">
                  <w:pPr>
                    <w:rPr>
                      <w:sz w:val="24"/>
                      <w:szCs w:val="24"/>
                    </w:rPr>
                  </w:pPr>
                  <w:r w:rsidRPr="00F04693">
                    <w:rPr>
                      <w:sz w:val="24"/>
                      <w:szCs w:val="24"/>
                    </w:rPr>
                    <w:t xml:space="preserve">Элементы футбола: </w:t>
                  </w:r>
                </w:p>
                <w:p w14:paraId="3BADD36C" w14:textId="77777777" w:rsidR="00A82496" w:rsidRPr="00F04693" w:rsidRDefault="00A82496" w:rsidP="00617D7C">
                  <w:pPr>
                    <w:rPr>
                      <w:sz w:val="24"/>
                      <w:szCs w:val="24"/>
                    </w:rPr>
                  </w:pPr>
                  <w:r w:rsidRPr="00F04693">
                    <w:rPr>
                      <w:sz w:val="24"/>
                      <w:szCs w:val="24"/>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1694B16D" w14:textId="77777777" w:rsidR="00A82496" w:rsidRPr="00F04693" w:rsidRDefault="00A82496" w:rsidP="00617D7C">
                  <w:pPr>
                    <w:rPr>
                      <w:sz w:val="24"/>
                      <w:szCs w:val="24"/>
                    </w:rPr>
                  </w:pPr>
                  <w:r w:rsidRPr="00F04693">
                    <w:rPr>
                      <w:sz w:val="24"/>
                      <w:szCs w:val="24"/>
                    </w:rPr>
                    <w:lastRenderedPageBreak/>
                    <w:t xml:space="preserve">Бадминтон: </w:t>
                  </w:r>
                </w:p>
                <w:p w14:paraId="6167583F" w14:textId="77777777" w:rsidR="00A82496" w:rsidRPr="00F04693" w:rsidRDefault="00A82496" w:rsidP="00617D7C">
                  <w:pPr>
                    <w:rPr>
                      <w:sz w:val="24"/>
                      <w:szCs w:val="24"/>
                    </w:rPr>
                  </w:pPr>
                  <w:r w:rsidRPr="00F04693">
                    <w:rPr>
                      <w:sz w:val="24"/>
                      <w:szCs w:val="24"/>
                    </w:rPr>
                    <w:t>отбивание волана ракеткой в заданном направлении; игра с педагогом.</w:t>
                  </w:r>
                </w:p>
                <w:p w14:paraId="54B144D3" w14:textId="77777777" w:rsidR="00A82496" w:rsidRPr="00F04693" w:rsidRDefault="00A82496" w:rsidP="00617D7C">
                  <w:pPr>
                    <w:rPr>
                      <w:sz w:val="24"/>
                      <w:szCs w:val="24"/>
                    </w:rPr>
                  </w:pPr>
                </w:p>
                <w:p w14:paraId="2FAA279F" w14:textId="77777777" w:rsidR="00A82496" w:rsidRPr="007D21EA" w:rsidRDefault="00A82496" w:rsidP="00617D7C">
                  <w:pPr>
                    <w:rPr>
                      <w:sz w:val="24"/>
                      <w:szCs w:val="24"/>
                    </w:rPr>
                  </w:pPr>
                </w:p>
              </w:tc>
            </w:tr>
            <w:tr w:rsidR="00A82496" w14:paraId="74BC2CE1" w14:textId="77777777" w:rsidTr="00617D7C">
              <w:trPr>
                <w:trHeight w:val="314"/>
              </w:trPr>
              <w:tc>
                <w:tcPr>
                  <w:tcW w:w="14737" w:type="dxa"/>
                  <w:gridSpan w:val="2"/>
                </w:tcPr>
                <w:p w14:paraId="0D6B9EEA" w14:textId="77777777" w:rsidR="00A82496" w:rsidRPr="00993A92" w:rsidRDefault="00A82496" w:rsidP="00617D7C">
                  <w:pPr>
                    <w:rPr>
                      <w:b/>
                      <w:sz w:val="24"/>
                      <w:szCs w:val="24"/>
                    </w:rPr>
                  </w:pPr>
                  <w:r w:rsidRPr="00993A92">
                    <w:rPr>
                      <w:b/>
                      <w:sz w:val="24"/>
                      <w:szCs w:val="24"/>
                    </w:rPr>
                    <w:lastRenderedPageBreak/>
                    <w:t>6. Спортивные упражнения</w:t>
                  </w:r>
                </w:p>
              </w:tc>
            </w:tr>
            <w:tr w:rsidR="00A82496" w14:paraId="5CCEB653" w14:textId="77777777" w:rsidTr="00617D7C">
              <w:trPr>
                <w:trHeight w:val="314"/>
              </w:trPr>
              <w:tc>
                <w:tcPr>
                  <w:tcW w:w="7366" w:type="dxa"/>
                </w:tcPr>
                <w:p w14:paraId="7212A494" w14:textId="77777777" w:rsidR="00A82496" w:rsidRPr="007D21EA" w:rsidRDefault="00CB77A7" w:rsidP="00617D7C">
                  <w:pPr>
                    <w:rPr>
                      <w:sz w:val="24"/>
                      <w:szCs w:val="24"/>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7371" w:type="dxa"/>
                </w:tcPr>
                <w:p w14:paraId="5040B0E2" w14:textId="77777777" w:rsidR="00A82496" w:rsidRPr="007D21EA" w:rsidRDefault="00182324" w:rsidP="00617D7C">
                  <w:pPr>
                    <w:rPr>
                      <w:sz w:val="24"/>
                      <w:szCs w:val="24"/>
                    </w:rPr>
                  </w:pPr>
                  <w:r w:rsidRPr="00993A92">
                    <w:rPr>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r>
            <w:tr w:rsidR="00A82496" w14:paraId="7CB1C11A" w14:textId="77777777" w:rsidTr="00617D7C">
              <w:trPr>
                <w:trHeight w:val="314"/>
              </w:trPr>
              <w:tc>
                <w:tcPr>
                  <w:tcW w:w="14737" w:type="dxa"/>
                  <w:gridSpan w:val="2"/>
                </w:tcPr>
                <w:p w14:paraId="01358165" w14:textId="77777777" w:rsidR="00A82496" w:rsidRPr="00993A92" w:rsidRDefault="00A82496" w:rsidP="00617D7C">
                  <w:pPr>
                    <w:rPr>
                      <w:b/>
                      <w:sz w:val="24"/>
                      <w:szCs w:val="24"/>
                    </w:rPr>
                  </w:pPr>
                  <w:r w:rsidRPr="00993A92">
                    <w:rPr>
                      <w:b/>
                      <w:sz w:val="24"/>
                      <w:szCs w:val="24"/>
                    </w:rPr>
                    <w:t>6.1. Катание на санках</w:t>
                  </w:r>
                </w:p>
              </w:tc>
            </w:tr>
            <w:tr w:rsidR="00A82496" w14:paraId="16960F9A" w14:textId="77777777" w:rsidTr="00617D7C">
              <w:trPr>
                <w:trHeight w:val="314"/>
              </w:trPr>
              <w:tc>
                <w:tcPr>
                  <w:tcW w:w="7366" w:type="dxa"/>
                </w:tcPr>
                <w:p w14:paraId="4A49F23D" w14:textId="77777777" w:rsidR="00CB77A7" w:rsidRPr="003A51AC" w:rsidRDefault="00CB77A7" w:rsidP="00CB77A7">
                  <w:pPr>
                    <w:pStyle w:val="ConsPlusNormal"/>
                  </w:pPr>
                  <w:r w:rsidRPr="003A51AC">
                    <w:t>Катание на трехколесном велосипеде: по прямой, по кругу, с поворотами направо, налево.</w:t>
                  </w:r>
                </w:p>
                <w:p w14:paraId="11DEF3D7" w14:textId="77777777" w:rsidR="00A82496" w:rsidRPr="007D21EA" w:rsidRDefault="00A82496" w:rsidP="00617D7C">
                  <w:pPr>
                    <w:rPr>
                      <w:sz w:val="24"/>
                      <w:szCs w:val="24"/>
                    </w:rPr>
                  </w:pPr>
                </w:p>
              </w:tc>
              <w:tc>
                <w:tcPr>
                  <w:tcW w:w="7371" w:type="dxa"/>
                </w:tcPr>
                <w:p w14:paraId="313D453D" w14:textId="77777777" w:rsidR="00A82496" w:rsidRPr="007D21EA" w:rsidRDefault="008B1885" w:rsidP="00617D7C">
                  <w:pPr>
                    <w:rPr>
                      <w:sz w:val="24"/>
                      <w:szCs w:val="24"/>
                    </w:rPr>
                  </w:pPr>
                  <w:r w:rsidRPr="00993A92">
                    <w:rPr>
                      <w:sz w:val="24"/>
                      <w:szCs w:val="24"/>
                    </w:rPr>
                    <w:t>подъем с санками на гору, скатывание с горки, торможение при спуске, катание на санках друг друга.</w:t>
                  </w:r>
                </w:p>
              </w:tc>
            </w:tr>
            <w:tr w:rsidR="00A82496" w14:paraId="7DECA2FF" w14:textId="77777777" w:rsidTr="00617D7C">
              <w:trPr>
                <w:trHeight w:val="314"/>
              </w:trPr>
              <w:tc>
                <w:tcPr>
                  <w:tcW w:w="14737" w:type="dxa"/>
                  <w:gridSpan w:val="2"/>
                </w:tcPr>
                <w:p w14:paraId="15E143A4" w14:textId="77777777" w:rsidR="00A82496" w:rsidRPr="00993A92" w:rsidRDefault="00A82496" w:rsidP="00617D7C">
                  <w:pPr>
                    <w:rPr>
                      <w:b/>
                      <w:sz w:val="24"/>
                      <w:szCs w:val="24"/>
                    </w:rPr>
                  </w:pPr>
                  <w:r w:rsidRPr="00993A92">
                    <w:rPr>
                      <w:b/>
                      <w:sz w:val="24"/>
                      <w:szCs w:val="24"/>
                    </w:rPr>
                    <w:t>6.2. Ходьба на лыжах:</w:t>
                  </w:r>
                </w:p>
              </w:tc>
            </w:tr>
            <w:tr w:rsidR="00A82496" w14:paraId="6E7DEF54" w14:textId="77777777" w:rsidTr="00617D7C">
              <w:trPr>
                <w:trHeight w:val="314"/>
              </w:trPr>
              <w:tc>
                <w:tcPr>
                  <w:tcW w:w="7366" w:type="dxa"/>
                </w:tcPr>
                <w:p w14:paraId="7A360838" w14:textId="77777777" w:rsidR="00A82496" w:rsidRPr="007D21EA" w:rsidRDefault="00A82496" w:rsidP="00617D7C">
                  <w:pPr>
                    <w:rPr>
                      <w:sz w:val="24"/>
                      <w:szCs w:val="24"/>
                    </w:rPr>
                  </w:pPr>
                </w:p>
              </w:tc>
              <w:tc>
                <w:tcPr>
                  <w:tcW w:w="7371" w:type="dxa"/>
                </w:tcPr>
                <w:p w14:paraId="05E648A7" w14:textId="77777777" w:rsidR="00A82496" w:rsidRPr="007D21EA" w:rsidRDefault="008B1885" w:rsidP="00617D7C">
                  <w:pPr>
                    <w:rPr>
                      <w:sz w:val="24"/>
                      <w:szCs w:val="24"/>
                    </w:rPr>
                  </w:pPr>
                  <w:r w:rsidRPr="00993A92">
                    <w:rPr>
                      <w:sz w:val="24"/>
                      <w:szCs w:val="24"/>
                    </w:rPr>
                    <w:t>скользящим шагом, повороты на месте, подъем на гору "ступающим шагом" и "полуелочкой".</w:t>
                  </w:r>
                </w:p>
              </w:tc>
            </w:tr>
            <w:tr w:rsidR="00A82496" w14:paraId="49A439D5" w14:textId="77777777" w:rsidTr="00617D7C">
              <w:trPr>
                <w:trHeight w:val="314"/>
              </w:trPr>
              <w:tc>
                <w:tcPr>
                  <w:tcW w:w="14737" w:type="dxa"/>
                  <w:gridSpan w:val="2"/>
                </w:tcPr>
                <w:p w14:paraId="70536059" w14:textId="77777777" w:rsidR="00A82496" w:rsidRPr="00993A92" w:rsidRDefault="00A82496" w:rsidP="00617D7C">
                  <w:pPr>
                    <w:rPr>
                      <w:b/>
                      <w:sz w:val="24"/>
                      <w:szCs w:val="24"/>
                    </w:rPr>
                  </w:pPr>
                  <w:r w:rsidRPr="00993A92">
                    <w:rPr>
                      <w:b/>
                      <w:sz w:val="24"/>
                      <w:szCs w:val="24"/>
                    </w:rPr>
                    <w:t>Катание на трехколесном и двухколесном велосипеде, самокате:</w:t>
                  </w:r>
                </w:p>
              </w:tc>
            </w:tr>
            <w:tr w:rsidR="00A82496" w14:paraId="6F4C8716" w14:textId="77777777" w:rsidTr="00617D7C">
              <w:trPr>
                <w:trHeight w:val="314"/>
              </w:trPr>
              <w:tc>
                <w:tcPr>
                  <w:tcW w:w="7366" w:type="dxa"/>
                </w:tcPr>
                <w:p w14:paraId="3C4B71D4" w14:textId="77777777" w:rsidR="00A82496" w:rsidRPr="007D21EA" w:rsidRDefault="00A82496" w:rsidP="00617D7C">
                  <w:pPr>
                    <w:rPr>
                      <w:sz w:val="24"/>
                      <w:szCs w:val="24"/>
                    </w:rPr>
                  </w:pPr>
                </w:p>
              </w:tc>
              <w:tc>
                <w:tcPr>
                  <w:tcW w:w="7371" w:type="dxa"/>
                </w:tcPr>
                <w:p w14:paraId="355A9680" w14:textId="77777777" w:rsidR="00A82496" w:rsidRPr="007D21EA" w:rsidRDefault="008B1885" w:rsidP="00617D7C">
                  <w:pPr>
                    <w:rPr>
                      <w:sz w:val="24"/>
                      <w:szCs w:val="24"/>
                    </w:rPr>
                  </w:pPr>
                  <w:r w:rsidRPr="00993A92">
                    <w:rPr>
                      <w:sz w:val="24"/>
                      <w:szCs w:val="24"/>
                    </w:rPr>
                    <w:t>Катание на трехколесном велосипеде по прямой, по кругу с поворотами, с разной скоростью</w:t>
                  </w:r>
                </w:p>
              </w:tc>
            </w:tr>
            <w:tr w:rsidR="00A82496" w14:paraId="74C16516" w14:textId="77777777" w:rsidTr="00617D7C">
              <w:trPr>
                <w:trHeight w:val="314"/>
              </w:trPr>
              <w:tc>
                <w:tcPr>
                  <w:tcW w:w="14737" w:type="dxa"/>
                  <w:gridSpan w:val="2"/>
                </w:tcPr>
                <w:p w14:paraId="65E747FB" w14:textId="77777777" w:rsidR="00A82496" w:rsidRPr="00993A92" w:rsidRDefault="00A82496" w:rsidP="00617D7C">
                  <w:pPr>
                    <w:rPr>
                      <w:b/>
                      <w:sz w:val="24"/>
                      <w:szCs w:val="24"/>
                    </w:rPr>
                  </w:pPr>
                  <w:r w:rsidRPr="00993A92">
                    <w:rPr>
                      <w:b/>
                      <w:sz w:val="24"/>
                      <w:szCs w:val="24"/>
                    </w:rPr>
                    <w:t>6.4. Плавание</w:t>
                  </w:r>
                </w:p>
              </w:tc>
            </w:tr>
            <w:tr w:rsidR="00A82496" w14:paraId="5402945A" w14:textId="77777777" w:rsidTr="00617D7C">
              <w:trPr>
                <w:trHeight w:val="314"/>
              </w:trPr>
              <w:tc>
                <w:tcPr>
                  <w:tcW w:w="7366" w:type="dxa"/>
                </w:tcPr>
                <w:p w14:paraId="3A4FF554" w14:textId="77777777" w:rsidR="00A82496" w:rsidRPr="007D21EA" w:rsidRDefault="00CB77A7" w:rsidP="00617D7C">
                  <w:pPr>
                    <w:rPr>
                      <w:sz w:val="24"/>
                      <w:szCs w:val="24"/>
                    </w:rPr>
                  </w:pPr>
                  <w:r w:rsidRPr="003A51AC">
                    <w:t>Погружение в воду, ходьба и бег в воде прямо и по кругу, игры с плавающими игрушками в воде</w:t>
                  </w:r>
                </w:p>
              </w:tc>
              <w:tc>
                <w:tcPr>
                  <w:tcW w:w="7371" w:type="dxa"/>
                </w:tcPr>
                <w:p w14:paraId="28836691" w14:textId="77777777" w:rsidR="00A82496" w:rsidRPr="007D21EA" w:rsidRDefault="008B1885" w:rsidP="00617D7C">
                  <w:pPr>
                    <w:rPr>
                      <w:sz w:val="24"/>
                      <w:szCs w:val="24"/>
                    </w:rPr>
                  </w:pPr>
                  <w:r w:rsidRPr="00993A92">
                    <w:rPr>
                      <w:sz w:val="24"/>
                      <w:szCs w:val="24"/>
                    </w:rPr>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r>
            <w:tr w:rsidR="00A82496" w14:paraId="28616D2E" w14:textId="77777777" w:rsidTr="00617D7C">
              <w:trPr>
                <w:trHeight w:val="314"/>
              </w:trPr>
              <w:tc>
                <w:tcPr>
                  <w:tcW w:w="14737" w:type="dxa"/>
                  <w:gridSpan w:val="2"/>
                </w:tcPr>
                <w:p w14:paraId="02022C12" w14:textId="77777777" w:rsidR="00A82496" w:rsidRPr="00993A92" w:rsidRDefault="00A82496" w:rsidP="00617D7C">
                  <w:pPr>
                    <w:rPr>
                      <w:b/>
                      <w:sz w:val="24"/>
                      <w:szCs w:val="24"/>
                    </w:rPr>
                  </w:pPr>
                  <w:r w:rsidRPr="00993A92">
                    <w:rPr>
                      <w:b/>
                      <w:sz w:val="24"/>
                      <w:szCs w:val="24"/>
                    </w:rPr>
                    <w:t>6.5. Катание на коньках:</w:t>
                  </w:r>
                </w:p>
              </w:tc>
            </w:tr>
            <w:tr w:rsidR="00A82496" w14:paraId="539F2EBA" w14:textId="77777777" w:rsidTr="00617D7C">
              <w:trPr>
                <w:trHeight w:val="314"/>
              </w:trPr>
              <w:tc>
                <w:tcPr>
                  <w:tcW w:w="14737" w:type="dxa"/>
                  <w:gridSpan w:val="2"/>
                </w:tcPr>
                <w:p w14:paraId="3CA651DC" w14:textId="77777777" w:rsidR="00A82496" w:rsidRPr="00993A92" w:rsidRDefault="00A82496" w:rsidP="00617D7C">
                  <w:pPr>
                    <w:rPr>
                      <w:b/>
                      <w:sz w:val="24"/>
                      <w:szCs w:val="24"/>
                    </w:rPr>
                  </w:pPr>
                  <w:r w:rsidRPr="00993A92">
                    <w:rPr>
                      <w:b/>
                      <w:sz w:val="24"/>
                      <w:szCs w:val="24"/>
                    </w:rPr>
                    <w:t>5. Формирование основ здорового образа жизни</w:t>
                  </w:r>
                </w:p>
              </w:tc>
            </w:tr>
            <w:tr w:rsidR="00A82496" w14:paraId="3C366AB6" w14:textId="77777777" w:rsidTr="00617D7C">
              <w:trPr>
                <w:trHeight w:val="314"/>
              </w:trPr>
              <w:tc>
                <w:tcPr>
                  <w:tcW w:w="7366" w:type="dxa"/>
                </w:tcPr>
                <w:p w14:paraId="1CD06C31" w14:textId="77777777" w:rsidR="00A82496" w:rsidRDefault="00CB77A7" w:rsidP="00617D7C">
                  <w:pPr>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p w14:paraId="02D34662" w14:textId="77777777" w:rsidR="00CB77A7" w:rsidRDefault="00CB77A7" w:rsidP="00617D7C">
                  <w:pPr>
                    <w:rPr>
                      <w:sz w:val="24"/>
                      <w:szCs w:val="24"/>
                    </w:rPr>
                  </w:pPr>
                  <w:r w:rsidRPr="003A51AC">
                    <w:rPr>
                      <w:sz w:val="24"/>
                      <w:szCs w:val="24"/>
                      <w:u w:val="single"/>
                    </w:rPr>
                    <w:lastRenderedPageBreak/>
                    <w:t>Формирует</w:t>
                  </w:r>
                  <w:r w:rsidRPr="003A51AC">
                    <w:rPr>
                      <w:sz w:val="24"/>
                      <w:szCs w:val="24"/>
                    </w:rPr>
                    <w:t xml:space="preserve"> первичные представления о роли чистоты, аккуратности для сохранения здоровья</w:t>
                  </w:r>
                </w:p>
                <w:p w14:paraId="7E3FC203" w14:textId="77777777" w:rsidR="00CB77A7" w:rsidRDefault="00CB77A7" w:rsidP="00617D7C">
                  <w:pPr>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F02F7EF" w14:textId="77777777" w:rsidR="00CB77A7" w:rsidRPr="007D21EA" w:rsidRDefault="00CB77A7" w:rsidP="00617D7C">
                  <w:pPr>
                    <w:rPr>
                      <w:sz w:val="24"/>
                      <w:szCs w:val="24"/>
                    </w:rPr>
                  </w:pPr>
                </w:p>
              </w:tc>
              <w:tc>
                <w:tcPr>
                  <w:tcW w:w="7371" w:type="dxa"/>
                </w:tcPr>
                <w:p w14:paraId="5FEE6C8E" w14:textId="77777777" w:rsidR="00081D05" w:rsidRPr="00993A92" w:rsidRDefault="00081D05" w:rsidP="00081D05">
                  <w:pPr>
                    <w:rPr>
                      <w:sz w:val="24"/>
                      <w:szCs w:val="24"/>
                    </w:rPr>
                  </w:pPr>
                  <w:r w:rsidRPr="00993A92">
                    <w:rPr>
                      <w:sz w:val="24"/>
                      <w:szCs w:val="24"/>
                    </w:rPr>
                    <w:lastRenderedPageBreak/>
                    <w:t>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p w14:paraId="58C7709B" w14:textId="77777777" w:rsidR="00081D05" w:rsidRPr="00993A92" w:rsidRDefault="00081D05" w:rsidP="00081D05">
                  <w:pPr>
                    <w:rPr>
                      <w:sz w:val="24"/>
                      <w:szCs w:val="24"/>
                    </w:rPr>
                  </w:pPr>
                  <w:r w:rsidRPr="00993A92">
                    <w:rPr>
                      <w:sz w:val="24"/>
                      <w:szCs w:val="24"/>
                    </w:rPr>
                    <w:lastRenderedPageBreak/>
                    <w:t>Уточняет представления детей о здоровье, факторах, положительно влияющих на него</w:t>
                  </w:r>
                </w:p>
                <w:p w14:paraId="7637CF29" w14:textId="77777777" w:rsidR="00081D05" w:rsidRPr="00993A92" w:rsidRDefault="00081D05" w:rsidP="00081D05">
                  <w:pPr>
                    <w:rPr>
                      <w:sz w:val="24"/>
                      <w:szCs w:val="24"/>
                    </w:rPr>
                  </w:pPr>
                  <w:r w:rsidRPr="00993A92">
                    <w:rPr>
                      <w:sz w:val="24"/>
                      <w:szCs w:val="24"/>
                    </w:rPr>
                    <w:t xml:space="preserve">Напоминает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p w14:paraId="56134477" w14:textId="77777777" w:rsidR="00A82496" w:rsidRPr="007D21EA" w:rsidRDefault="00081D05" w:rsidP="00081D05">
                  <w:pPr>
                    <w:rPr>
                      <w:sz w:val="24"/>
                      <w:szCs w:val="24"/>
                    </w:rPr>
                  </w:pPr>
                  <w:r w:rsidRPr="00993A92">
                    <w:rPr>
                      <w:sz w:val="24"/>
                      <w:szCs w:val="24"/>
                    </w:rPr>
                    <w:t>Формирует первичные представления об отдельных  видах  спорта.</w:t>
                  </w:r>
                </w:p>
              </w:tc>
            </w:tr>
            <w:tr w:rsidR="00A82496" w14:paraId="7828D0DA" w14:textId="77777777" w:rsidTr="00617D7C">
              <w:trPr>
                <w:trHeight w:val="314"/>
              </w:trPr>
              <w:tc>
                <w:tcPr>
                  <w:tcW w:w="14737" w:type="dxa"/>
                  <w:gridSpan w:val="2"/>
                </w:tcPr>
                <w:p w14:paraId="0EA8AE06" w14:textId="77777777" w:rsidR="00A82496" w:rsidRPr="00993A92" w:rsidRDefault="00A82496" w:rsidP="00617D7C">
                  <w:pPr>
                    <w:rPr>
                      <w:b/>
                      <w:sz w:val="24"/>
                      <w:szCs w:val="24"/>
                    </w:rPr>
                  </w:pPr>
                  <w:r w:rsidRPr="00993A92">
                    <w:rPr>
                      <w:b/>
                      <w:sz w:val="24"/>
                      <w:szCs w:val="24"/>
                    </w:rPr>
                    <w:lastRenderedPageBreak/>
                    <w:t>Активный отдых*</w:t>
                  </w:r>
                </w:p>
              </w:tc>
            </w:tr>
            <w:tr w:rsidR="00A82496" w14:paraId="69ED3E2E" w14:textId="77777777" w:rsidTr="00617D7C">
              <w:trPr>
                <w:trHeight w:val="314"/>
              </w:trPr>
              <w:tc>
                <w:tcPr>
                  <w:tcW w:w="14737" w:type="dxa"/>
                  <w:gridSpan w:val="2"/>
                </w:tcPr>
                <w:p w14:paraId="50E12FA2" w14:textId="77777777" w:rsidR="00A82496" w:rsidRPr="00993A92" w:rsidRDefault="00A82496" w:rsidP="00617D7C">
                  <w:pPr>
                    <w:rPr>
                      <w:b/>
                      <w:sz w:val="24"/>
                      <w:szCs w:val="24"/>
                    </w:rPr>
                  </w:pPr>
                  <w:r w:rsidRPr="00993A92">
                    <w:rPr>
                      <w:b/>
                      <w:sz w:val="24"/>
                      <w:szCs w:val="24"/>
                    </w:rPr>
                    <w:t>Предлагаемое  (рекомендуемое) тематическое содержание физкультурных досугов и праздников</w:t>
                  </w:r>
                </w:p>
              </w:tc>
            </w:tr>
            <w:tr w:rsidR="00A82496" w14:paraId="74CCB889" w14:textId="77777777" w:rsidTr="00617D7C">
              <w:trPr>
                <w:trHeight w:val="314"/>
              </w:trPr>
              <w:tc>
                <w:tcPr>
                  <w:tcW w:w="14737" w:type="dxa"/>
                  <w:gridSpan w:val="2"/>
                </w:tcPr>
                <w:p w14:paraId="4D774CDE" w14:textId="77777777" w:rsidR="00A82496" w:rsidRPr="007D21EA" w:rsidRDefault="00A82496" w:rsidP="00617D7C">
                  <w:pPr>
                    <w:rPr>
                      <w:sz w:val="24"/>
                      <w:szCs w:val="24"/>
                    </w:rPr>
                  </w:pPr>
                  <w:r w:rsidRPr="00993A92">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A82496" w14:paraId="115D80DD" w14:textId="77777777" w:rsidTr="00617D7C">
              <w:trPr>
                <w:trHeight w:val="314"/>
              </w:trPr>
              <w:tc>
                <w:tcPr>
                  <w:tcW w:w="14737" w:type="dxa"/>
                  <w:gridSpan w:val="2"/>
                </w:tcPr>
                <w:p w14:paraId="6CD06271" w14:textId="77777777" w:rsidR="00A82496" w:rsidRPr="00993A92" w:rsidRDefault="00A82496" w:rsidP="00617D7C">
                  <w:pPr>
                    <w:rPr>
                      <w:b/>
                      <w:sz w:val="24"/>
                      <w:szCs w:val="24"/>
                    </w:rPr>
                  </w:pPr>
                  <w:r w:rsidRPr="00993A92">
                    <w:rPr>
                      <w:b/>
                      <w:sz w:val="24"/>
                      <w:szCs w:val="24"/>
                    </w:rPr>
                    <w:t>Физкультурные досуги</w:t>
                  </w:r>
                </w:p>
              </w:tc>
            </w:tr>
            <w:tr w:rsidR="00A82496" w14:paraId="744DDA06" w14:textId="77777777" w:rsidTr="00617D7C">
              <w:trPr>
                <w:trHeight w:val="314"/>
              </w:trPr>
              <w:tc>
                <w:tcPr>
                  <w:tcW w:w="14737" w:type="dxa"/>
                  <w:gridSpan w:val="2"/>
                </w:tcPr>
                <w:p w14:paraId="4B2562D8" w14:textId="77777777" w:rsidR="00A82496" w:rsidRPr="00993A92" w:rsidRDefault="00A82496" w:rsidP="00617D7C">
                  <w:pPr>
                    <w:jc w:val="center"/>
                    <w:rPr>
                      <w:b/>
                      <w:sz w:val="24"/>
                      <w:szCs w:val="24"/>
                    </w:rPr>
                  </w:pPr>
                  <w:r w:rsidRPr="00993A92">
                    <w:rPr>
                      <w:b/>
                      <w:sz w:val="24"/>
                      <w:szCs w:val="24"/>
                    </w:rPr>
                    <w:t>Досуг организуется 1 - 2 раза в месяц во второй половине дня преимущественно на свежем воздухе</w:t>
                  </w:r>
                </w:p>
              </w:tc>
            </w:tr>
            <w:tr w:rsidR="00A82496" w14:paraId="55D7DB17" w14:textId="77777777" w:rsidTr="00617D7C">
              <w:trPr>
                <w:trHeight w:val="314"/>
              </w:trPr>
              <w:tc>
                <w:tcPr>
                  <w:tcW w:w="7366" w:type="dxa"/>
                </w:tcPr>
                <w:p w14:paraId="69B2050C" w14:textId="77777777" w:rsidR="00B65CF9" w:rsidRPr="003A51AC" w:rsidRDefault="00B65CF9" w:rsidP="00B65CF9">
                  <w:pPr>
                    <w:pStyle w:val="ConsPlusNormal"/>
                  </w:pPr>
                  <w:r w:rsidRPr="003A51AC">
                    <w:t>Продолжительность 20 - 25 минут.</w:t>
                  </w:r>
                </w:p>
                <w:p w14:paraId="6D789AB6" w14:textId="77777777" w:rsidR="00A82496" w:rsidRPr="007D21EA" w:rsidRDefault="00B65CF9" w:rsidP="00B65CF9">
                  <w:pPr>
                    <w:rPr>
                      <w:sz w:val="24"/>
                      <w:szCs w:val="24"/>
                    </w:rPr>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7371" w:type="dxa"/>
                </w:tcPr>
                <w:p w14:paraId="46D433E6" w14:textId="77777777" w:rsidR="00A82496" w:rsidRPr="007D21EA" w:rsidRDefault="00081D05" w:rsidP="00617D7C">
                  <w:pPr>
                    <w:rPr>
                      <w:sz w:val="24"/>
                      <w:szCs w:val="24"/>
                    </w:rPr>
                  </w:pPr>
                  <w:r w:rsidRPr="00993A92">
                    <w:rPr>
                      <w:sz w:val="24"/>
                      <w:szCs w:val="24"/>
                    </w:rPr>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r>
            <w:tr w:rsidR="00A82496" w14:paraId="0551E93E" w14:textId="77777777" w:rsidTr="00617D7C">
              <w:trPr>
                <w:trHeight w:val="314"/>
              </w:trPr>
              <w:tc>
                <w:tcPr>
                  <w:tcW w:w="14737" w:type="dxa"/>
                  <w:gridSpan w:val="2"/>
                </w:tcPr>
                <w:p w14:paraId="54FCE7B5" w14:textId="77777777" w:rsidR="00A82496" w:rsidRPr="00993A92" w:rsidRDefault="00A82496" w:rsidP="00617D7C">
                  <w:pPr>
                    <w:rPr>
                      <w:b/>
                      <w:sz w:val="24"/>
                      <w:szCs w:val="24"/>
                    </w:rPr>
                  </w:pPr>
                  <w:r w:rsidRPr="00993A92">
                    <w:rPr>
                      <w:b/>
                      <w:sz w:val="24"/>
                      <w:szCs w:val="24"/>
                    </w:rPr>
                    <w:t>Физкультурные праздники</w:t>
                  </w:r>
                </w:p>
              </w:tc>
            </w:tr>
            <w:tr w:rsidR="00A82496" w14:paraId="335AE571" w14:textId="77777777" w:rsidTr="00617D7C">
              <w:trPr>
                <w:trHeight w:val="314"/>
              </w:trPr>
              <w:tc>
                <w:tcPr>
                  <w:tcW w:w="14737" w:type="dxa"/>
                  <w:gridSpan w:val="2"/>
                </w:tcPr>
                <w:p w14:paraId="326DA4E0" w14:textId="77777777" w:rsidR="00A82496" w:rsidRPr="00743323" w:rsidRDefault="00A82496" w:rsidP="00617D7C">
                  <w:pPr>
                    <w:jc w:val="center"/>
                    <w:rPr>
                      <w:b/>
                      <w:sz w:val="24"/>
                      <w:szCs w:val="24"/>
                    </w:rPr>
                  </w:pPr>
                  <w:r w:rsidRPr="00743323">
                    <w:rPr>
                      <w:b/>
                      <w:sz w:val="24"/>
                      <w:szCs w:val="24"/>
                    </w:rPr>
                    <w:t>Праздники проводятся 2 раза в год, продолжительностью не более 1 - 1,5 часов.</w:t>
                  </w:r>
                </w:p>
              </w:tc>
            </w:tr>
            <w:tr w:rsidR="00A82496" w14:paraId="6E2069EC" w14:textId="77777777" w:rsidTr="00617D7C">
              <w:trPr>
                <w:trHeight w:val="314"/>
              </w:trPr>
              <w:tc>
                <w:tcPr>
                  <w:tcW w:w="7366" w:type="dxa"/>
                </w:tcPr>
                <w:p w14:paraId="4120DF24" w14:textId="77777777" w:rsidR="00A82496" w:rsidRPr="007D21EA" w:rsidRDefault="00A82496" w:rsidP="00617D7C">
                  <w:pPr>
                    <w:rPr>
                      <w:sz w:val="24"/>
                      <w:szCs w:val="24"/>
                    </w:rPr>
                  </w:pPr>
                  <w:r w:rsidRPr="00743323">
                    <w:rPr>
                      <w:sz w:val="24"/>
                      <w:szCs w:val="24"/>
                    </w:rPr>
                    <w:t>Педагог привлекает детей данной возрастной группы к участию в праздниках детей старшего дошкольного возраста в качестве зрителей</w:t>
                  </w:r>
                </w:p>
              </w:tc>
              <w:tc>
                <w:tcPr>
                  <w:tcW w:w="7371" w:type="dxa"/>
                </w:tcPr>
                <w:p w14:paraId="251D3FAC" w14:textId="77777777" w:rsidR="00A82496" w:rsidRPr="007D21EA" w:rsidRDefault="00A82496" w:rsidP="00617D7C">
                  <w:pPr>
                    <w:rPr>
                      <w:sz w:val="24"/>
                      <w:szCs w:val="24"/>
                    </w:rPr>
                  </w:pPr>
                </w:p>
              </w:tc>
            </w:tr>
            <w:tr w:rsidR="00A82496" w14:paraId="60FEB72E" w14:textId="77777777" w:rsidTr="00617D7C">
              <w:trPr>
                <w:trHeight w:val="314"/>
              </w:trPr>
              <w:tc>
                <w:tcPr>
                  <w:tcW w:w="14737" w:type="dxa"/>
                  <w:gridSpan w:val="2"/>
                </w:tcPr>
                <w:p w14:paraId="6C8C64AA" w14:textId="77777777" w:rsidR="00A82496" w:rsidRPr="00743323" w:rsidRDefault="00A82496" w:rsidP="00617D7C">
                  <w:pPr>
                    <w:rPr>
                      <w:b/>
                      <w:sz w:val="24"/>
                      <w:szCs w:val="24"/>
                    </w:rPr>
                  </w:pPr>
                  <w:r w:rsidRPr="00743323">
                    <w:rPr>
                      <w:b/>
                      <w:sz w:val="24"/>
                      <w:szCs w:val="24"/>
                    </w:rPr>
                    <w:t>Дни здоровья</w:t>
                  </w:r>
                </w:p>
              </w:tc>
            </w:tr>
            <w:tr w:rsidR="00A82496" w14:paraId="20E20222" w14:textId="77777777" w:rsidTr="00617D7C">
              <w:trPr>
                <w:trHeight w:val="314"/>
              </w:trPr>
              <w:tc>
                <w:tcPr>
                  <w:tcW w:w="14737" w:type="dxa"/>
                  <w:gridSpan w:val="2"/>
                </w:tcPr>
                <w:p w14:paraId="26C64F6E" w14:textId="77777777" w:rsidR="00A82496" w:rsidRPr="00743323" w:rsidRDefault="00A82496" w:rsidP="00617D7C">
                  <w:pPr>
                    <w:jc w:val="center"/>
                    <w:rPr>
                      <w:b/>
                      <w:sz w:val="24"/>
                      <w:szCs w:val="24"/>
                    </w:rPr>
                  </w:pPr>
                  <w:r w:rsidRPr="00743323">
                    <w:rPr>
                      <w:b/>
                      <w:sz w:val="24"/>
                      <w:szCs w:val="24"/>
                    </w:rPr>
                    <w:t>День здоровья проводится 1 (один) раз в квартал</w:t>
                  </w:r>
                </w:p>
              </w:tc>
            </w:tr>
            <w:tr w:rsidR="00A82496" w14:paraId="48E6AD8F" w14:textId="77777777" w:rsidTr="00617D7C">
              <w:trPr>
                <w:trHeight w:val="314"/>
              </w:trPr>
              <w:tc>
                <w:tcPr>
                  <w:tcW w:w="7366" w:type="dxa"/>
                </w:tcPr>
                <w:p w14:paraId="19789DA8" w14:textId="77777777" w:rsidR="00A82496" w:rsidRPr="007D21EA" w:rsidRDefault="00A82496" w:rsidP="00617D7C">
                  <w:pPr>
                    <w:rPr>
                      <w:sz w:val="24"/>
                      <w:szCs w:val="24"/>
                    </w:rPr>
                  </w:pPr>
                  <w:r w:rsidRPr="00743323">
                    <w:rPr>
                      <w:sz w:val="24"/>
                      <w:szCs w:val="24"/>
                    </w:rPr>
                    <w:t>В этот день проводятся физкультурно-оздоровительные мероприятия, прогулки, игры на свежем воздухе.</w:t>
                  </w:r>
                </w:p>
              </w:tc>
              <w:tc>
                <w:tcPr>
                  <w:tcW w:w="7371" w:type="dxa"/>
                </w:tcPr>
                <w:p w14:paraId="4344FE90" w14:textId="77777777" w:rsidR="00A82496" w:rsidRPr="007D21EA" w:rsidRDefault="00A82496" w:rsidP="00617D7C">
                  <w:pPr>
                    <w:rPr>
                      <w:sz w:val="24"/>
                      <w:szCs w:val="24"/>
                    </w:rPr>
                  </w:pPr>
                </w:p>
              </w:tc>
            </w:tr>
            <w:tr w:rsidR="00A82496" w14:paraId="29DD641E" w14:textId="77777777" w:rsidTr="00617D7C">
              <w:trPr>
                <w:trHeight w:val="314"/>
              </w:trPr>
              <w:tc>
                <w:tcPr>
                  <w:tcW w:w="14737" w:type="dxa"/>
                  <w:gridSpan w:val="2"/>
                </w:tcPr>
                <w:p w14:paraId="549D1938" w14:textId="77777777" w:rsidR="00A82496" w:rsidRPr="00743323" w:rsidRDefault="00A82496" w:rsidP="00617D7C">
                  <w:pPr>
                    <w:rPr>
                      <w:i/>
                      <w:sz w:val="24"/>
                      <w:szCs w:val="24"/>
                    </w:rPr>
                  </w:pPr>
                  <w:r w:rsidRPr="00743323">
                    <w:rPr>
                      <w:i/>
                      <w:sz w:val="24"/>
                      <w:szCs w:val="24"/>
                    </w:rPr>
                    <w:t>Прогулки и экскурсии (простейший туризм)**</w:t>
                  </w:r>
                  <w:r>
                    <w:rPr>
                      <w:i/>
                      <w:sz w:val="24"/>
                      <w:szCs w:val="24"/>
                    </w:rPr>
                    <w:t xml:space="preserve">                                                                 </w:t>
                  </w:r>
                  <w:r>
                    <w:t xml:space="preserve"> </w:t>
                  </w:r>
                  <w:r w:rsidRPr="00743323">
                    <w:rPr>
                      <w:b/>
                      <w:i/>
                      <w:sz w:val="24"/>
                      <w:szCs w:val="24"/>
                    </w:rPr>
                    <w:t>Туристские прогулки и экскурсии</w:t>
                  </w:r>
                </w:p>
              </w:tc>
            </w:tr>
            <w:tr w:rsidR="00A82496" w14:paraId="3D986158" w14:textId="77777777" w:rsidTr="00617D7C">
              <w:trPr>
                <w:trHeight w:val="314"/>
              </w:trPr>
              <w:tc>
                <w:tcPr>
                  <w:tcW w:w="7366" w:type="dxa"/>
                </w:tcPr>
                <w:p w14:paraId="2D56A685" w14:textId="77777777" w:rsidR="00A82496" w:rsidRPr="007D21EA" w:rsidRDefault="00A82496" w:rsidP="00617D7C">
                  <w:pPr>
                    <w:rPr>
                      <w:sz w:val="24"/>
                      <w:szCs w:val="24"/>
                    </w:rPr>
                  </w:pPr>
                </w:p>
              </w:tc>
              <w:tc>
                <w:tcPr>
                  <w:tcW w:w="7371" w:type="dxa"/>
                </w:tcPr>
                <w:p w14:paraId="703F0B10" w14:textId="77777777" w:rsidR="00A82496" w:rsidRPr="007D21EA" w:rsidRDefault="00A82496" w:rsidP="00617D7C">
                  <w:pPr>
                    <w:rPr>
                      <w:sz w:val="24"/>
                      <w:szCs w:val="24"/>
                    </w:rPr>
                  </w:pPr>
                </w:p>
              </w:tc>
            </w:tr>
            <w:tr w:rsidR="00A82496" w14:paraId="0B974C1E" w14:textId="77777777" w:rsidTr="00617D7C">
              <w:trPr>
                <w:trHeight w:val="314"/>
              </w:trPr>
              <w:tc>
                <w:tcPr>
                  <w:tcW w:w="14737" w:type="dxa"/>
                  <w:gridSpan w:val="2"/>
                </w:tcPr>
                <w:p w14:paraId="19DB429D" w14:textId="77777777" w:rsidR="00A82496" w:rsidRPr="00743323" w:rsidRDefault="00A82496" w:rsidP="00617D7C">
                  <w:pPr>
                    <w:rPr>
                      <w:b/>
                      <w:sz w:val="24"/>
                      <w:szCs w:val="24"/>
                    </w:rPr>
                  </w:pPr>
                  <w:r w:rsidRPr="00743323">
                    <w:rPr>
                      <w:b/>
                      <w:sz w:val="24"/>
                      <w:szCs w:val="24"/>
                    </w:rPr>
                    <w:t>Основные задачи образовательной деятельности в области физического развития</w:t>
                  </w:r>
                </w:p>
              </w:tc>
            </w:tr>
            <w:tr w:rsidR="00A82496" w14:paraId="0A1A301C" w14:textId="77777777" w:rsidTr="00617D7C">
              <w:trPr>
                <w:trHeight w:val="314"/>
              </w:trPr>
              <w:tc>
                <w:tcPr>
                  <w:tcW w:w="7366" w:type="dxa"/>
                </w:tcPr>
                <w:p w14:paraId="464FCE86" w14:textId="77777777" w:rsidR="00B65CF9" w:rsidRPr="003A51AC" w:rsidRDefault="00B65CF9" w:rsidP="00B65CF9">
                  <w:pPr>
                    <w:pStyle w:val="ConsPlusNormal"/>
                  </w:pPr>
                  <w:r w:rsidRPr="003A51AC">
                    <w:rPr>
                      <w:u w:val="single"/>
                    </w:rPr>
                    <w:lastRenderedPageBreak/>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14:paraId="7EB2CA49" w14:textId="77777777" w:rsidR="00B65CF9" w:rsidRPr="003A51AC" w:rsidRDefault="00B65CF9" w:rsidP="00B65CF9">
                  <w:pPr>
                    <w:pStyle w:val="ConsPlusNormal"/>
                  </w:pPr>
                  <w:r w:rsidRPr="003A51AC">
                    <w:t xml:space="preserve"> спортивные упражнения, </w:t>
                  </w:r>
                </w:p>
                <w:p w14:paraId="2C074A08" w14:textId="77777777" w:rsidR="00B65CF9" w:rsidRPr="003A51AC" w:rsidRDefault="00B65CF9" w:rsidP="00B65CF9">
                  <w:pPr>
                    <w:pStyle w:val="ConsPlusNormal"/>
                  </w:pPr>
                  <w:r w:rsidRPr="003A51AC">
                    <w:t xml:space="preserve">подвижные игры, </w:t>
                  </w:r>
                </w:p>
                <w:p w14:paraId="2EAFE3F5" w14:textId="77777777" w:rsidR="00A82496" w:rsidRDefault="00B65CF9" w:rsidP="00B65CF9">
                  <w:r w:rsidRPr="003A51AC">
                    <w:t>помогая согласовывать свои действия с действиями других детей, соблюдать правила в игре</w:t>
                  </w:r>
                </w:p>
                <w:p w14:paraId="2CC8F9AF" w14:textId="77777777" w:rsidR="00B65CF9" w:rsidRPr="003A51AC" w:rsidRDefault="00B65CF9" w:rsidP="00B65CF9">
                  <w:pPr>
                    <w:pStyle w:val="ConsPlusNormal"/>
                  </w:pPr>
                  <w:r w:rsidRPr="003A51AC">
                    <w:rPr>
                      <w:u w:val="single"/>
                    </w:rPr>
                    <w:t>Развивать</w:t>
                  </w:r>
                  <w:r w:rsidRPr="003A51AC">
                    <w:t xml:space="preserve"> психофизические качества, </w:t>
                  </w:r>
                </w:p>
                <w:p w14:paraId="351F7396" w14:textId="77777777" w:rsidR="00B65CF9" w:rsidRPr="003A51AC" w:rsidRDefault="00B65CF9" w:rsidP="00B65CF9">
                  <w:pPr>
                    <w:pStyle w:val="ConsPlusNormal"/>
                    <w:numPr>
                      <w:ilvl w:val="0"/>
                      <w:numId w:val="36"/>
                    </w:numPr>
                    <w:tabs>
                      <w:tab w:val="left" w:pos="426"/>
                    </w:tabs>
                    <w:ind w:left="0" w:firstLine="0"/>
                  </w:pPr>
                  <w:r w:rsidRPr="003A51AC">
                    <w:t xml:space="preserve">ориентировку в пространстве, </w:t>
                  </w:r>
                </w:p>
                <w:p w14:paraId="12A20023" w14:textId="77777777" w:rsidR="00B65CF9" w:rsidRPr="003A51AC" w:rsidRDefault="00B65CF9" w:rsidP="00B65CF9">
                  <w:pPr>
                    <w:pStyle w:val="ConsPlusNormal"/>
                    <w:numPr>
                      <w:ilvl w:val="0"/>
                      <w:numId w:val="36"/>
                    </w:numPr>
                    <w:tabs>
                      <w:tab w:val="left" w:pos="426"/>
                    </w:tabs>
                    <w:ind w:left="0" w:firstLine="0"/>
                  </w:pPr>
                  <w:r w:rsidRPr="003A51AC">
                    <w:t xml:space="preserve">координацию, </w:t>
                  </w:r>
                </w:p>
                <w:p w14:paraId="6BEBEC7E" w14:textId="77777777" w:rsidR="00B65CF9" w:rsidRPr="003A51AC" w:rsidRDefault="00B65CF9" w:rsidP="00B65CF9">
                  <w:pPr>
                    <w:pStyle w:val="ConsPlusNormal"/>
                    <w:numPr>
                      <w:ilvl w:val="0"/>
                      <w:numId w:val="36"/>
                    </w:numPr>
                    <w:tabs>
                      <w:tab w:val="left" w:pos="426"/>
                    </w:tabs>
                    <w:ind w:left="0" w:firstLine="0"/>
                  </w:pPr>
                  <w:r w:rsidRPr="003A51AC">
                    <w:t xml:space="preserve">равновесие, </w:t>
                  </w:r>
                </w:p>
                <w:p w14:paraId="54DC9D4D" w14:textId="77777777" w:rsidR="00B65CF9" w:rsidRDefault="00B65CF9" w:rsidP="00B65CF9">
                  <w:r w:rsidRPr="003A51AC">
                    <w:t>способность быстро реагировать на сигнал.</w:t>
                  </w:r>
                </w:p>
                <w:p w14:paraId="2E8B72CF" w14:textId="77777777" w:rsidR="00B65CF9" w:rsidRPr="003A51AC" w:rsidRDefault="00B65CF9" w:rsidP="00B65CF9">
                  <w:pPr>
                    <w:pStyle w:val="ConsPlusNormal"/>
                  </w:pPr>
                  <w:r w:rsidRPr="003A51AC">
                    <w:rPr>
                      <w:u w:val="single"/>
                    </w:rPr>
                    <w:t xml:space="preserve">Формировать </w:t>
                  </w:r>
                  <w:r w:rsidRPr="003A51AC">
                    <w:t xml:space="preserve">интерес и положительное отношение к </w:t>
                  </w:r>
                </w:p>
                <w:p w14:paraId="36C02EE4" w14:textId="77777777" w:rsidR="00B65CF9" w:rsidRPr="003A51AC" w:rsidRDefault="00B65CF9" w:rsidP="00B65CF9">
                  <w:pPr>
                    <w:pStyle w:val="ConsPlusNormal"/>
                    <w:numPr>
                      <w:ilvl w:val="0"/>
                      <w:numId w:val="37"/>
                    </w:numPr>
                    <w:ind w:left="426"/>
                  </w:pPr>
                  <w:r w:rsidRPr="003A51AC">
                    <w:t>занятиям физической культурой и</w:t>
                  </w:r>
                </w:p>
                <w:p w14:paraId="05D3A371" w14:textId="77777777" w:rsidR="00B65CF9" w:rsidRPr="003A51AC" w:rsidRDefault="00B65CF9" w:rsidP="00B65CF9">
                  <w:pPr>
                    <w:pStyle w:val="ConsPlusNormal"/>
                    <w:numPr>
                      <w:ilvl w:val="0"/>
                      <w:numId w:val="37"/>
                    </w:numPr>
                    <w:ind w:left="426"/>
                  </w:pPr>
                  <w:r w:rsidRPr="003A51AC">
                    <w:t xml:space="preserve">активному отдыху, </w:t>
                  </w:r>
                </w:p>
                <w:p w14:paraId="2331EBE3" w14:textId="77777777" w:rsidR="00B65CF9" w:rsidRPr="003A51AC" w:rsidRDefault="00B65CF9" w:rsidP="00B65CF9">
                  <w:pPr>
                    <w:pStyle w:val="ConsPlusNormal"/>
                  </w:pPr>
                  <w:r w:rsidRPr="003A51AC">
                    <w:t>в</w:t>
                  </w:r>
                  <w:r w:rsidRPr="003A51AC">
                    <w:rPr>
                      <w:u w:val="single"/>
                    </w:rPr>
                    <w:t xml:space="preserve"> Укреплять здоровье</w:t>
                  </w:r>
                  <w:r w:rsidRPr="003A51AC">
                    <w:t xml:space="preserve"> детей средствами физического воспитания,</w:t>
                  </w:r>
                </w:p>
                <w:p w14:paraId="4D332208" w14:textId="77777777" w:rsidR="00B65CF9" w:rsidRPr="003A51AC" w:rsidRDefault="00B65CF9" w:rsidP="00B65CF9">
                  <w:pPr>
                    <w:pStyle w:val="ConsPlusNormal"/>
                    <w:numPr>
                      <w:ilvl w:val="0"/>
                      <w:numId w:val="38"/>
                    </w:numPr>
                    <w:tabs>
                      <w:tab w:val="left" w:pos="284"/>
                    </w:tabs>
                    <w:ind w:left="0" w:firstLine="0"/>
                  </w:pPr>
                  <w:r w:rsidRPr="003A51AC">
                    <w:rPr>
                      <w:u w:val="single"/>
                    </w:rPr>
                    <w:t>создавать условия</w:t>
                  </w:r>
                  <w:r w:rsidRPr="003A51AC">
                    <w:t xml:space="preserve"> для формирования правильной осанки, </w:t>
                  </w:r>
                </w:p>
                <w:p w14:paraId="3DAD5A15" w14:textId="77777777" w:rsidR="00B65CF9" w:rsidRDefault="00B65CF9" w:rsidP="00B65CF9">
                  <w:r w:rsidRPr="003A51AC">
                    <w:rPr>
                      <w:u w:val="single"/>
                    </w:rPr>
                    <w:t>способствовать усвоению</w:t>
                  </w:r>
                  <w:r w:rsidRPr="003A51AC">
                    <w:t xml:space="preserve"> правил безопасного поведения в двигательной деятельности.оспитывать самостоятельность</w:t>
                  </w:r>
                </w:p>
                <w:p w14:paraId="3E65B4EA" w14:textId="77777777" w:rsidR="00B65CF9" w:rsidRPr="007D21EA" w:rsidRDefault="00B65CF9" w:rsidP="00B65CF9">
                  <w:pPr>
                    <w:rPr>
                      <w:sz w:val="24"/>
                      <w:szCs w:val="24"/>
                    </w:rPr>
                  </w:pPr>
                </w:p>
              </w:tc>
              <w:tc>
                <w:tcPr>
                  <w:tcW w:w="7371" w:type="dxa"/>
                </w:tcPr>
                <w:p w14:paraId="5EDA5451" w14:textId="77777777" w:rsidR="00C36247" w:rsidRPr="00743323" w:rsidRDefault="00C36247" w:rsidP="00C36247">
                  <w:pPr>
                    <w:rPr>
                      <w:sz w:val="24"/>
                      <w:szCs w:val="24"/>
                    </w:rPr>
                  </w:pPr>
                  <w:r w:rsidRPr="00743323">
                    <w:rPr>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14:paraId="78E1830F" w14:textId="77777777" w:rsidR="00C36247" w:rsidRPr="00743323" w:rsidRDefault="00C36247" w:rsidP="00C36247">
                  <w:pPr>
                    <w:rPr>
                      <w:sz w:val="24"/>
                      <w:szCs w:val="24"/>
                    </w:rPr>
                  </w:pPr>
                  <w:r w:rsidRPr="00743323">
                    <w:rPr>
                      <w:sz w:val="24"/>
                      <w:szCs w:val="24"/>
                    </w:rPr>
                    <w:t>создавать условия для освоения спортивных упражнений, подвижных игр.</w:t>
                  </w:r>
                </w:p>
                <w:p w14:paraId="7E6DDC45" w14:textId="77777777" w:rsidR="00C36247" w:rsidRPr="00743323" w:rsidRDefault="00C36247" w:rsidP="00C36247">
                  <w:pPr>
                    <w:rPr>
                      <w:sz w:val="24"/>
                      <w:szCs w:val="24"/>
                    </w:rPr>
                  </w:pPr>
                  <w:r w:rsidRPr="00743323">
                    <w:rPr>
                      <w:sz w:val="24"/>
                      <w:szCs w:val="24"/>
                    </w:rPr>
                    <w:t>Формировать психофизические качества (сила, быстрота, выносливость, гибкость, ловкость),</w:t>
                  </w:r>
                </w:p>
                <w:p w14:paraId="57A82CCA" w14:textId="77777777" w:rsidR="00C36247" w:rsidRPr="00743323" w:rsidRDefault="00C36247" w:rsidP="00C36247">
                  <w:pPr>
                    <w:rPr>
                      <w:sz w:val="24"/>
                      <w:szCs w:val="24"/>
                    </w:rPr>
                  </w:pPr>
                  <w:r w:rsidRPr="00743323">
                    <w:rPr>
                      <w:sz w:val="24"/>
                      <w:szCs w:val="24"/>
                    </w:rPr>
                    <w:t></w:t>
                  </w:r>
                  <w:r w:rsidRPr="00743323">
                    <w:rPr>
                      <w:sz w:val="24"/>
                      <w:szCs w:val="24"/>
                    </w:rPr>
                    <w:tab/>
                    <w:t xml:space="preserve">ориентировку в пространстве </w:t>
                  </w:r>
                </w:p>
                <w:p w14:paraId="69CB269C" w14:textId="77777777" w:rsidR="00C36247" w:rsidRPr="00743323" w:rsidRDefault="00C36247" w:rsidP="00C36247">
                  <w:pPr>
                    <w:rPr>
                      <w:sz w:val="24"/>
                      <w:szCs w:val="24"/>
                    </w:rPr>
                  </w:pPr>
                  <w:r w:rsidRPr="00743323">
                    <w:rPr>
                      <w:sz w:val="24"/>
                      <w:szCs w:val="24"/>
                    </w:rPr>
                    <w:t></w:t>
                  </w:r>
                  <w:r w:rsidRPr="00743323">
                    <w:rPr>
                      <w:sz w:val="24"/>
                      <w:szCs w:val="24"/>
                    </w:rPr>
                    <w:tab/>
                    <w:t xml:space="preserve">развивать координацию, </w:t>
                  </w:r>
                </w:p>
                <w:p w14:paraId="319517B9" w14:textId="77777777" w:rsidR="00C36247" w:rsidRPr="00743323" w:rsidRDefault="00C36247" w:rsidP="00C36247">
                  <w:pPr>
                    <w:rPr>
                      <w:sz w:val="24"/>
                      <w:szCs w:val="24"/>
                    </w:rPr>
                  </w:pPr>
                  <w:r w:rsidRPr="00743323">
                    <w:rPr>
                      <w:sz w:val="24"/>
                      <w:szCs w:val="24"/>
                    </w:rPr>
                    <w:t></w:t>
                  </w:r>
                  <w:r w:rsidRPr="00743323">
                    <w:rPr>
                      <w:sz w:val="24"/>
                      <w:szCs w:val="24"/>
                    </w:rPr>
                    <w:tab/>
                    <w:t xml:space="preserve">меткость, </w:t>
                  </w:r>
                </w:p>
                <w:p w14:paraId="3FBBE102" w14:textId="77777777" w:rsidR="00C36247" w:rsidRPr="00743323" w:rsidRDefault="00C36247" w:rsidP="00C36247">
                  <w:pPr>
                    <w:rPr>
                      <w:sz w:val="24"/>
                      <w:szCs w:val="24"/>
                    </w:rPr>
                  </w:pPr>
                  <w:r w:rsidRPr="00743323">
                    <w:rPr>
                      <w:sz w:val="24"/>
                      <w:szCs w:val="24"/>
                    </w:rPr>
                    <w:t xml:space="preserve">Воспитывать </w:t>
                  </w:r>
                </w:p>
                <w:p w14:paraId="25B3EA89" w14:textId="77777777" w:rsidR="00C36247" w:rsidRPr="00743323" w:rsidRDefault="00C36247" w:rsidP="00C36247">
                  <w:pPr>
                    <w:rPr>
                      <w:sz w:val="24"/>
                      <w:szCs w:val="24"/>
                    </w:rPr>
                  </w:pPr>
                  <w:r w:rsidRPr="00743323">
                    <w:rPr>
                      <w:sz w:val="24"/>
                      <w:szCs w:val="24"/>
                    </w:rPr>
                    <w:t></w:t>
                  </w:r>
                  <w:r w:rsidRPr="00743323">
                    <w:rPr>
                      <w:sz w:val="24"/>
                      <w:szCs w:val="24"/>
                    </w:rPr>
                    <w:tab/>
                    <w:t xml:space="preserve">волевые качества, самостоятельность, </w:t>
                  </w:r>
                </w:p>
                <w:p w14:paraId="02395753" w14:textId="77777777" w:rsidR="00C36247" w:rsidRPr="00743323" w:rsidRDefault="00C36247" w:rsidP="00C36247">
                  <w:pPr>
                    <w:rPr>
                      <w:sz w:val="24"/>
                      <w:szCs w:val="24"/>
                    </w:rPr>
                  </w:pPr>
                  <w:r w:rsidRPr="00743323">
                    <w:rPr>
                      <w:sz w:val="24"/>
                      <w:szCs w:val="24"/>
                    </w:rPr>
                    <w:t></w:t>
                  </w:r>
                  <w:r w:rsidRPr="00743323">
                    <w:rPr>
                      <w:sz w:val="24"/>
                      <w:szCs w:val="24"/>
                    </w:rPr>
                    <w:tab/>
                    <w:t xml:space="preserve">стремление соблюдать правила в подвижных играх, </w:t>
                  </w:r>
                </w:p>
                <w:p w14:paraId="6CD7BE8D" w14:textId="77777777" w:rsidR="00C36247" w:rsidRPr="00743323" w:rsidRDefault="00C36247" w:rsidP="00C36247">
                  <w:pPr>
                    <w:rPr>
                      <w:sz w:val="24"/>
                      <w:szCs w:val="24"/>
                    </w:rPr>
                  </w:pPr>
                  <w:r w:rsidRPr="00743323">
                    <w:rPr>
                      <w:sz w:val="24"/>
                      <w:szCs w:val="24"/>
                    </w:rPr>
                    <w:t></w:t>
                  </w:r>
                  <w:r w:rsidRPr="00743323">
                    <w:rPr>
                      <w:sz w:val="24"/>
                      <w:szCs w:val="24"/>
                    </w:rPr>
                    <w:tab/>
                    <w:t>проявлять самостоятельность при выполнении физических упражнений.</w:t>
                  </w:r>
                </w:p>
                <w:p w14:paraId="2BB6184B" w14:textId="77777777" w:rsidR="00C36247" w:rsidRPr="00743323" w:rsidRDefault="00C36247" w:rsidP="00C36247">
                  <w:pPr>
                    <w:rPr>
                      <w:sz w:val="24"/>
                      <w:szCs w:val="24"/>
                    </w:rPr>
                  </w:pPr>
                </w:p>
                <w:p w14:paraId="03CEC366" w14:textId="77777777" w:rsidR="00C36247" w:rsidRPr="00743323" w:rsidRDefault="00C36247" w:rsidP="00C36247">
                  <w:pPr>
                    <w:rPr>
                      <w:sz w:val="24"/>
                      <w:szCs w:val="24"/>
                    </w:rPr>
                  </w:pPr>
                  <w:r w:rsidRPr="00743323">
                    <w:rPr>
                      <w:sz w:val="24"/>
                      <w:szCs w:val="24"/>
                    </w:rPr>
                    <w:t xml:space="preserve">Продолжать формировать интерес и положительное отношение к </w:t>
                  </w:r>
                </w:p>
                <w:p w14:paraId="2E2AE4D7" w14:textId="77777777" w:rsidR="00C36247" w:rsidRPr="00743323" w:rsidRDefault="00C36247" w:rsidP="00C36247">
                  <w:pPr>
                    <w:rPr>
                      <w:sz w:val="24"/>
                      <w:szCs w:val="24"/>
                    </w:rPr>
                  </w:pPr>
                  <w:r w:rsidRPr="00743323">
                    <w:rPr>
                      <w:sz w:val="24"/>
                      <w:szCs w:val="24"/>
                    </w:rPr>
                    <w:t></w:t>
                  </w:r>
                  <w:r w:rsidRPr="00743323">
                    <w:rPr>
                      <w:sz w:val="24"/>
                      <w:szCs w:val="24"/>
                    </w:rPr>
                    <w:tab/>
                    <w:t xml:space="preserve">физической культуре и </w:t>
                  </w:r>
                </w:p>
                <w:p w14:paraId="3E99DC34" w14:textId="77777777" w:rsidR="00C36247" w:rsidRPr="00743323" w:rsidRDefault="00C36247" w:rsidP="00C36247">
                  <w:pPr>
                    <w:rPr>
                      <w:sz w:val="24"/>
                      <w:szCs w:val="24"/>
                    </w:rPr>
                  </w:pPr>
                  <w:r w:rsidRPr="00743323">
                    <w:rPr>
                      <w:sz w:val="24"/>
                      <w:szCs w:val="24"/>
                    </w:rPr>
                    <w:t></w:t>
                  </w:r>
                  <w:r w:rsidRPr="00743323">
                    <w:rPr>
                      <w:sz w:val="24"/>
                      <w:szCs w:val="24"/>
                    </w:rPr>
                    <w:tab/>
                    <w:t xml:space="preserve">активному отдыху, </w:t>
                  </w:r>
                </w:p>
                <w:p w14:paraId="2FA19766" w14:textId="77777777" w:rsidR="00C36247" w:rsidRPr="00743323" w:rsidRDefault="00C36247" w:rsidP="00C36247">
                  <w:pPr>
                    <w:rPr>
                      <w:sz w:val="24"/>
                      <w:szCs w:val="24"/>
                    </w:rPr>
                  </w:pPr>
                  <w:r w:rsidRPr="00743323">
                    <w:rPr>
                      <w:sz w:val="24"/>
                      <w:szCs w:val="24"/>
                    </w:rPr>
                    <w:t></w:t>
                  </w:r>
                  <w:r w:rsidRPr="00743323">
                    <w:rPr>
                      <w:sz w:val="24"/>
                      <w:szCs w:val="24"/>
                    </w:rPr>
                    <w:tab/>
                    <w:t>формировать первичные представления об отдельных видах спорта.</w:t>
                  </w:r>
                  <w:r>
                    <w:t xml:space="preserve"> </w:t>
                  </w:r>
                  <w:r w:rsidRPr="00743323">
                    <w:rPr>
                      <w:sz w:val="24"/>
                      <w:szCs w:val="24"/>
                    </w:rPr>
                    <w:t xml:space="preserve">Укреплять здоровье ребенка, опорно-двигательный аппарат, </w:t>
                  </w:r>
                </w:p>
                <w:p w14:paraId="6539FC18" w14:textId="77777777" w:rsidR="00C36247" w:rsidRPr="00743323" w:rsidRDefault="00C36247" w:rsidP="00C36247">
                  <w:pPr>
                    <w:rPr>
                      <w:sz w:val="24"/>
                      <w:szCs w:val="24"/>
                    </w:rPr>
                  </w:pPr>
                  <w:r w:rsidRPr="00743323">
                    <w:rPr>
                      <w:sz w:val="24"/>
                      <w:szCs w:val="24"/>
                    </w:rPr>
                    <w:t></w:t>
                  </w:r>
                  <w:r w:rsidRPr="00743323">
                    <w:rPr>
                      <w:sz w:val="24"/>
                      <w:szCs w:val="24"/>
                    </w:rPr>
                    <w:tab/>
                    <w:t xml:space="preserve">формировать правильную осанку, </w:t>
                  </w:r>
                </w:p>
                <w:p w14:paraId="7C890EF7" w14:textId="77777777" w:rsidR="00C36247" w:rsidRPr="00743323" w:rsidRDefault="00C36247" w:rsidP="00C36247">
                  <w:pPr>
                    <w:rPr>
                      <w:sz w:val="24"/>
                      <w:szCs w:val="24"/>
                    </w:rPr>
                  </w:pPr>
                  <w:r w:rsidRPr="00743323">
                    <w:rPr>
                      <w:sz w:val="24"/>
                      <w:szCs w:val="24"/>
                    </w:rPr>
                    <w:t></w:t>
                  </w:r>
                  <w:r w:rsidRPr="00743323">
                    <w:rPr>
                      <w:sz w:val="24"/>
                      <w:szCs w:val="24"/>
                    </w:rPr>
                    <w:tab/>
                    <w:t>повышать иммунитет средствами физического воспитания.</w:t>
                  </w:r>
                </w:p>
                <w:p w14:paraId="3110094D" w14:textId="77777777" w:rsidR="00C36247" w:rsidRPr="00743323" w:rsidRDefault="00C36247" w:rsidP="00C36247">
                  <w:pPr>
                    <w:rPr>
                      <w:sz w:val="24"/>
                      <w:szCs w:val="24"/>
                    </w:rPr>
                  </w:pPr>
                  <w:r w:rsidRPr="00743323">
                    <w:rPr>
                      <w:sz w:val="24"/>
                      <w:szCs w:val="24"/>
                    </w:rPr>
                    <w:t xml:space="preserve">Формировать представления о факторах, влияющих на здоровье, воспитывать полезные привычки, </w:t>
                  </w:r>
                </w:p>
                <w:p w14:paraId="4F419448" w14:textId="77777777" w:rsidR="00C36247" w:rsidRPr="00743323" w:rsidRDefault="00C36247" w:rsidP="00C36247">
                  <w:pPr>
                    <w:rPr>
                      <w:sz w:val="24"/>
                      <w:szCs w:val="24"/>
                    </w:rPr>
                  </w:pPr>
                  <w:r w:rsidRPr="00743323">
                    <w:rPr>
                      <w:sz w:val="24"/>
                      <w:szCs w:val="24"/>
                    </w:rPr>
                    <w:t>способствовать усвоению правил безопасного поведения в двигательной деятельности</w:t>
                  </w:r>
                </w:p>
                <w:p w14:paraId="21E268AC" w14:textId="77777777" w:rsidR="00A82496" w:rsidRDefault="00A82496" w:rsidP="00C36247">
                  <w:pPr>
                    <w:rPr>
                      <w:sz w:val="24"/>
                      <w:szCs w:val="24"/>
                    </w:rPr>
                  </w:pPr>
                </w:p>
                <w:p w14:paraId="05D65226" w14:textId="77777777" w:rsidR="000E2F84" w:rsidRPr="007D21EA" w:rsidRDefault="000E2F84" w:rsidP="00C36247">
                  <w:pPr>
                    <w:rPr>
                      <w:sz w:val="24"/>
                      <w:szCs w:val="24"/>
                    </w:rPr>
                  </w:pPr>
                </w:p>
              </w:tc>
            </w:tr>
            <w:tr w:rsidR="00A82496" w14:paraId="050A6135" w14:textId="77777777" w:rsidTr="00617D7C">
              <w:trPr>
                <w:trHeight w:val="314"/>
              </w:trPr>
              <w:tc>
                <w:tcPr>
                  <w:tcW w:w="14737" w:type="dxa"/>
                  <w:gridSpan w:val="2"/>
                </w:tcPr>
                <w:p w14:paraId="29B44D68" w14:textId="77777777" w:rsidR="00A82496" w:rsidRPr="00EC4255" w:rsidRDefault="00A82496" w:rsidP="00617D7C">
                  <w:pPr>
                    <w:rPr>
                      <w:b/>
                      <w:sz w:val="24"/>
                      <w:szCs w:val="24"/>
                    </w:rPr>
                  </w:pPr>
                  <w:r w:rsidRPr="00EC4255">
                    <w:rPr>
                      <w:b/>
                      <w:sz w:val="24"/>
                      <w:szCs w:val="24"/>
                    </w:rPr>
                    <w:t>Содержание образовательной деятельности.</w:t>
                  </w:r>
                </w:p>
              </w:tc>
            </w:tr>
            <w:tr w:rsidR="00A82496" w14:paraId="72860639" w14:textId="77777777" w:rsidTr="00617D7C">
              <w:trPr>
                <w:trHeight w:val="314"/>
              </w:trPr>
              <w:tc>
                <w:tcPr>
                  <w:tcW w:w="7366" w:type="dxa"/>
                </w:tcPr>
                <w:p w14:paraId="7A3FDA3C" w14:textId="77777777" w:rsidR="00B17786" w:rsidRPr="003A51AC" w:rsidRDefault="00B17786" w:rsidP="00B17786">
                  <w:pPr>
                    <w:pStyle w:val="ConsPlusNormal"/>
                    <w:rPr>
                      <w:b/>
                    </w:rPr>
                  </w:pPr>
                  <w:r w:rsidRPr="003A51AC">
                    <w:lastRenderedPageBreak/>
                    <w:t xml:space="preserve">Педагог </w:t>
                  </w:r>
                  <w:r w:rsidRPr="003A51AC">
                    <w:rPr>
                      <w:u w:val="single"/>
                    </w:rPr>
                    <w:t>формирует умение:</w:t>
                  </w:r>
                </w:p>
                <w:p w14:paraId="7EA42189" w14:textId="77777777" w:rsidR="00B17786" w:rsidRPr="003A51AC" w:rsidRDefault="00B17786" w:rsidP="00B17786">
                  <w:pPr>
                    <w:pStyle w:val="ConsPlusNormal"/>
                    <w:numPr>
                      <w:ilvl w:val="0"/>
                      <w:numId w:val="39"/>
                    </w:numPr>
                    <w:tabs>
                      <w:tab w:val="left" w:pos="426"/>
                    </w:tabs>
                    <w:ind w:left="0" w:firstLine="0"/>
                  </w:pPr>
                  <w:r w:rsidRPr="003A51AC">
                    <w:t xml:space="preserve">организованно выполнять строевые упражнения, </w:t>
                  </w:r>
                </w:p>
                <w:p w14:paraId="79A77AC7" w14:textId="77777777" w:rsidR="00A82496" w:rsidRDefault="00B17786" w:rsidP="00B17786">
                  <w:r w:rsidRPr="003A51AC">
                    <w:t>находить свое место при совместных построениях, передвижениях.</w:t>
                  </w:r>
                </w:p>
                <w:p w14:paraId="291E27CB" w14:textId="77777777" w:rsidR="000E2F84" w:rsidRPr="003A51AC" w:rsidRDefault="000E2F84" w:rsidP="000E2F84">
                  <w:pPr>
                    <w:pStyle w:val="ConsPlusNormal"/>
                    <w:rPr>
                      <w:u w:val="single"/>
                    </w:rPr>
                  </w:pPr>
                  <w:r w:rsidRPr="003A51AC">
                    <w:rPr>
                      <w:u w:val="single"/>
                    </w:rPr>
                    <w:t>Педагог формирует умение организованно выполнять  по показу</w:t>
                  </w:r>
                </w:p>
                <w:p w14:paraId="04E96832" w14:textId="77777777" w:rsidR="000E2F84" w:rsidRPr="003A51AC" w:rsidRDefault="000E2F84" w:rsidP="000E2F84">
                  <w:pPr>
                    <w:pStyle w:val="ConsPlusNormal"/>
                    <w:numPr>
                      <w:ilvl w:val="0"/>
                      <w:numId w:val="40"/>
                    </w:numPr>
                    <w:tabs>
                      <w:tab w:val="left" w:pos="426"/>
                    </w:tabs>
                    <w:ind w:left="0" w:firstLine="0"/>
                  </w:pPr>
                  <w:r w:rsidRPr="003A51AC">
                    <w:t xml:space="preserve">общеразвивающие, музыкально - ритмические упражнения; </w:t>
                  </w:r>
                </w:p>
                <w:p w14:paraId="094F0AA7" w14:textId="77777777" w:rsidR="000E2F84" w:rsidRPr="003A51AC" w:rsidRDefault="000E2F84" w:rsidP="000E2F84">
                  <w:pPr>
                    <w:pStyle w:val="ConsPlusNormal"/>
                    <w:numPr>
                      <w:ilvl w:val="0"/>
                      <w:numId w:val="40"/>
                    </w:numPr>
                    <w:tabs>
                      <w:tab w:val="left" w:pos="426"/>
                    </w:tabs>
                    <w:ind w:left="0" w:firstLine="0"/>
                  </w:pPr>
                  <w:r w:rsidRPr="003A51AC">
                    <w:t>создает условия для активной двигательной деятельности и</w:t>
                  </w:r>
                </w:p>
                <w:p w14:paraId="38585CE5" w14:textId="77777777" w:rsidR="00B17786" w:rsidRDefault="000E2F84" w:rsidP="000E2F84">
                  <w:r w:rsidRPr="003A51AC">
                    <w:t>положительного эмоционального состояния детей</w:t>
                  </w:r>
                </w:p>
                <w:p w14:paraId="30F087D2" w14:textId="77777777" w:rsidR="000E2F84" w:rsidRPr="003A51AC" w:rsidRDefault="000E2F84" w:rsidP="000E2F84">
                  <w:pPr>
                    <w:pStyle w:val="ConsPlusNormal"/>
                  </w:pPr>
                  <w:r w:rsidRPr="003A51AC">
                    <w:t xml:space="preserve">1. Педагог </w:t>
                  </w:r>
                  <w:r w:rsidRPr="003A51AC">
                    <w:rPr>
                      <w:u w:val="single"/>
                    </w:rPr>
                    <w:t>воспитывает/ формирует</w:t>
                  </w:r>
                  <w:r w:rsidRPr="003A51AC">
                    <w:t xml:space="preserve"> </w:t>
                  </w:r>
                </w:p>
                <w:p w14:paraId="169759D6" w14:textId="77777777" w:rsidR="000E2F84" w:rsidRPr="003A51AC" w:rsidRDefault="000E2F84" w:rsidP="000E2F84">
                  <w:pPr>
                    <w:pStyle w:val="ConsPlusNormal"/>
                    <w:numPr>
                      <w:ilvl w:val="0"/>
                      <w:numId w:val="41"/>
                    </w:numPr>
                    <w:tabs>
                      <w:tab w:val="left" w:pos="426"/>
                    </w:tabs>
                    <w:ind w:left="0" w:firstLine="0"/>
                  </w:pPr>
                  <w:r w:rsidRPr="003A51AC">
                    <w:t>умение слушать и следить за показом,</w:t>
                  </w:r>
                </w:p>
                <w:p w14:paraId="475E125A" w14:textId="77777777" w:rsidR="000E2F84" w:rsidRDefault="000E2F84" w:rsidP="000E2F84">
                  <w:r w:rsidRPr="003A51AC">
                    <w:t>умение выполнять предложенные задания сообща, действуя, в общем, для всех темпе</w:t>
                  </w:r>
                </w:p>
                <w:p w14:paraId="7EF2D597" w14:textId="77777777" w:rsidR="000E2F84" w:rsidRDefault="000E2F84" w:rsidP="000E2F84">
                  <w:pPr>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p w14:paraId="44F90C53" w14:textId="77777777" w:rsidR="000E2F84" w:rsidRDefault="000E2F84" w:rsidP="000E2F84">
                  <w:pPr>
                    <w:rPr>
                      <w:sz w:val="24"/>
                      <w:szCs w:val="24"/>
                    </w:rPr>
                  </w:pPr>
                  <w:r w:rsidRPr="003A51AC">
                    <w:rPr>
                      <w:sz w:val="24"/>
                      <w:szCs w:val="24"/>
                    </w:rPr>
                    <w:t xml:space="preserve">Педагог </w:t>
                  </w:r>
                  <w:r w:rsidRPr="003A51AC">
                    <w:rPr>
                      <w:sz w:val="24"/>
                      <w:szCs w:val="24"/>
                      <w:u w:val="single"/>
                    </w:rPr>
                    <w:t>продумывает и организует</w:t>
                  </w:r>
                  <w:r w:rsidRPr="003A51AC">
                    <w:rPr>
                      <w:sz w:val="24"/>
                      <w:szCs w:val="24"/>
                    </w:rPr>
                    <w:t xml:space="preserve"> активный отдых</w:t>
                  </w:r>
                </w:p>
                <w:p w14:paraId="215A9968" w14:textId="77777777" w:rsidR="000E2F84" w:rsidRDefault="000E2F84" w:rsidP="000E2F84">
                  <w:pPr>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w:t>
                  </w:r>
                </w:p>
                <w:p w14:paraId="2BBBE8AC" w14:textId="77777777" w:rsidR="000E2F84" w:rsidRPr="007D21EA" w:rsidRDefault="000E2F84" w:rsidP="000E2F84">
                  <w:pPr>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7371" w:type="dxa"/>
                </w:tcPr>
                <w:p w14:paraId="62D9E9AC" w14:textId="77777777" w:rsidR="00C36247" w:rsidRPr="00EC4255" w:rsidRDefault="00C36247" w:rsidP="00C36247">
                  <w:pPr>
                    <w:rPr>
                      <w:sz w:val="24"/>
                      <w:szCs w:val="24"/>
                    </w:rPr>
                  </w:pPr>
                  <w:r w:rsidRPr="00EC4255">
                    <w:rPr>
                      <w:sz w:val="24"/>
                      <w:szCs w:val="24"/>
                    </w:rPr>
                    <w:t>Педагог формирует и закрепляет:</w:t>
                  </w:r>
                </w:p>
                <w:p w14:paraId="5CE6477F" w14:textId="77777777" w:rsidR="00C36247" w:rsidRPr="00EC4255" w:rsidRDefault="00C36247" w:rsidP="00C36247">
                  <w:pPr>
                    <w:rPr>
                      <w:sz w:val="24"/>
                      <w:szCs w:val="24"/>
                    </w:rPr>
                  </w:pPr>
                  <w:r w:rsidRPr="00EC4255">
                    <w:rPr>
                      <w:sz w:val="24"/>
                      <w:szCs w:val="24"/>
                    </w:rPr>
                    <w:t></w:t>
                  </w:r>
                  <w:r w:rsidRPr="00EC4255">
                    <w:rPr>
                      <w:sz w:val="24"/>
                      <w:szCs w:val="24"/>
                    </w:rPr>
                    <w:tab/>
                    <w:t xml:space="preserve">двигательные умения и навыки, </w:t>
                  </w:r>
                </w:p>
                <w:p w14:paraId="0951AF14" w14:textId="77777777" w:rsidR="00C36247" w:rsidRPr="00EC4255" w:rsidRDefault="00C36247" w:rsidP="00C36247">
                  <w:pPr>
                    <w:rPr>
                      <w:sz w:val="24"/>
                      <w:szCs w:val="24"/>
                    </w:rPr>
                  </w:pPr>
                  <w:r w:rsidRPr="00EC4255">
                    <w:rPr>
                      <w:sz w:val="24"/>
                      <w:szCs w:val="24"/>
                    </w:rPr>
                    <w:t></w:t>
                  </w:r>
                  <w:r w:rsidRPr="00EC4255">
                    <w:rPr>
                      <w:sz w:val="24"/>
                      <w:szCs w:val="24"/>
                    </w:rPr>
                    <w:tab/>
                    <w:t xml:space="preserve">развивает психофизические качества при: </w:t>
                  </w:r>
                </w:p>
                <w:p w14:paraId="1DB640E0" w14:textId="77777777" w:rsidR="00C36247" w:rsidRPr="00EC4255" w:rsidRDefault="00C36247" w:rsidP="00C36247">
                  <w:pPr>
                    <w:rPr>
                      <w:sz w:val="24"/>
                      <w:szCs w:val="24"/>
                    </w:rPr>
                  </w:pPr>
                  <w:r w:rsidRPr="00EC4255">
                    <w:rPr>
                      <w:sz w:val="24"/>
                      <w:szCs w:val="24"/>
                    </w:rPr>
                    <w:t></w:t>
                  </w:r>
                  <w:r w:rsidRPr="00EC4255">
                    <w:rPr>
                      <w:sz w:val="24"/>
                      <w:szCs w:val="24"/>
                    </w:rPr>
                    <w:tab/>
                    <w:t xml:space="preserve">выполнении упражнений основной гимнастики, </w:t>
                  </w:r>
                </w:p>
                <w:p w14:paraId="73E38419" w14:textId="77777777" w:rsidR="00C36247" w:rsidRPr="00EC4255" w:rsidRDefault="00C36247" w:rsidP="00C36247">
                  <w:pPr>
                    <w:rPr>
                      <w:sz w:val="24"/>
                      <w:szCs w:val="24"/>
                    </w:rPr>
                  </w:pPr>
                  <w:r w:rsidRPr="00EC4255">
                    <w:rPr>
                      <w:sz w:val="24"/>
                      <w:szCs w:val="24"/>
                    </w:rPr>
                    <w:t></w:t>
                  </w:r>
                  <w:r w:rsidRPr="00EC4255">
                    <w:rPr>
                      <w:sz w:val="24"/>
                      <w:szCs w:val="24"/>
                    </w:rPr>
                    <w:tab/>
                    <w:t xml:space="preserve">а также при проведении подвижных и спортивных игр. </w:t>
                  </w:r>
                </w:p>
                <w:p w14:paraId="7A4FB228" w14:textId="77777777" w:rsidR="00C36247" w:rsidRPr="00EC4255" w:rsidRDefault="00C36247" w:rsidP="00C36247">
                  <w:pPr>
                    <w:rPr>
                      <w:sz w:val="24"/>
                      <w:szCs w:val="24"/>
                    </w:rPr>
                  </w:pPr>
                  <w:r w:rsidRPr="00EC4255">
                    <w:rPr>
                      <w:sz w:val="24"/>
                      <w:szCs w:val="24"/>
                    </w:rPr>
                    <w:t>Помогает:</w:t>
                  </w:r>
                </w:p>
                <w:p w14:paraId="5E72AB21" w14:textId="77777777" w:rsidR="00C36247" w:rsidRPr="00EC4255" w:rsidRDefault="00C36247" w:rsidP="00C36247">
                  <w:pPr>
                    <w:rPr>
                      <w:sz w:val="24"/>
                      <w:szCs w:val="24"/>
                    </w:rPr>
                  </w:pPr>
                  <w:r w:rsidRPr="00EC4255">
                    <w:rPr>
                      <w:sz w:val="24"/>
                      <w:szCs w:val="24"/>
                    </w:rPr>
                    <w:t></w:t>
                  </w:r>
                  <w:r w:rsidRPr="00EC4255">
                    <w:rPr>
                      <w:sz w:val="24"/>
                      <w:szCs w:val="24"/>
                    </w:rPr>
                    <w:tab/>
                    <w:t xml:space="preserve">точно принимать исходное положение,  </w:t>
                  </w:r>
                </w:p>
                <w:p w14:paraId="701C01E7" w14:textId="77777777" w:rsidR="00C36247" w:rsidRPr="00EC4255" w:rsidRDefault="00C36247" w:rsidP="00C36247">
                  <w:pPr>
                    <w:rPr>
                      <w:sz w:val="24"/>
                      <w:szCs w:val="24"/>
                    </w:rPr>
                  </w:pPr>
                  <w:r w:rsidRPr="00EC4255">
                    <w:rPr>
                      <w:sz w:val="24"/>
                      <w:szCs w:val="24"/>
                    </w:rPr>
                    <w:t></w:t>
                  </w:r>
                  <w:r w:rsidRPr="00EC4255">
                    <w:rPr>
                      <w:sz w:val="24"/>
                      <w:szCs w:val="24"/>
                    </w:rPr>
                    <w:tab/>
                    <w:t>показывает возможность использования разученного движения в самостоятельной двигательной деятельности,</w:t>
                  </w:r>
                </w:p>
                <w:p w14:paraId="7D81F0DA" w14:textId="77777777" w:rsidR="00C36247" w:rsidRPr="00EC4255" w:rsidRDefault="00C36247" w:rsidP="00C36247">
                  <w:pPr>
                    <w:rPr>
                      <w:sz w:val="24"/>
                      <w:szCs w:val="24"/>
                    </w:rPr>
                  </w:pPr>
                  <w:r w:rsidRPr="00EC4255">
                    <w:rPr>
                      <w:sz w:val="24"/>
                      <w:szCs w:val="24"/>
                    </w:rPr>
                    <w:t></w:t>
                  </w:r>
                  <w:r w:rsidRPr="00EC4255">
                    <w:rPr>
                      <w:sz w:val="24"/>
                      <w:szCs w:val="24"/>
                    </w:rPr>
                    <w:tab/>
                    <w:t>укреплять дружеские взаимоотношения со сверстниками,</w:t>
                  </w:r>
                  <w:r w:rsidRPr="00EC4255">
                    <w:rPr>
                      <w:sz w:val="24"/>
                      <w:szCs w:val="24"/>
                    </w:rPr>
                    <w:tab/>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D01D7CC" w14:textId="77777777" w:rsidR="00C36247" w:rsidRPr="00EC4255" w:rsidRDefault="00C36247" w:rsidP="00C36247">
                  <w:pPr>
                    <w:rPr>
                      <w:sz w:val="24"/>
                      <w:szCs w:val="24"/>
                    </w:rPr>
                  </w:pPr>
                  <w:r w:rsidRPr="00EC4255">
                    <w:rPr>
                      <w:sz w:val="24"/>
                      <w:szCs w:val="24"/>
                    </w:rPr>
                    <w:t>Педагог воспитывает/ формирует:</w:t>
                  </w:r>
                </w:p>
                <w:p w14:paraId="4AC0B002" w14:textId="77777777" w:rsidR="00C36247" w:rsidRPr="00EC4255" w:rsidRDefault="00C36247" w:rsidP="00C36247">
                  <w:pPr>
                    <w:rPr>
                      <w:sz w:val="24"/>
                      <w:szCs w:val="24"/>
                    </w:rPr>
                  </w:pPr>
                  <w:r w:rsidRPr="00EC4255">
                    <w:rPr>
                      <w:sz w:val="24"/>
                      <w:szCs w:val="24"/>
                    </w:rPr>
                    <w:t></w:t>
                  </w:r>
                  <w:r w:rsidRPr="00EC4255">
                    <w:rPr>
                      <w:sz w:val="24"/>
                      <w:szCs w:val="24"/>
                    </w:rPr>
                    <w:tab/>
                    <w:t xml:space="preserve">умение слышать и выполнять указания, </w:t>
                  </w:r>
                </w:p>
                <w:p w14:paraId="5D2D2327" w14:textId="77777777" w:rsidR="00C36247" w:rsidRPr="00EC4255" w:rsidRDefault="00C36247" w:rsidP="00C36247">
                  <w:pPr>
                    <w:rPr>
                      <w:sz w:val="24"/>
                      <w:szCs w:val="24"/>
                    </w:rPr>
                  </w:pPr>
                  <w:r w:rsidRPr="00EC4255">
                    <w:rPr>
                      <w:sz w:val="24"/>
                      <w:szCs w:val="24"/>
                    </w:rPr>
                    <w:t></w:t>
                  </w:r>
                  <w:r w:rsidRPr="00EC4255">
                    <w:rPr>
                      <w:sz w:val="24"/>
                      <w:szCs w:val="24"/>
                    </w:rPr>
                    <w:tab/>
                    <w:t>умение ориентироваться на словесную инструкцию;</w:t>
                  </w:r>
                </w:p>
                <w:p w14:paraId="27AA749F" w14:textId="77777777" w:rsidR="00C36247" w:rsidRPr="00EC4255" w:rsidRDefault="00C36247" w:rsidP="00C36247">
                  <w:pPr>
                    <w:rPr>
                      <w:sz w:val="24"/>
                      <w:szCs w:val="24"/>
                    </w:rPr>
                  </w:pPr>
                  <w:r w:rsidRPr="00EC4255">
                    <w:rPr>
                      <w:sz w:val="24"/>
                      <w:szCs w:val="24"/>
                    </w:rPr>
                    <w:t>Поддерживает стремление соблюдать технику выполнения упражнений</w:t>
                  </w:r>
                </w:p>
                <w:p w14:paraId="5148CF5A" w14:textId="77777777" w:rsidR="00C36247" w:rsidRPr="00EC4255" w:rsidRDefault="00C36247" w:rsidP="00C36247">
                  <w:pPr>
                    <w:rPr>
                      <w:sz w:val="24"/>
                      <w:szCs w:val="24"/>
                    </w:rPr>
                  </w:pPr>
                  <w:r w:rsidRPr="00EC4255">
                    <w:rPr>
                      <w:sz w:val="24"/>
                      <w:szCs w:val="24"/>
                    </w:rPr>
                    <w:t xml:space="preserve">Поддерживает стремление соблюдать правила в подвижной игре; </w:t>
                  </w:r>
                </w:p>
                <w:p w14:paraId="7147967F" w14:textId="77777777" w:rsidR="00C36247" w:rsidRPr="00EC4255" w:rsidRDefault="00C36247" w:rsidP="00C36247">
                  <w:pPr>
                    <w:rPr>
                      <w:sz w:val="24"/>
                      <w:szCs w:val="24"/>
                    </w:rPr>
                  </w:pPr>
                  <w:r w:rsidRPr="00EC4255">
                    <w:rPr>
                      <w:sz w:val="24"/>
                      <w:szCs w:val="24"/>
                    </w:rPr>
                    <w:t>поощряет проявление целеустремленности и упорства в достижении цели, стремление к творчеству.</w:t>
                  </w:r>
                </w:p>
                <w:p w14:paraId="62656811" w14:textId="77777777" w:rsidR="00C36247" w:rsidRPr="00EC4255" w:rsidRDefault="00C36247" w:rsidP="00C36247">
                  <w:pPr>
                    <w:rPr>
                      <w:sz w:val="24"/>
                      <w:szCs w:val="24"/>
                    </w:rPr>
                  </w:pPr>
                  <w:r w:rsidRPr="00EC4255">
                    <w:rPr>
                      <w:sz w:val="24"/>
                      <w:szCs w:val="24"/>
                    </w:rPr>
                    <w:t>Начинает формировать элементарные представления о разных формах активного отдыха, включая туризм Формирует представление о правилах поведения в двигательной деятельности</w:t>
                  </w:r>
                </w:p>
                <w:p w14:paraId="67563D99" w14:textId="77777777" w:rsidR="00A82496" w:rsidRPr="007D21EA" w:rsidRDefault="00C36247" w:rsidP="00C36247">
                  <w:pPr>
                    <w:rPr>
                      <w:sz w:val="24"/>
                      <w:szCs w:val="24"/>
                    </w:rPr>
                  </w:pPr>
                  <w:r w:rsidRPr="00EC4255">
                    <w:rPr>
                      <w:sz w:val="24"/>
                      <w:szCs w:val="24"/>
                    </w:rPr>
                    <w:t>Педагог способствует овладению элементарными нормами и правилами здорового образа жизни</w:t>
                  </w:r>
                </w:p>
              </w:tc>
            </w:tr>
            <w:tr w:rsidR="00A82496" w14:paraId="7A1C6BED" w14:textId="77777777" w:rsidTr="00617D7C">
              <w:trPr>
                <w:trHeight w:val="314"/>
              </w:trPr>
              <w:tc>
                <w:tcPr>
                  <w:tcW w:w="14737" w:type="dxa"/>
                  <w:gridSpan w:val="2"/>
                </w:tcPr>
                <w:p w14:paraId="1AA9AB46" w14:textId="77777777" w:rsidR="00A82496" w:rsidRPr="007D21EA" w:rsidRDefault="00A82496" w:rsidP="00617D7C">
                  <w:pPr>
                    <w:rPr>
                      <w:sz w:val="24"/>
                      <w:szCs w:val="24"/>
                    </w:rPr>
                  </w:pPr>
                  <w:r w:rsidRPr="00EC4255">
                    <w:rPr>
                      <w:sz w:val="24"/>
                      <w:szCs w:val="24"/>
                    </w:rPr>
                    <w:t>Формирует и закрепляет полезные привычки, способствующие укреплению и сохранению здоровья.</w:t>
                  </w:r>
                </w:p>
              </w:tc>
            </w:tr>
            <w:tr w:rsidR="00A82496" w14:paraId="5E044523" w14:textId="77777777" w:rsidTr="00617D7C">
              <w:trPr>
                <w:trHeight w:val="314"/>
              </w:trPr>
              <w:tc>
                <w:tcPr>
                  <w:tcW w:w="14737" w:type="dxa"/>
                  <w:gridSpan w:val="2"/>
                </w:tcPr>
                <w:p w14:paraId="2F655896" w14:textId="77777777" w:rsidR="00A82496" w:rsidRPr="007D21EA" w:rsidRDefault="00A82496" w:rsidP="00617D7C">
                  <w:pPr>
                    <w:rPr>
                      <w:sz w:val="24"/>
                      <w:szCs w:val="24"/>
                    </w:rPr>
                  </w:pPr>
                  <w:r w:rsidRPr="00EC4255">
                    <w:rPr>
                      <w:sz w:val="24"/>
                      <w:szCs w:val="24"/>
                    </w:rPr>
                    <w:t>Воспитывает полезные привычки, осознанное, заботливое, бережное отношение к своему здоровью и здоровью окружающих.</w:t>
                  </w:r>
                </w:p>
              </w:tc>
            </w:tr>
            <w:tr w:rsidR="00A82496" w14:paraId="4D5C0FAB" w14:textId="77777777" w:rsidTr="00617D7C">
              <w:trPr>
                <w:trHeight w:val="314"/>
              </w:trPr>
              <w:tc>
                <w:tcPr>
                  <w:tcW w:w="14737" w:type="dxa"/>
                  <w:gridSpan w:val="2"/>
                </w:tcPr>
                <w:p w14:paraId="64DD36F7" w14:textId="77777777" w:rsidR="00A82496" w:rsidRPr="00EC4255" w:rsidRDefault="00A82496" w:rsidP="00617D7C">
                  <w:pPr>
                    <w:rPr>
                      <w:b/>
                      <w:sz w:val="24"/>
                      <w:szCs w:val="24"/>
                    </w:rPr>
                  </w:pPr>
                  <w:r w:rsidRPr="00EC4255">
                    <w:rPr>
                      <w:b/>
                      <w:sz w:val="24"/>
                      <w:szCs w:val="24"/>
                    </w:rPr>
                    <w:t>Основная гимнастика (основные движения, общеразвивающие упражнения, ритмическая гимнастика и строевые упражнения)</w:t>
                  </w:r>
                </w:p>
                <w:p w14:paraId="1592871D" w14:textId="77777777" w:rsidR="00A82496" w:rsidRPr="00EC4255" w:rsidRDefault="00A82496" w:rsidP="00617D7C">
                  <w:pPr>
                    <w:rPr>
                      <w:b/>
                      <w:sz w:val="24"/>
                      <w:szCs w:val="24"/>
                    </w:rPr>
                  </w:pPr>
                  <w:r w:rsidRPr="00EC4255">
                    <w:rPr>
                      <w:b/>
                      <w:sz w:val="24"/>
                      <w:szCs w:val="24"/>
                    </w:rPr>
                    <w:t xml:space="preserve"> Основные виды движения</w:t>
                  </w:r>
                </w:p>
                <w:p w14:paraId="31560DCC" w14:textId="77777777" w:rsidR="00A82496" w:rsidRPr="007D21EA" w:rsidRDefault="00A82496" w:rsidP="00617D7C">
                  <w:pPr>
                    <w:rPr>
                      <w:sz w:val="24"/>
                      <w:szCs w:val="24"/>
                    </w:rPr>
                  </w:pPr>
                  <w:r w:rsidRPr="00EC4255">
                    <w:rPr>
                      <w:b/>
                      <w:sz w:val="24"/>
                      <w:szCs w:val="24"/>
                    </w:rPr>
                    <w:lastRenderedPageBreak/>
                    <w:t>Бросание, катание, ловля, метание</w:t>
                  </w:r>
                </w:p>
              </w:tc>
            </w:tr>
            <w:tr w:rsidR="00A82496" w14:paraId="655418E8" w14:textId="77777777" w:rsidTr="00617D7C">
              <w:trPr>
                <w:trHeight w:val="314"/>
              </w:trPr>
              <w:tc>
                <w:tcPr>
                  <w:tcW w:w="7366" w:type="dxa"/>
                </w:tcPr>
                <w:p w14:paraId="5FD1F4AD" w14:textId="77777777" w:rsidR="00C36247" w:rsidRPr="007D21EA" w:rsidRDefault="00C36247" w:rsidP="00C36247">
                  <w:pPr>
                    <w:rPr>
                      <w:sz w:val="24"/>
                      <w:szCs w:val="24"/>
                    </w:rPr>
                  </w:pPr>
                </w:p>
                <w:p w14:paraId="14A47DB9" w14:textId="77777777" w:rsidR="008563CF" w:rsidRPr="003A51AC" w:rsidRDefault="008563CF" w:rsidP="008563CF">
                  <w:pPr>
                    <w:pStyle w:val="ConsPlusNormal"/>
                    <w:numPr>
                      <w:ilvl w:val="0"/>
                      <w:numId w:val="42"/>
                    </w:numPr>
                    <w:tabs>
                      <w:tab w:val="left" w:pos="426"/>
                    </w:tabs>
                    <w:ind w:left="0" w:firstLine="0"/>
                  </w:pPr>
                  <w:r w:rsidRPr="003A51AC">
                    <w:t>катание мяча друг другу, сидя парами ноги врозь, стоя на коленях</w:t>
                  </w:r>
                </w:p>
                <w:p w14:paraId="0577D2C4" w14:textId="77777777" w:rsidR="008563CF" w:rsidRPr="003A51AC" w:rsidRDefault="008563CF" w:rsidP="008563CF">
                  <w:pPr>
                    <w:pStyle w:val="ConsPlusNormal"/>
                  </w:pPr>
                  <w:r w:rsidRPr="003A51AC">
                    <w:t>прокатывание мяча в воротца, под дугу, стоя парами;</w:t>
                  </w:r>
                </w:p>
                <w:p w14:paraId="60DD514A" w14:textId="77777777" w:rsidR="00A82496" w:rsidRDefault="008563CF" w:rsidP="008563CF">
                  <w:pPr>
                    <w:rPr>
                      <w:i/>
                    </w:rPr>
                  </w:pPr>
                  <w:r w:rsidRPr="003A51AC">
                    <w:rPr>
                      <w:i/>
                    </w:rPr>
                    <w:t>-прокатывание мячей в прямом направлении, друг другу, в ворота, бросание мячей воспитателю</w:t>
                  </w:r>
                </w:p>
                <w:p w14:paraId="2584648B" w14:textId="77777777" w:rsidR="008563CF" w:rsidRDefault="008563CF" w:rsidP="008563CF">
                  <w:r w:rsidRPr="003A51AC">
                    <w:t>подбрасывание мяча вверх и ловля его;</w:t>
                  </w:r>
                </w:p>
                <w:p w14:paraId="6311E81C" w14:textId="77777777" w:rsidR="008563CF" w:rsidRPr="003A51AC" w:rsidRDefault="008563CF" w:rsidP="008563CF">
                  <w:pPr>
                    <w:pStyle w:val="ConsPlusNormal"/>
                    <w:numPr>
                      <w:ilvl w:val="0"/>
                      <w:numId w:val="42"/>
                    </w:numPr>
                    <w:tabs>
                      <w:tab w:val="left" w:pos="426"/>
                    </w:tabs>
                    <w:ind w:left="0" w:firstLine="0"/>
                  </w:pPr>
                  <w:r w:rsidRPr="003A51AC">
                    <w:t xml:space="preserve">бросание мяча о землю и ловля его; </w:t>
                  </w:r>
                </w:p>
                <w:p w14:paraId="41025C2E" w14:textId="77777777" w:rsidR="008563CF" w:rsidRDefault="008563CF" w:rsidP="008563CF">
                  <w:r w:rsidRPr="003A51AC">
                    <w:t>бросание и ловля мяча в парах</w:t>
                  </w:r>
                </w:p>
                <w:p w14:paraId="12971AAB" w14:textId="77777777" w:rsidR="008563CF" w:rsidRDefault="008563CF" w:rsidP="008563CF">
                  <w:pPr>
                    <w:rPr>
                      <w:i/>
                    </w:rPr>
                  </w:pPr>
                  <w:r w:rsidRPr="003A51AC">
                    <w:rPr>
                      <w:i/>
                    </w:rPr>
                    <w:t>бросание мяча вверх и о землю и ловля его*</w:t>
                  </w:r>
                </w:p>
                <w:p w14:paraId="49E6D050" w14:textId="77777777" w:rsidR="008563CF" w:rsidRDefault="008563CF" w:rsidP="008563CF">
                  <w:pPr>
                    <w:rPr>
                      <w:i/>
                    </w:rPr>
                  </w:pPr>
                  <w:r w:rsidRPr="003A51AC">
                    <w:rPr>
                      <w:i/>
                    </w:rPr>
                    <w:t>бросание мяча воспитателю и ловля его обратно</w:t>
                  </w:r>
                </w:p>
                <w:p w14:paraId="36D25DC3" w14:textId="77777777" w:rsidR="008563CF" w:rsidRPr="003A51AC" w:rsidRDefault="008563CF" w:rsidP="008563CF">
                  <w:pPr>
                    <w:pStyle w:val="ConsPlusNormal"/>
                    <w:tabs>
                      <w:tab w:val="left" w:pos="2504"/>
                    </w:tabs>
                  </w:pPr>
                  <w:r w:rsidRPr="003A51AC">
                    <w:t xml:space="preserve">произвольное прокатывание обруча, </w:t>
                  </w:r>
                </w:p>
                <w:p w14:paraId="3F63CD5E" w14:textId="77777777" w:rsidR="008563CF" w:rsidRDefault="008563CF" w:rsidP="008563CF">
                  <w:r w:rsidRPr="003A51AC">
                    <w:t>ловля обруча, катящегося от педагога</w:t>
                  </w:r>
                </w:p>
                <w:p w14:paraId="72CA6C95" w14:textId="77777777" w:rsidR="008563CF" w:rsidRPr="003A51AC" w:rsidRDefault="008563CF" w:rsidP="008563CF">
                  <w:pPr>
                    <w:pStyle w:val="ConsPlusNormal"/>
                    <w:numPr>
                      <w:ilvl w:val="0"/>
                      <w:numId w:val="42"/>
                    </w:numPr>
                    <w:tabs>
                      <w:tab w:val="left" w:pos="284"/>
                    </w:tabs>
                    <w:ind w:left="0" w:firstLine="0"/>
                  </w:pPr>
                  <w:r w:rsidRPr="003A51AC">
                    <w:t xml:space="preserve">бросание мешочка в горизонтальную цель (корзину) двумя и одной рукой; </w:t>
                  </w:r>
                </w:p>
                <w:p w14:paraId="5AB47D60" w14:textId="77777777" w:rsidR="008563CF" w:rsidRPr="003A51AC" w:rsidRDefault="008563CF" w:rsidP="008563CF">
                  <w:pPr>
                    <w:pStyle w:val="ConsPlusNormal"/>
                    <w:numPr>
                      <w:ilvl w:val="0"/>
                      <w:numId w:val="42"/>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14:paraId="593A9F6B" w14:textId="77777777" w:rsidR="008563CF" w:rsidRDefault="008563CF" w:rsidP="008563CF">
                  <w:r w:rsidRPr="003A51AC">
                    <w:t>метание вдаль;</w:t>
                  </w:r>
                </w:p>
                <w:p w14:paraId="3902BA04" w14:textId="77777777" w:rsidR="008563CF" w:rsidRPr="007D21EA" w:rsidRDefault="008563CF" w:rsidP="008563CF">
                  <w:pPr>
                    <w:rPr>
                      <w:sz w:val="24"/>
                      <w:szCs w:val="24"/>
                    </w:rPr>
                  </w:pPr>
                </w:p>
              </w:tc>
              <w:tc>
                <w:tcPr>
                  <w:tcW w:w="7371" w:type="dxa"/>
                </w:tcPr>
                <w:p w14:paraId="38A705BE" w14:textId="77777777" w:rsidR="00C36247" w:rsidRPr="00EC4255" w:rsidRDefault="00C36247" w:rsidP="00C36247">
                  <w:pPr>
                    <w:rPr>
                      <w:sz w:val="24"/>
                      <w:szCs w:val="24"/>
                    </w:rPr>
                  </w:pPr>
                  <w:r w:rsidRPr="00EC4255">
                    <w:rPr>
                      <w:sz w:val="24"/>
                      <w:szCs w:val="24"/>
                    </w:rPr>
                    <w:t></w:t>
                  </w:r>
                  <w:r w:rsidRPr="00EC4255">
                    <w:rPr>
                      <w:sz w:val="24"/>
                      <w:szCs w:val="24"/>
                    </w:rPr>
                    <w:tab/>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14:paraId="7A941F24" w14:textId="77777777" w:rsidR="00C36247" w:rsidRPr="00EC4255" w:rsidRDefault="00C36247" w:rsidP="00C36247">
                  <w:pPr>
                    <w:rPr>
                      <w:sz w:val="24"/>
                      <w:szCs w:val="24"/>
                    </w:rPr>
                  </w:pPr>
                  <w:r w:rsidRPr="00EC4255">
                    <w:rPr>
                      <w:sz w:val="24"/>
                      <w:szCs w:val="24"/>
                    </w:rPr>
                    <w:t>скатывание мяча по наклонной доске, попадая в предмет;</w:t>
                  </w:r>
                </w:p>
                <w:p w14:paraId="1F7B8F1B" w14:textId="77777777" w:rsidR="00C36247" w:rsidRPr="00EC4255" w:rsidRDefault="00C36247" w:rsidP="00C36247">
                  <w:pPr>
                    <w:rPr>
                      <w:sz w:val="24"/>
                      <w:szCs w:val="24"/>
                    </w:rPr>
                  </w:pPr>
                  <w:r w:rsidRPr="00EC4255">
                    <w:rPr>
                      <w:sz w:val="24"/>
                      <w:szCs w:val="24"/>
                    </w:rPr>
                    <w:t></w:t>
                  </w:r>
                  <w:r w:rsidRPr="00EC4255">
                    <w:rPr>
                      <w:sz w:val="24"/>
                      <w:szCs w:val="24"/>
                    </w:rPr>
                    <w:tab/>
                    <w:t>подбрасывание мяча вверх и ловля его после удара об пол;</w:t>
                  </w:r>
                </w:p>
                <w:p w14:paraId="622DCF5B" w14:textId="77777777" w:rsidR="00C36247" w:rsidRPr="00EC4255" w:rsidRDefault="00C36247" w:rsidP="00C36247">
                  <w:pPr>
                    <w:rPr>
                      <w:sz w:val="24"/>
                      <w:szCs w:val="24"/>
                    </w:rPr>
                  </w:pPr>
                  <w:r w:rsidRPr="00EC4255">
                    <w:rPr>
                      <w:sz w:val="24"/>
                      <w:szCs w:val="24"/>
                    </w:rPr>
                    <w:t>подбрасывание и ловля мяча не менее 3 - 4 раз подряд;</w:t>
                  </w:r>
                </w:p>
                <w:p w14:paraId="1278BA04" w14:textId="77777777" w:rsidR="00C36247" w:rsidRPr="00EC4255" w:rsidRDefault="00C36247" w:rsidP="00C36247">
                  <w:pPr>
                    <w:rPr>
                      <w:sz w:val="24"/>
                      <w:szCs w:val="24"/>
                    </w:rPr>
                  </w:pPr>
                  <w:r w:rsidRPr="00EC4255">
                    <w:rPr>
                      <w:sz w:val="24"/>
                      <w:szCs w:val="24"/>
                    </w:rPr>
                    <w:t></w:t>
                  </w:r>
                  <w:r w:rsidRPr="00EC4255">
                    <w:rPr>
                      <w:sz w:val="24"/>
                      <w:szCs w:val="24"/>
                    </w:rPr>
                    <w:tab/>
                    <w:t>бросание и ловля мяча в паре;</w:t>
                  </w:r>
                </w:p>
                <w:p w14:paraId="3C84EAC5" w14:textId="77777777" w:rsidR="00C36247" w:rsidRPr="00EC4255" w:rsidRDefault="00C36247" w:rsidP="00C36247">
                  <w:pPr>
                    <w:rPr>
                      <w:sz w:val="24"/>
                      <w:szCs w:val="24"/>
                    </w:rPr>
                  </w:pPr>
                  <w:r w:rsidRPr="00EC4255">
                    <w:rPr>
                      <w:sz w:val="24"/>
                      <w:szCs w:val="24"/>
                    </w:rPr>
                    <w:t></w:t>
                  </w:r>
                  <w:r w:rsidRPr="00EC4255">
                    <w:rPr>
                      <w:sz w:val="24"/>
                      <w:szCs w:val="24"/>
                    </w:rPr>
                    <w:tab/>
                    <w:t xml:space="preserve">бросание мяча двумя руками из-за головы стоя; </w:t>
                  </w:r>
                </w:p>
                <w:p w14:paraId="522F4DB3" w14:textId="77777777" w:rsidR="00C36247" w:rsidRPr="00EC4255" w:rsidRDefault="00C36247" w:rsidP="00C36247">
                  <w:pPr>
                    <w:rPr>
                      <w:sz w:val="24"/>
                      <w:szCs w:val="24"/>
                    </w:rPr>
                  </w:pPr>
                  <w:r w:rsidRPr="00EC4255">
                    <w:rPr>
                      <w:sz w:val="24"/>
                      <w:szCs w:val="24"/>
                    </w:rPr>
                    <w:t></w:t>
                  </w:r>
                  <w:r w:rsidRPr="00EC4255">
                    <w:rPr>
                      <w:sz w:val="24"/>
                      <w:szCs w:val="24"/>
                    </w:rPr>
                    <w:tab/>
                    <w:t xml:space="preserve">бросание мяча двумя руками из-за головы сидя; </w:t>
                  </w:r>
                </w:p>
                <w:p w14:paraId="7BC4A676" w14:textId="77777777" w:rsidR="00C36247" w:rsidRPr="00EC4255" w:rsidRDefault="00C36247" w:rsidP="00C36247">
                  <w:pPr>
                    <w:rPr>
                      <w:sz w:val="24"/>
                      <w:szCs w:val="24"/>
                    </w:rPr>
                  </w:pPr>
                  <w:r w:rsidRPr="00EC4255">
                    <w:rPr>
                      <w:sz w:val="24"/>
                      <w:szCs w:val="24"/>
                    </w:rPr>
                    <w:t>- бросание вдаль</w:t>
                  </w:r>
                </w:p>
                <w:p w14:paraId="42330649" w14:textId="77777777" w:rsidR="00C36247" w:rsidRPr="00EC4255" w:rsidRDefault="00C36247" w:rsidP="00C36247">
                  <w:pPr>
                    <w:rPr>
                      <w:sz w:val="24"/>
                      <w:szCs w:val="24"/>
                    </w:rPr>
                  </w:pPr>
                  <w:r w:rsidRPr="00EC4255">
                    <w:rPr>
                      <w:sz w:val="24"/>
                      <w:szCs w:val="24"/>
                    </w:rPr>
                    <w:t>отбивание мяча правой и левой рукой о землю не менее 5 раз подряд;</w:t>
                  </w:r>
                </w:p>
                <w:p w14:paraId="3A84FD74" w14:textId="77777777" w:rsidR="00C36247" w:rsidRPr="00EC4255" w:rsidRDefault="00C36247" w:rsidP="00C36247">
                  <w:pPr>
                    <w:rPr>
                      <w:sz w:val="24"/>
                      <w:szCs w:val="24"/>
                    </w:rPr>
                  </w:pPr>
                  <w:r w:rsidRPr="00EC4255">
                    <w:rPr>
                      <w:sz w:val="24"/>
                      <w:szCs w:val="24"/>
                    </w:rPr>
                    <w:t>передача мяча друг другу стоя и сидя, в разных построениях;</w:t>
                  </w:r>
                </w:p>
                <w:p w14:paraId="1AFC2A4D" w14:textId="77777777" w:rsidR="00C36247" w:rsidRPr="00EC4255" w:rsidRDefault="00C36247" w:rsidP="00C36247">
                  <w:pPr>
                    <w:rPr>
                      <w:sz w:val="24"/>
                      <w:szCs w:val="24"/>
                    </w:rPr>
                  </w:pPr>
                  <w:r w:rsidRPr="00EC4255">
                    <w:rPr>
                      <w:sz w:val="24"/>
                      <w:szCs w:val="24"/>
                    </w:rPr>
                    <w:t>перебрасывание мяча друг другу в кругу;</w:t>
                  </w:r>
                </w:p>
                <w:p w14:paraId="56EF99AC" w14:textId="77777777" w:rsidR="00C36247" w:rsidRPr="00EC4255" w:rsidRDefault="00C36247" w:rsidP="00C36247">
                  <w:pPr>
                    <w:rPr>
                      <w:sz w:val="24"/>
                      <w:szCs w:val="24"/>
                    </w:rPr>
                  </w:pPr>
                  <w:r w:rsidRPr="00EC4255">
                    <w:rPr>
                      <w:sz w:val="24"/>
                      <w:szCs w:val="24"/>
                    </w:rPr>
                    <w:t>перебрасывание мяча через сетку;</w:t>
                  </w:r>
                </w:p>
                <w:p w14:paraId="40E7432F" w14:textId="77777777" w:rsidR="00C36247" w:rsidRPr="00EC4255" w:rsidRDefault="00C36247" w:rsidP="00C36247">
                  <w:pPr>
                    <w:rPr>
                      <w:sz w:val="24"/>
                      <w:szCs w:val="24"/>
                    </w:rPr>
                  </w:pPr>
                </w:p>
                <w:p w14:paraId="03094AE7" w14:textId="77777777" w:rsidR="00C36247" w:rsidRPr="00EC4255" w:rsidRDefault="00C36247" w:rsidP="00C36247">
                  <w:pPr>
                    <w:rPr>
                      <w:sz w:val="24"/>
                      <w:szCs w:val="24"/>
                    </w:rPr>
                  </w:pPr>
                  <w:r w:rsidRPr="00EC4255">
                    <w:rPr>
                      <w:sz w:val="24"/>
                      <w:szCs w:val="24"/>
                    </w:rPr>
                    <w:t xml:space="preserve">- прокатывание обруча педагогу, удержание обруча, катящегося от педагога; </w:t>
                  </w:r>
                </w:p>
                <w:p w14:paraId="168B37D1" w14:textId="77777777" w:rsidR="00C36247" w:rsidRPr="00EC4255" w:rsidRDefault="00C36247" w:rsidP="00C36247">
                  <w:pPr>
                    <w:rPr>
                      <w:sz w:val="24"/>
                      <w:szCs w:val="24"/>
                    </w:rPr>
                  </w:pPr>
                  <w:r w:rsidRPr="00EC4255">
                    <w:rPr>
                      <w:sz w:val="24"/>
                      <w:szCs w:val="24"/>
                    </w:rPr>
                    <w:t>- прокатывание обруча друг другу в парах;</w:t>
                  </w:r>
                </w:p>
                <w:p w14:paraId="75E913BB" w14:textId="77777777" w:rsidR="00C36247" w:rsidRPr="007D21EA" w:rsidRDefault="00C36247" w:rsidP="00C36247">
                  <w:pPr>
                    <w:rPr>
                      <w:sz w:val="24"/>
                      <w:szCs w:val="24"/>
                    </w:rPr>
                  </w:pPr>
                  <w:r w:rsidRPr="00EC4255">
                    <w:rPr>
                      <w:sz w:val="24"/>
                      <w:szCs w:val="24"/>
                    </w:rPr>
                    <w:t>-попадание мячом в горизонтальную и вертикальную цели с расстояния 2 - 2,5 м.</w:t>
                  </w:r>
                </w:p>
                <w:p w14:paraId="09A6F6BB" w14:textId="77777777" w:rsidR="00A82496" w:rsidRPr="007D21EA" w:rsidRDefault="00A82496" w:rsidP="00617D7C">
                  <w:pPr>
                    <w:rPr>
                      <w:sz w:val="24"/>
                      <w:szCs w:val="24"/>
                    </w:rPr>
                  </w:pPr>
                </w:p>
              </w:tc>
            </w:tr>
            <w:tr w:rsidR="00A82496" w14:paraId="1BFAB922" w14:textId="77777777" w:rsidTr="00617D7C">
              <w:trPr>
                <w:trHeight w:val="314"/>
              </w:trPr>
              <w:tc>
                <w:tcPr>
                  <w:tcW w:w="14737" w:type="dxa"/>
                  <w:gridSpan w:val="2"/>
                </w:tcPr>
                <w:p w14:paraId="664C663A" w14:textId="77777777" w:rsidR="00A82496" w:rsidRPr="00EC4255" w:rsidRDefault="00A82496" w:rsidP="00617D7C">
                  <w:pPr>
                    <w:rPr>
                      <w:b/>
                      <w:sz w:val="24"/>
                      <w:szCs w:val="24"/>
                    </w:rPr>
                  </w:pPr>
                  <w:r w:rsidRPr="00EC4255">
                    <w:rPr>
                      <w:b/>
                      <w:sz w:val="24"/>
                      <w:szCs w:val="24"/>
                    </w:rPr>
                    <w:t>Ползание, лазанье</w:t>
                  </w:r>
                </w:p>
              </w:tc>
            </w:tr>
            <w:tr w:rsidR="00A82496" w14:paraId="411B74BC" w14:textId="77777777" w:rsidTr="00617D7C">
              <w:trPr>
                <w:trHeight w:val="314"/>
              </w:trPr>
              <w:tc>
                <w:tcPr>
                  <w:tcW w:w="7366" w:type="dxa"/>
                </w:tcPr>
                <w:p w14:paraId="7C9CFCB4" w14:textId="77777777" w:rsidR="00A82496" w:rsidRDefault="008563CF" w:rsidP="00617D7C">
                  <w:r w:rsidRPr="003A51AC">
                    <w:t>ползание на четвереньках на расстояние 4 - 5 - 6 м до кегли (взять ее, встать, выпрямиться, поднять двумя руками над головой);</w:t>
                  </w:r>
                </w:p>
                <w:p w14:paraId="2D977DCD" w14:textId="77777777" w:rsidR="008563CF" w:rsidRDefault="008563CF" w:rsidP="00617D7C">
                  <w:r w:rsidRPr="003A51AC">
                    <w:t>ползание по гимнастической скамейке за катящимся мячом</w:t>
                  </w:r>
                </w:p>
                <w:p w14:paraId="27C1F76B" w14:textId="77777777" w:rsidR="008563CF" w:rsidRDefault="008563CF" w:rsidP="00617D7C">
                  <w:r w:rsidRPr="003A51AC">
                    <w:t>проползание на четвереньках под 3- 4 дугами (высота 50 см, расстояние 1 м)</w:t>
                  </w:r>
                </w:p>
                <w:p w14:paraId="573D8475" w14:textId="77777777" w:rsidR="008563CF" w:rsidRDefault="008563CF" w:rsidP="00617D7C">
                  <w:r w:rsidRPr="003A51AC">
                    <w:t>влезание на лесенку-стремянку или гимнастическую стенку произвольным способом (не пропуская реек) и спуск с нее;</w:t>
                  </w:r>
                </w:p>
                <w:p w14:paraId="6E0F6C5F" w14:textId="77777777" w:rsidR="008563CF" w:rsidRPr="00EC4255" w:rsidRDefault="008563CF" w:rsidP="00617D7C">
                  <w:pPr>
                    <w:rPr>
                      <w:sz w:val="24"/>
                      <w:szCs w:val="24"/>
                    </w:rPr>
                  </w:pPr>
                </w:p>
                <w:p w14:paraId="60BD599E" w14:textId="77777777" w:rsidR="00A82496" w:rsidRPr="007D21EA" w:rsidRDefault="00A82496" w:rsidP="00617D7C">
                  <w:pPr>
                    <w:rPr>
                      <w:sz w:val="24"/>
                      <w:szCs w:val="24"/>
                    </w:rPr>
                  </w:pPr>
                </w:p>
              </w:tc>
              <w:tc>
                <w:tcPr>
                  <w:tcW w:w="7371" w:type="dxa"/>
                </w:tcPr>
                <w:p w14:paraId="5B23EBD2" w14:textId="77777777" w:rsidR="00C36247" w:rsidRPr="00EC4255" w:rsidRDefault="00C36247" w:rsidP="00C36247">
                  <w:pPr>
                    <w:rPr>
                      <w:sz w:val="24"/>
                      <w:szCs w:val="24"/>
                    </w:rPr>
                  </w:pPr>
                  <w:r w:rsidRPr="00EC4255">
                    <w:rPr>
                      <w:sz w:val="24"/>
                      <w:szCs w:val="24"/>
                    </w:rPr>
                    <w:lastRenderedPageBreak/>
                    <w:t xml:space="preserve">ползание на четвереньках "змейкой" между расставленными кеглями </w:t>
                  </w:r>
                </w:p>
                <w:p w14:paraId="0C1AC6F0" w14:textId="77777777" w:rsidR="00C36247" w:rsidRPr="00EC4255" w:rsidRDefault="00C36247" w:rsidP="00C36247">
                  <w:pPr>
                    <w:rPr>
                      <w:sz w:val="24"/>
                      <w:szCs w:val="24"/>
                    </w:rPr>
                  </w:pPr>
                  <w:r w:rsidRPr="00EC4255">
                    <w:rPr>
                      <w:sz w:val="24"/>
                      <w:szCs w:val="24"/>
                    </w:rPr>
                    <w:t>ползание на четвереньках по наклонной доске по гимнастической скамейке на животе, подтягиваясь руками</w:t>
                  </w:r>
                </w:p>
                <w:p w14:paraId="7A4E8B06" w14:textId="77777777" w:rsidR="00C36247" w:rsidRPr="00EC4255" w:rsidRDefault="00C36247" w:rsidP="00C36247">
                  <w:pPr>
                    <w:rPr>
                      <w:sz w:val="24"/>
                      <w:szCs w:val="24"/>
                    </w:rPr>
                  </w:pPr>
                  <w:r w:rsidRPr="00EC4255">
                    <w:rPr>
                      <w:sz w:val="24"/>
                      <w:szCs w:val="24"/>
                    </w:rPr>
                    <w:t>проползание в обручи, под дуги</w:t>
                  </w:r>
                </w:p>
                <w:p w14:paraId="32385AF8" w14:textId="77777777" w:rsidR="00C36247" w:rsidRPr="00EC4255" w:rsidRDefault="00C36247" w:rsidP="00C36247">
                  <w:pPr>
                    <w:rPr>
                      <w:sz w:val="24"/>
                      <w:szCs w:val="24"/>
                    </w:rPr>
                  </w:pPr>
                  <w:r w:rsidRPr="00EC4255">
                    <w:rPr>
                      <w:sz w:val="24"/>
                      <w:szCs w:val="24"/>
                    </w:rPr>
                    <w:t>ползание на четвереньках с опорой на стопы и ладони</w:t>
                  </w:r>
                </w:p>
                <w:p w14:paraId="3706A440" w14:textId="77777777" w:rsidR="00C36247" w:rsidRPr="00EC4255" w:rsidRDefault="00C36247" w:rsidP="00C36247">
                  <w:pPr>
                    <w:rPr>
                      <w:sz w:val="24"/>
                      <w:szCs w:val="24"/>
                    </w:rPr>
                  </w:pPr>
                  <w:r w:rsidRPr="00EC4255">
                    <w:rPr>
                      <w:sz w:val="24"/>
                      <w:szCs w:val="24"/>
                    </w:rPr>
                    <w:t xml:space="preserve">влезание на гимнастическую стенку и спуск с нее, не пропуская реек; </w:t>
                  </w:r>
                </w:p>
                <w:p w14:paraId="14D80205" w14:textId="77777777" w:rsidR="00C36247" w:rsidRPr="00EC4255" w:rsidRDefault="00C36247" w:rsidP="00C36247">
                  <w:pPr>
                    <w:rPr>
                      <w:sz w:val="24"/>
                      <w:szCs w:val="24"/>
                    </w:rPr>
                  </w:pPr>
                  <w:r w:rsidRPr="00EC4255">
                    <w:rPr>
                      <w:sz w:val="24"/>
                      <w:szCs w:val="24"/>
                    </w:rPr>
                    <w:lastRenderedPageBreak/>
                    <w:t>переход по гимнастической стенке с пролета на пролет вправо и влево на уровне 1 - 2 рейки,</w:t>
                  </w:r>
                </w:p>
                <w:p w14:paraId="3DD23A55" w14:textId="77777777" w:rsidR="00C36247" w:rsidRPr="00EC4255" w:rsidRDefault="00C36247" w:rsidP="00C36247">
                  <w:pPr>
                    <w:rPr>
                      <w:sz w:val="24"/>
                      <w:szCs w:val="24"/>
                    </w:rPr>
                  </w:pPr>
                  <w:r w:rsidRPr="00EC4255">
                    <w:rPr>
                      <w:sz w:val="24"/>
                      <w:szCs w:val="24"/>
                    </w:rPr>
                    <w:t>-подлезание под веревку или дугу, не касаясь руками пола прямо и боком.</w:t>
                  </w:r>
                </w:p>
                <w:p w14:paraId="4514916A" w14:textId="77777777" w:rsidR="00A82496" w:rsidRPr="007D21EA" w:rsidRDefault="00A82496" w:rsidP="00C36247">
                  <w:pPr>
                    <w:rPr>
                      <w:sz w:val="24"/>
                      <w:szCs w:val="24"/>
                    </w:rPr>
                  </w:pPr>
                </w:p>
              </w:tc>
            </w:tr>
            <w:tr w:rsidR="00A82496" w14:paraId="0156D823" w14:textId="77777777" w:rsidTr="00617D7C">
              <w:trPr>
                <w:trHeight w:val="314"/>
              </w:trPr>
              <w:tc>
                <w:tcPr>
                  <w:tcW w:w="14737" w:type="dxa"/>
                  <w:gridSpan w:val="2"/>
                </w:tcPr>
                <w:p w14:paraId="555A3958" w14:textId="77777777" w:rsidR="00A82496" w:rsidRPr="00EC4255" w:rsidRDefault="00A82496" w:rsidP="00617D7C">
                  <w:pPr>
                    <w:rPr>
                      <w:b/>
                      <w:sz w:val="24"/>
                      <w:szCs w:val="24"/>
                    </w:rPr>
                  </w:pPr>
                  <w:r w:rsidRPr="00EC4255">
                    <w:rPr>
                      <w:b/>
                      <w:sz w:val="24"/>
                      <w:szCs w:val="24"/>
                    </w:rPr>
                    <w:lastRenderedPageBreak/>
                    <w:t>Ходьба</w:t>
                  </w:r>
                </w:p>
              </w:tc>
            </w:tr>
            <w:tr w:rsidR="00A82496" w14:paraId="1CFFEA6D" w14:textId="77777777" w:rsidTr="00617D7C">
              <w:trPr>
                <w:trHeight w:val="314"/>
              </w:trPr>
              <w:tc>
                <w:tcPr>
                  <w:tcW w:w="7366" w:type="dxa"/>
                </w:tcPr>
                <w:p w14:paraId="7BAE7128" w14:textId="77777777" w:rsidR="008563CF" w:rsidRPr="003A51AC" w:rsidRDefault="008563CF" w:rsidP="008563CF">
                  <w:pPr>
                    <w:pStyle w:val="ConsPlusNormal"/>
                    <w:tabs>
                      <w:tab w:val="left" w:pos="284"/>
                    </w:tabs>
                  </w:pPr>
                  <w:r w:rsidRPr="003A51AC">
                    <w:t>ходьба в заданном направлении</w:t>
                  </w:r>
                </w:p>
                <w:p w14:paraId="6E37FF72" w14:textId="77777777" w:rsidR="008563CF" w:rsidRPr="003A51AC" w:rsidRDefault="008563CF" w:rsidP="008563CF">
                  <w:pPr>
                    <w:pStyle w:val="ConsPlusNormal"/>
                    <w:numPr>
                      <w:ilvl w:val="0"/>
                      <w:numId w:val="43"/>
                    </w:numPr>
                    <w:tabs>
                      <w:tab w:val="left" w:pos="284"/>
                    </w:tabs>
                  </w:pPr>
                  <w:r w:rsidRPr="003A51AC">
                    <w:t xml:space="preserve">небольшими группами, </w:t>
                  </w:r>
                </w:p>
                <w:p w14:paraId="754F9DCA" w14:textId="77777777" w:rsidR="008563CF" w:rsidRPr="003A51AC" w:rsidRDefault="008563CF" w:rsidP="008563CF">
                  <w:pPr>
                    <w:pStyle w:val="ConsPlusNormal"/>
                    <w:numPr>
                      <w:ilvl w:val="0"/>
                      <w:numId w:val="43"/>
                    </w:numPr>
                    <w:tabs>
                      <w:tab w:val="left" w:pos="284"/>
                    </w:tabs>
                  </w:pPr>
                  <w:r w:rsidRPr="003A51AC">
                    <w:t xml:space="preserve">друг за другом, </w:t>
                  </w:r>
                </w:p>
                <w:p w14:paraId="0A654573" w14:textId="77777777" w:rsidR="00A82496" w:rsidRDefault="008563CF" w:rsidP="008563CF">
                  <w:r w:rsidRPr="003A51AC">
                    <w:t>парами друг за друго</w:t>
                  </w:r>
                </w:p>
                <w:p w14:paraId="6A25F204" w14:textId="77777777" w:rsidR="008563CF" w:rsidRPr="007D21EA" w:rsidRDefault="008563CF" w:rsidP="008563CF">
                  <w:pPr>
                    <w:rPr>
                      <w:sz w:val="24"/>
                      <w:szCs w:val="24"/>
                    </w:rPr>
                  </w:pPr>
                </w:p>
              </w:tc>
              <w:tc>
                <w:tcPr>
                  <w:tcW w:w="7371" w:type="dxa"/>
                </w:tcPr>
                <w:p w14:paraId="4CC267DB" w14:textId="77777777" w:rsidR="00C36247" w:rsidRPr="00EC4255" w:rsidRDefault="00C36247" w:rsidP="00C36247">
                  <w:pPr>
                    <w:rPr>
                      <w:sz w:val="24"/>
                      <w:szCs w:val="24"/>
                    </w:rPr>
                  </w:pPr>
                  <w:r w:rsidRPr="00EC4255">
                    <w:rPr>
                      <w:sz w:val="24"/>
                      <w:szCs w:val="24"/>
                    </w:rPr>
                    <w:t>ходьба обычная, в колонне по одному, придерживаясь указанного направления, с изменением темпа движения</w:t>
                  </w:r>
                </w:p>
                <w:p w14:paraId="591725AF" w14:textId="77777777" w:rsidR="00C36247" w:rsidRPr="00EC4255" w:rsidRDefault="00C36247" w:rsidP="00C36247">
                  <w:pPr>
                    <w:rPr>
                      <w:sz w:val="24"/>
                      <w:szCs w:val="24"/>
                    </w:rPr>
                  </w:pPr>
                  <w:r w:rsidRPr="00EC4255">
                    <w:rPr>
                      <w:sz w:val="24"/>
                      <w:szCs w:val="24"/>
                    </w:rPr>
                    <w:t xml:space="preserve">- ходьба на носках, на пятках, на внешней стороне стопы, приставным шагом вперед и по шнуру; </w:t>
                  </w:r>
                </w:p>
                <w:p w14:paraId="680D7E58" w14:textId="77777777" w:rsidR="00C36247" w:rsidRPr="00EC4255" w:rsidRDefault="00C36247" w:rsidP="00C36247">
                  <w:pPr>
                    <w:rPr>
                      <w:sz w:val="24"/>
                      <w:szCs w:val="24"/>
                    </w:rPr>
                  </w:pPr>
                  <w:r w:rsidRPr="00EC4255">
                    <w:rPr>
                      <w:sz w:val="24"/>
                      <w:szCs w:val="24"/>
                    </w:rPr>
                    <w:t xml:space="preserve">- ходьба в противоположную сторону; </w:t>
                  </w:r>
                </w:p>
                <w:p w14:paraId="68B4D2A7" w14:textId="77777777" w:rsidR="00C36247" w:rsidRPr="00EC4255" w:rsidRDefault="00C36247" w:rsidP="00C36247">
                  <w:pPr>
                    <w:rPr>
                      <w:sz w:val="24"/>
                      <w:szCs w:val="24"/>
                    </w:rPr>
                  </w:pPr>
                  <w:r w:rsidRPr="00EC4255">
                    <w:rPr>
                      <w:sz w:val="24"/>
                      <w:szCs w:val="24"/>
                    </w:rPr>
                    <w:t>- ходьба со сменой ведущего</w:t>
                  </w:r>
                </w:p>
                <w:p w14:paraId="7C0244F4" w14:textId="77777777" w:rsidR="00C36247" w:rsidRPr="00EC4255" w:rsidRDefault="00C36247" w:rsidP="00C36247">
                  <w:pPr>
                    <w:rPr>
                      <w:sz w:val="24"/>
                      <w:szCs w:val="24"/>
                    </w:rPr>
                  </w:pPr>
                  <w:r w:rsidRPr="00EC4255">
                    <w:rPr>
                      <w:sz w:val="24"/>
                      <w:szCs w:val="24"/>
                    </w:rPr>
                    <w:t xml:space="preserve">- ходьба, перешагивая предметы; </w:t>
                  </w:r>
                </w:p>
                <w:p w14:paraId="7E1C413E" w14:textId="77777777" w:rsidR="00A82496" w:rsidRPr="007D21EA" w:rsidRDefault="00C36247" w:rsidP="00C36247">
                  <w:pPr>
                    <w:rPr>
                      <w:sz w:val="24"/>
                      <w:szCs w:val="24"/>
                    </w:rPr>
                  </w:pPr>
                  <w:r w:rsidRPr="00EC4255">
                    <w:rPr>
                      <w:sz w:val="24"/>
                      <w:szCs w:val="24"/>
                    </w:rPr>
                    <w:t>- ходьба, чередуя мелкий и широкий шаг, "змейкой"</w:t>
                  </w:r>
                </w:p>
              </w:tc>
            </w:tr>
            <w:tr w:rsidR="00A82496" w14:paraId="200B11F4" w14:textId="77777777" w:rsidTr="00617D7C">
              <w:trPr>
                <w:trHeight w:val="620"/>
              </w:trPr>
              <w:tc>
                <w:tcPr>
                  <w:tcW w:w="14737" w:type="dxa"/>
                  <w:gridSpan w:val="2"/>
                </w:tcPr>
                <w:p w14:paraId="20D117AA" w14:textId="77777777" w:rsidR="00A82496" w:rsidRPr="00EC4255" w:rsidRDefault="00A82496" w:rsidP="00617D7C">
                  <w:pPr>
                    <w:rPr>
                      <w:sz w:val="24"/>
                      <w:szCs w:val="24"/>
                    </w:rPr>
                  </w:pPr>
                  <w:r w:rsidRPr="00EC4255">
                    <w:rPr>
                      <w:sz w:val="24"/>
                      <w:szCs w:val="24"/>
                    </w:rPr>
                    <w:t xml:space="preserve">- ходьба в сторону, назад, на месте; </w:t>
                  </w:r>
                </w:p>
                <w:p w14:paraId="108593DA" w14:textId="77777777" w:rsidR="00A82496" w:rsidRPr="00EC4255" w:rsidRDefault="00A82496" w:rsidP="00617D7C">
                  <w:pPr>
                    <w:rPr>
                      <w:sz w:val="24"/>
                      <w:szCs w:val="24"/>
                    </w:rPr>
                  </w:pPr>
                  <w:r w:rsidRPr="00EC4255">
                    <w:rPr>
                      <w:sz w:val="24"/>
                      <w:szCs w:val="24"/>
                    </w:rPr>
                    <w:t>- ходьба с разным положением рук (на поясе, в стороны (плечи развести), за спиной).</w:t>
                  </w:r>
                </w:p>
                <w:p w14:paraId="6F85C36C" w14:textId="77777777" w:rsidR="00A82496" w:rsidRPr="00EC4255" w:rsidRDefault="00A82496" w:rsidP="00617D7C">
                  <w:pPr>
                    <w:rPr>
                      <w:sz w:val="24"/>
                      <w:szCs w:val="24"/>
                    </w:rPr>
                  </w:pPr>
                  <w:r w:rsidRPr="00EC4255">
                    <w:rPr>
                      <w:sz w:val="24"/>
                      <w:szCs w:val="24"/>
                    </w:rPr>
                    <w:t>- ходьба по наклонной доске с выполнением заданий</w:t>
                  </w:r>
                </w:p>
                <w:p w14:paraId="79A6ED08" w14:textId="77777777" w:rsidR="00A82496" w:rsidRPr="00EC4255" w:rsidRDefault="00A82496" w:rsidP="00617D7C">
                  <w:pPr>
                    <w:rPr>
                      <w:sz w:val="24"/>
                      <w:szCs w:val="24"/>
                    </w:rPr>
                  </w:pPr>
                  <w:r w:rsidRPr="00EC4255">
                    <w:rPr>
                      <w:sz w:val="24"/>
                      <w:szCs w:val="24"/>
                    </w:rPr>
                    <w:t xml:space="preserve">- ходьба в чередовании с бегом, прыжками; </w:t>
                  </w:r>
                </w:p>
                <w:p w14:paraId="13E05434" w14:textId="77777777" w:rsidR="00A82496" w:rsidRPr="007D21EA" w:rsidRDefault="00A82496" w:rsidP="00617D7C">
                  <w:pPr>
                    <w:rPr>
                      <w:sz w:val="24"/>
                      <w:szCs w:val="24"/>
                    </w:rPr>
                  </w:pPr>
                  <w:r w:rsidRPr="00EC4255">
                    <w:rPr>
                      <w:sz w:val="24"/>
                      <w:szCs w:val="24"/>
                    </w:rPr>
                    <w:t>- ходьба приставным шагом вперед, с остановкой по сигналу</w:t>
                  </w:r>
                </w:p>
              </w:tc>
            </w:tr>
            <w:tr w:rsidR="00A82496" w14:paraId="5290D7F0" w14:textId="77777777" w:rsidTr="00617D7C">
              <w:trPr>
                <w:trHeight w:val="620"/>
              </w:trPr>
              <w:tc>
                <w:tcPr>
                  <w:tcW w:w="14737" w:type="dxa"/>
                  <w:gridSpan w:val="2"/>
                </w:tcPr>
                <w:p w14:paraId="63BC86EB" w14:textId="77777777" w:rsidR="00A82496" w:rsidRPr="00EC4255" w:rsidRDefault="00A82496" w:rsidP="00617D7C">
                  <w:pPr>
                    <w:rPr>
                      <w:b/>
                      <w:sz w:val="24"/>
                      <w:szCs w:val="24"/>
                    </w:rPr>
                  </w:pPr>
                  <w:r>
                    <w:rPr>
                      <w:b/>
                      <w:sz w:val="24"/>
                      <w:szCs w:val="24"/>
                    </w:rPr>
                    <w:t>Бег</w:t>
                  </w:r>
                </w:p>
              </w:tc>
            </w:tr>
            <w:tr w:rsidR="00A82496" w14:paraId="47CBF598" w14:textId="77777777" w:rsidTr="00617D7C">
              <w:trPr>
                <w:trHeight w:val="620"/>
              </w:trPr>
              <w:tc>
                <w:tcPr>
                  <w:tcW w:w="7366" w:type="dxa"/>
                </w:tcPr>
                <w:p w14:paraId="19B8E19D" w14:textId="77777777" w:rsidR="00450B48" w:rsidRPr="003A51AC" w:rsidRDefault="00450B48" w:rsidP="00450B48">
                  <w:pPr>
                    <w:pStyle w:val="ConsPlusNormal"/>
                  </w:pPr>
                  <w:r w:rsidRPr="003A51AC">
                    <w:t>бег группами и по одному за направляющим, врассыпную, со сменой темпа;</w:t>
                  </w:r>
                </w:p>
                <w:p w14:paraId="64B40C30" w14:textId="77777777" w:rsidR="00450B48" w:rsidRPr="003A51AC" w:rsidRDefault="00450B48" w:rsidP="00450B48">
                  <w:pPr>
                    <w:pStyle w:val="ConsPlusNormal"/>
                  </w:pPr>
                  <w:r w:rsidRPr="003A51AC">
                    <w:t>- бег по кругу, в парах;</w:t>
                  </w:r>
                </w:p>
                <w:p w14:paraId="6A448A91" w14:textId="77777777" w:rsidR="00C36247" w:rsidRDefault="00450B48" w:rsidP="00450B48">
                  <w:r w:rsidRPr="003A51AC">
                    <w:t>- бег по кругу, держась за руки</w:t>
                  </w:r>
                </w:p>
                <w:p w14:paraId="6284C38D" w14:textId="77777777" w:rsidR="00A82496" w:rsidRDefault="00450B48" w:rsidP="00617D7C">
                  <w:r w:rsidRPr="003A51AC">
                    <w:t>бег, оббегая предметы, между двух или вдоль одной линии</w:t>
                  </w:r>
                </w:p>
                <w:p w14:paraId="1A4EE120" w14:textId="77777777" w:rsidR="00450B48" w:rsidRPr="003A51AC" w:rsidRDefault="00450B48" w:rsidP="00450B48">
                  <w:pPr>
                    <w:pStyle w:val="ConsPlusNormal"/>
                  </w:pPr>
                  <w:r w:rsidRPr="003A51AC">
                    <w:t>бег со сменой направления,</w:t>
                  </w:r>
                </w:p>
                <w:p w14:paraId="5F1F477D" w14:textId="77777777" w:rsidR="00450B48" w:rsidRPr="003A51AC" w:rsidRDefault="00450B48" w:rsidP="00450B48">
                  <w:pPr>
                    <w:pStyle w:val="ConsPlusNormal"/>
                  </w:pPr>
                  <w:r w:rsidRPr="003A51AC">
                    <w:t xml:space="preserve"> с остановками;</w:t>
                  </w:r>
                </w:p>
                <w:p w14:paraId="4E066F76" w14:textId="77777777" w:rsidR="00450B48" w:rsidRDefault="00450B48" w:rsidP="00450B48">
                  <w:r w:rsidRPr="003A51AC">
                    <w:t>-бег мелким шагом</w:t>
                  </w:r>
                </w:p>
                <w:p w14:paraId="67EECEAB" w14:textId="77777777" w:rsidR="00450B48" w:rsidRPr="003A51AC" w:rsidRDefault="00450B48" w:rsidP="00450B48">
                  <w:pPr>
                    <w:pStyle w:val="ConsPlusNormal"/>
                  </w:pPr>
                  <w:r w:rsidRPr="003A51AC">
                    <w:t>бег на носках;</w:t>
                  </w:r>
                </w:p>
                <w:p w14:paraId="4F7B56EE" w14:textId="77777777" w:rsidR="00450B48" w:rsidRPr="003A51AC" w:rsidRDefault="00450B48" w:rsidP="00450B48">
                  <w:pPr>
                    <w:pStyle w:val="ConsPlusNormal"/>
                  </w:pPr>
                  <w:r w:rsidRPr="003A51AC">
                    <w:t>-бег в чередовании с ходьбой;</w:t>
                  </w:r>
                </w:p>
                <w:p w14:paraId="49C2B603" w14:textId="77777777" w:rsidR="00450B48" w:rsidRPr="003A51AC" w:rsidRDefault="00450B48" w:rsidP="00450B48">
                  <w:pPr>
                    <w:pStyle w:val="ConsPlusNormal"/>
                  </w:pPr>
                  <w:r w:rsidRPr="003A51AC">
                    <w:lastRenderedPageBreak/>
                    <w:t>- бег убегание от ловящего,</w:t>
                  </w:r>
                </w:p>
                <w:p w14:paraId="4DCD6ADA" w14:textId="77777777" w:rsidR="00450B48" w:rsidRDefault="00450B48" w:rsidP="00450B48">
                  <w:r w:rsidRPr="003A51AC">
                    <w:t xml:space="preserve"> ловля убегающего;</w:t>
                  </w:r>
                </w:p>
                <w:p w14:paraId="5C891E43" w14:textId="77777777" w:rsidR="00450B48" w:rsidRDefault="00450B48" w:rsidP="00450B48">
                  <w:pPr>
                    <w:tabs>
                      <w:tab w:val="left" w:pos="934"/>
                    </w:tabs>
                  </w:pPr>
                </w:p>
                <w:p w14:paraId="135ACDDA" w14:textId="77777777" w:rsidR="00450B48" w:rsidRPr="003A51AC" w:rsidRDefault="00450B48" w:rsidP="00450B48">
                  <w:pPr>
                    <w:widowControl w:val="0"/>
                    <w:autoSpaceDE w:val="0"/>
                    <w:autoSpaceDN w:val="0"/>
                    <w:adjustRightInd w:val="0"/>
                    <w:spacing w:line="240" w:lineRule="auto"/>
                    <w:rPr>
                      <w:sz w:val="24"/>
                      <w:szCs w:val="24"/>
                    </w:rPr>
                  </w:pPr>
                  <w:r w:rsidRPr="003A51AC">
                    <w:rPr>
                      <w:sz w:val="24"/>
                      <w:szCs w:val="24"/>
                    </w:rPr>
                    <w:t xml:space="preserve">бег в течение 50 - 60 сек; </w:t>
                  </w:r>
                </w:p>
                <w:p w14:paraId="1D97F20C" w14:textId="77777777" w:rsidR="00450B48" w:rsidRPr="003A51AC" w:rsidRDefault="00450B48" w:rsidP="00450B48">
                  <w:pPr>
                    <w:widowControl w:val="0"/>
                    <w:autoSpaceDE w:val="0"/>
                    <w:autoSpaceDN w:val="0"/>
                    <w:adjustRightInd w:val="0"/>
                    <w:spacing w:line="240" w:lineRule="auto"/>
                    <w:rPr>
                      <w:sz w:val="24"/>
                      <w:szCs w:val="24"/>
                    </w:rPr>
                  </w:pPr>
                  <w:r w:rsidRPr="003A51AC">
                    <w:rPr>
                      <w:sz w:val="24"/>
                      <w:szCs w:val="24"/>
                    </w:rPr>
                    <w:t xml:space="preserve">- быстрый бег 10 - 15 м; </w:t>
                  </w:r>
                </w:p>
                <w:p w14:paraId="692D85A2" w14:textId="77777777" w:rsidR="00450B48" w:rsidRDefault="00450B48" w:rsidP="00450B48">
                  <w:pPr>
                    <w:rPr>
                      <w:sz w:val="24"/>
                      <w:szCs w:val="24"/>
                    </w:rPr>
                  </w:pPr>
                  <w:r w:rsidRPr="003A51AC">
                    <w:rPr>
                      <w:sz w:val="24"/>
                      <w:szCs w:val="24"/>
                    </w:rPr>
                    <w:t>- медленный бег 120 - 150 м</w:t>
                  </w:r>
                </w:p>
                <w:p w14:paraId="126C7870" w14:textId="77777777" w:rsidR="00450B48" w:rsidRPr="007D21EA" w:rsidRDefault="00450B48" w:rsidP="00450B48">
                  <w:pPr>
                    <w:rPr>
                      <w:sz w:val="24"/>
                      <w:szCs w:val="24"/>
                    </w:rPr>
                  </w:pPr>
                  <w:r w:rsidRPr="003A51AC">
                    <w:t>перебегание подгруппами по 5 - 6 человек с одной стороны площадки на другую;</w:t>
                  </w:r>
                </w:p>
              </w:tc>
              <w:tc>
                <w:tcPr>
                  <w:tcW w:w="7371" w:type="dxa"/>
                </w:tcPr>
                <w:p w14:paraId="66551955" w14:textId="77777777" w:rsidR="00C36247" w:rsidRPr="00EC4255" w:rsidRDefault="00C36247" w:rsidP="00C36247">
                  <w:pPr>
                    <w:rPr>
                      <w:sz w:val="24"/>
                      <w:szCs w:val="24"/>
                    </w:rPr>
                  </w:pPr>
                  <w:r w:rsidRPr="00EC4255">
                    <w:rPr>
                      <w:sz w:val="24"/>
                      <w:szCs w:val="24"/>
                    </w:rPr>
                    <w:lastRenderedPageBreak/>
                    <w:t>- бег в колонне по одному, высоко поднимая колени;</w:t>
                  </w:r>
                </w:p>
                <w:p w14:paraId="69B9B801" w14:textId="77777777" w:rsidR="00C36247" w:rsidRPr="00EC4255" w:rsidRDefault="00C36247" w:rsidP="00C36247">
                  <w:pPr>
                    <w:rPr>
                      <w:sz w:val="24"/>
                      <w:szCs w:val="24"/>
                    </w:rPr>
                  </w:pPr>
                  <w:r w:rsidRPr="00EC4255">
                    <w:rPr>
                      <w:sz w:val="24"/>
                      <w:szCs w:val="24"/>
                    </w:rPr>
                    <w:t xml:space="preserve">- бег на месте; </w:t>
                  </w:r>
                </w:p>
                <w:p w14:paraId="14D4EE4F" w14:textId="77777777" w:rsidR="00C36247" w:rsidRPr="00EC4255" w:rsidRDefault="00C36247" w:rsidP="00C36247">
                  <w:pPr>
                    <w:rPr>
                      <w:sz w:val="24"/>
                      <w:szCs w:val="24"/>
                    </w:rPr>
                  </w:pPr>
                  <w:r w:rsidRPr="00EC4255">
                    <w:rPr>
                      <w:sz w:val="24"/>
                      <w:szCs w:val="24"/>
                    </w:rPr>
                    <w:t xml:space="preserve">- бег в парах; </w:t>
                  </w:r>
                </w:p>
                <w:p w14:paraId="47C70E69" w14:textId="77777777" w:rsidR="00C36247" w:rsidRPr="00EC4255" w:rsidRDefault="00C36247" w:rsidP="00C36247">
                  <w:pPr>
                    <w:rPr>
                      <w:sz w:val="24"/>
                      <w:szCs w:val="24"/>
                    </w:rPr>
                  </w:pPr>
                  <w:r w:rsidRPr="00EC4255">
                    <w:rPr>
                      <w:sz w:val="24"/>
                      <w:szCs w:val="24"/>
                    </w:rPr>
                    <w:t>- бег по кругу, держась за руки;</w:t>
                  </w:r>
                </w:p>
                <w:p w14:paraId="3A80B773" w14:textId="77777777" w:rsidR="00C36247" w:rsidRPr="00EC4255" w:rsidRDefault="00C36247" w:rsidP="00C36247">
                  <w:pPr>
                    <w:rPr>
                      <w:sz w:val="24"/>
                      <w:szCs w:val="24"/>
                    </w:rPr>
                  </w:pPr>
                  <w:r w:rsidRPr="00EC4255">
                    <w:rPr>
                      <w:sz w:val="24"/>
                      <w:szCs w:val="24"/>
                    </w:rPr>
                    <w:t>- бег, оббегая предметы</w:t>
                  </w:r>
                </w:p>
                <w:p w14:paraId="770A806E" w14:textId="77777777" w:rsidR="00C36247" w:rsidRPr="00EC4255" w:rsidRDefault="00C36247" w:rsidP="00C36247">
                  <w:pPr>
                    <w:rPr>
                      <w:sz w:val="24"/>
                      <w:szCs w:val="24"/>
                    </w:rPr>
                  </w:pPr>
                  <w:r w:rsidRPr="00EC4255">
                    <w:rPr>
                      <w:sz w:val="24"/>
                      <w:szCs w:val="24"/>
                    </w:rPr>
                    <w:t>- бег со сменой направляющего, меняя направление движения и темп;</w:t>
                  </w:r>
                </w:p>
                <w:p w14:paraId="68EDEB01" w14:textId="77777777" w:rsidR="00C36247" w:rsidRPr="00EC4255" w:rsidRDefault="00C36247" w:rsidP="00C36247">
                  <w:pPr>
                    <w:rPr>
                      <w:sz w:val="24"/>
                      <w:szCs w:val="24"/>
                    </w:rPr>
                  </w:pPr>
                  <w:r w:rsidRPr="00EC4255">
                    <w:rPr>
                      <w:sz w:val="24"/>
                      <w:szCs w:val="24"/>
                    </w:rPr>
                    <w:t>-бег мелким шагом;</w:t>
                  </w:r>
                </w:p>
                <w:p w14:paraId="0A5D66B3" w14:textId="77777777" w:rsidR="00C36247" w:rsidRPr="00EC4255" w:rsidRDefault="00C36247" w:rsidP="00C36247">
                  <w:pPr>
                    <w:rPr>
                      <w:sz w:val="24"/>
                      <w:szCs w:val="24"/>
                    </w:rPr>
                  </w:pPr>
                  <w:r w:rsidRPr="00EC4255">
                    <w:rPr>
                      <w:sz w:val="24"/>
                      <w:szCs w:val="24"/>
                    </w:rPr>
                    <w:t>-бег на носках;</w:t>
                  </w:r>
                </w:p>
                <w:p w14:paraId="3C3992A1" w14:textId="77777777" w:rsidR="00C36247" w:rsidRPr="00EC4255" w:rsidRDefault="00C36247" w:rsidP="00C36247">
                  <w:pPr>
                    <w:rPr>
                      <w:sz w:val="24"/>
                      <w:szCs w:val="24"/>
                    </w:rPr>
                  </w:pPr>
                  <w:r w:rsidRPr="00EC4255">
                    <w:rPr>
                      <w:sz w:val="24"/>
                      <w:szCs w:val="24"/>
                    </w:rPr>
                    <w:lastRenderedPageBreak/>
                    <w:t>-бег в чередовании с ходьбой;</w:t>
                  </w:r>
                </w:p>
                <w:p w14:paraId="07BB0DC6" w14:textId="77777777" w:rsidR="00C36247" w:rsidRPr="00EC4255" w:rsidRDefault="00C36247" w:rsidP="00C36247">
                  <w:pPr>
                    <w:rPr>
                      <w:sz w:val="24"/>
                      <w:szCs w:val="24"/>
                    </w:rPr>
                  </w:pPr>
                  <w:r w:rsidRPr="00EC4255">
                    <w:rPr>
                      <w:sz w:val="24"/>
                      <w:szCs w:val="24"/>
                    </w:rPr>
                    <w:t>-бег врассыпную с ловлей и увертыванием.</w:t>
                  </w:r>
                </w:p>
                <w:p w14:paraId="2E0C0BE5" w14:textId="77777777" w:rsidR="00C36247" w:rsidRPr="00EC4255" w:rsidRDefault="00C36247" w:rsidP="00C36247">
                  <w:pPr>
                    <w:rPr>
                      <w:sz w:val="24"/>
                      <w:szCs w:val="24"/>
                    </w:rPr>
                  </w:pPr>
                  <w:r w:rsidRPr="00EC4255">
                    <w:rPr>
                      <w:sz w:val="24"/>
                      <w:szCs w:val="24"/>
                    </w:rPr>
                    <w:t xml:space="preserve">- непрерывный бег 1 - 1,5 мин; </w:t>
                  </w:r>
                </w:p>
                <w:p w14:paraId="1F31150E" w14:textId="77777777" w:rsidR="00C36247" w:rsidRPr="00EC4255" w:rsidRDefault="00C36247" w:rsidP="00C36247">
                  <w:pPr>
                    <w:rPr>
                      <w:sz w:val="24"/>
                      <w:szCs w:val="24"/>
                    </w:rPr>
                  </w:pPr>
                  <w:r w:rsidRPr="00EC4255">
                    <w:rPr>
                      <w:sz w:val="24"/>
                      <w:szCs w:val="24"/>
                    </w:rPr>
                    <w:t xml:space="preserve">- медленный бег 150 - 200 м; </w:t>
                  </w:r>
                </w:p>
                <w:p w14:paraId="39016ACA" w14:textId="77777777" w:rsidR="00C36247" w:rsidRPr="00EC4255" w:rsidRDefault="00C36247" w:rsidP="00C36247">
                  <w:pPr>
                    <w:rPr>
                      <w:sz w:val="24"/>
                      <w:szCs w:val="24"/>
                    </w:rPr>
                  </w:pPr>
                  <w:r w:rsidRPr="00EC4255">
                    <w:rPr>
                      <w:sz w:val="24"/>
                      <w:szCs w:val="24"/>
                    </w:rPr>
                    <w:t>- бег на скорость 20 м;</w:t>
                  </w:r>
                </w:p>
                <w:p w14:paraId="066AA3C6" w14:textId="77777777" w:rsidR="00C36247" w:rsidRPr="00EC4255" w:rsidRDefault="00C36247" w:rsidP="00C36247">
                  <w:pPr>
                    <w:rPr>
                      <w:sz w:val="24"/>
                      <w:szCs w:val="24"/>
                    </w:rPr>
                  </w:pPr>
                  <w:r w:rsidRPr="00EC4255">
                    <w:rPr>
                      <w:sz w:val="24"/>
                      <w:szCs w:val="24"/>
                    </w:rPr>
                    <w:t>- бег врассыпную по сигналу с последующим нахождением своего места в колонне;</w:t>
                  </w:r>
                </w:p>
                <w:p w14:paraId="441994FB" w14:textId="77777777" w:rsidR="00C36247" w:rsidRPr="00EC4255" w:rsidRDefault="00C36247" w:rsidP="00C36247">
                  <w:pPr>
                    <w:rPr>
                      <w:sz w:val="24"/>
                      <w:szCs w:val="24"/>
                    </w:rPr>
                  </w:pPr>
                  <w:r w:rsidRPr="00EC4255">
                    <w:rPr>
                      <w:sz w:val="24"/>
                      <w:szCs w:val="24"/>
                    </w:rPr>
                    <w:t>- пробегание 30 - 40 м в чередовании с ходьбой 2 - 3 раза;</w:t>
                  </w:r>
                </w:p>
                <w:p w14:paraId="247547EA" w14:textId="77777777" w:rsidR="00C36247" w:rsidRPr="00EC4255" w:rsidRDefault="00C36247" w:rsidP="00C36247">
                  <w:pPr>
                    <w:rPr>
                      <w:sz w:val="24"/>
                      <w:szCs w:val="24"/>
                    </w:rPr>
                  </w:pPr>
                  <w:r w:rsidRPr="00EC4255">
                    <w:rPr>
                      <w:sz w:val="24"/>
                      <w:szCs w:val="24"/>
                    </w:rPr>
                    <w:t>-  челночный  бег 2x5</w:t>
                  </w:r>
                </w:p>
                <w:p w14:paraId="4254909C" w14:textId="77777777" w:rsidR="00C36247" w:rsidRPr="007D21EA" w:rsidRDefault="00C36247" w:rsidP="00C36247">
                  <w:pPr>
                    <w:rPr>
                      <w:sz w:val="24"/>
                      <w:szCs w:val="24"/>
                    </w:rPr>
                  </w:pPr>
                  <w:r w:rsidRPr="00EC4255">
                    <w:rPr>
                      <w:sz w:val="24"/>
                      <w:szCs w:val="24"/>
                    </w:rPr>
                    <w:t>-перебегание подгруппами по 5 - 6 человек с одной стороны площадки на другую;</w:t>
                  </w:r>
                </w:p>
                <w:p w14:paraId="413C77C7" w14:textId="77777777" w:rsidR="00A82496" w:rsidRPr="007D21EA" w:rsidRDefault="00A82496" w:rsidP="00617D7C">
                  <w:pPr>
                    <w:rPr>
                      <w:sz w:val="24"/>
                      <w:szCs w:val="24"/>
                    </w:rPr>
                  </w:pPr>
                </w:p>
              </w:tc>
            </w:tr>
            <w:tr w:rsidR="00A82496" w14:paraId="7E04F577" w14:textId="77777777" w:rsidTr="00617D7C">
              <w:trPr>
                <w:trHeight w:val="363"/>
              </w:trPr>
              <w:tc>
                <w:tcPr>
                  <w:tcW w:w="14737" w:type="dxa"/>
                  <w:gridSpan w:val="2"/>
                </w:tcPr>
                <w:p w14:paraId="76999C0F" w14:textId="77777777" w:rsidR="00A82496" w:rsidRPr="007D21EA" w:rsidRDefault="00A82496" w:rsidP="00617D7C">
                  <w:pPr>
                    <w:rPr>
                      <w:sz w:val="24"/>
                      <w:szCs w:val="24"/>
                    </w:rPr>
                  </w:pPr>
                  <w:r w:rsidRPr="00EC4255">
                    <w:rPr>
                      <w:b/>
                      <w:sz w:val="24"/>
                      <w:szCs w:val="24"/>
                    </w:rPr>
                    <w:lastRenderedPageBreak/>
                    <w:t>Прыжки</w:t>
                  </w:r>
                </w:p>
              </w:tc>
            </w:tr>
            <w:tr w:rsidR="00A82496" w14:paraId="0E2BEB4E" w14:textId="77777777" w:rsidTr="00617D7C">
              <w:trPr>
                <w:trHeight w:val="620"/>
              </w:trPr>
              <w:tc>
                <w:tcPr>
                  <w:tcW w:w="7366" w:type="dxa"/>
                </w:tcPr>
                <w:p w14:paraId="1F49C68D" w14:textId="77777777" w:rsidR="00E37817" w:rsidRPr="003A51AC" w:rsidRDefault="00E37817" w:rsidP="00E37817">
                  <w:pPr>
                    <w:pStyle w:val="ConsPlusNormal"/>
                  </w:pPr>
                  <w:r w:rsidRPr="003A51AC">
                    <w:t xml:space="preserve">прыжки на двух и на одной ноге; </w:t>
                  </w:r>
                </w:p>
                <w:p w14:paraId="6C52CD7C" w14:textId="77777777" w:rsidR="00C36247" w:rsidRDefault="00E37817" w:rsidP="00E37817">
                  <w:r w:rsidRPr="003A51AC">
                    <w:t>- прыжки на месте</w:t>
                  </w:r>
                </w:p>
                <w:p w14:paraId="3FA20C14" w14:textId="77777777" w:rsidR="00E37817" w:rsidRDefault="00E37817" w:rsidP="00E37817">
                  <w:r w:rsidRPr="003A51AC">
                    <w:t>прыжки, продвигаясь вперед на 2 - 3 м;</w:t>
                  </w:r>
                </w:p>
                <w:p w14:paraId="46B622D2" w14:textId="77777777" w:rsidR="00E37817" w:rsidRPr="003A51AC" w:rsidRDefault="00E37817" w:rsidP="00E37817">
                  <w:pPr>
                    <w:pStyle w:val="ConsPlusNormal"/>
                  </w:pPr>
                  <w:r w:rsidRPr="003A51AC">
                    <w:t xml:space="preserve">прыжки через линию, (вперед и, развернувшись, в обратную сторону); </w:t>
                  </w:r>
                </w:p>
                <w:p w14:paraId="5462BE09" w14:textId="77777777" w:rsidR="00E37817" w:rsidRPr="003A51AC" w:rsidRDefault="00E37817" w:rsidP="00E37817">
                  <w:pPr>
                    <w:pStyle w:val="ConsPlusNormal"/>
                  </w:pPr>
                  <w:r w:rsidRPr="003A51AC">
                    <w:t>- прыжки через 2 линии (расстояние 25 - 30 см),</w:t>
                  </w:r>
                </w:p>
                <w:p w14:paraId="6B2140C0" w14:textId="77777777" w:rsidR="00E37817" w:rsidRDefault="00E37817" w:rsidP="00E37817">
                  <w:r w:rsidRPr="003A51AC">
                    <w:t>- прыжки через 4 - 6 параллельных</w:t>
                  </w:r>
                </w:p>
                <w:p w14:paraId="75BDEBA6" w14:textId="77777777" w:rsidR="00E37817" w:rsidRPr="003A51AC" w:rsidRDefault="00E37817" w:rsidP="00E37817">
                  <w:pPr>
                    <w:pStyle w:val="ConsPlusNormal"/>
                  </w:pPr>
                  <w:r w:rsidRPr="003A51AC">
                    <w:t>линий (расстояние 15 - 20 см);</w:t>
                  </w:r>
                </w:p>
                <w:p w14:paraId="120640B5" w14:textId="77777777" w:rsidR="00E37817" w:rsidRPr="003A51AC" w:rsidRDefault="00E37817" w:rsidP="00E37817">
                  <w:pPr>
                    <w:pStyle w:val="ConsPlusNormal"/>
                  </w:pPr>
                  <w:r w:rsidRPr="003A51AC">
                    <w:t>- прыжки из обруча в обруч (плоский) по прямой;</w:t>
                  </w:r>
                </w:p>
                <w:p w14:paraId="14ED2DE8" w14:textId="77777777" w:rsidR="00E37817" w:rsidRDefault="00E37817" w:rsidP="00E37817">
                  <w:r w:rsidRPr="003A51AC">
                    <w:t>-прыжки в длину с места (не менее 40 см);</w:t>
                  </w:r>
                </w:p>
                <w:p w14:paraId="6A06E210" w14:textId="77777777" w:rsidR="00E37817" w:rsidRDefault="00E37817" w:rsidP="00E37817">
                  <w:r w:rsidRPr="003A51AC">
                    <w:t>спрыгивание (высота 10 - 15 см),</w:t>
                  </w:r>
                </w:p>
                <w:p w14:paraId="251B7647" w14:textId="77777777" w:rsidR="00E37817" w:rsidRPr="007D21EA" w:rsidRDefault="00E37817" w:rsidP="00E37817">
                  <w:pPr>
                    <w:rPr>
                      <w:sz w:val="24"/>
                      <w:szCs w:val="24"/>
                    </w:rPr>
                  </w:pPr>
                </w:p>
                <w:p w14:paraId="29953BF0" w14:textId="77777777" w:rsidR="00A82496" w:rsidRPr="007D21EA" w:rsidRDefault="00A82496" w:rsidP="00617D7C">
                  <w:pPr>
                    <w:rPr>
                      <w:sz w:val="24"/>
                      <w:szCs w:val="24"/>
                    </w:rPr>
                  </w:pPr>
                </w:p>
              </w:tc>
              <w:tc>
                <w:tcPr>
                  <w:tcW w:w="7371" w:type="dxa"/>
                </w:tcPr>
                <w:p w14:paraId="5D293E3A" w14:textId="77777777" w:rsidR="00C36247" w:rsidRPr="00EC4255" w:rsidRDefault="00C36247" w:rsidP="00C36247">
                  <w:pPr>
                    <w:rPr>
                      <w:sz w:val="24"/>
                      <w:szCs w:val="24"/>
                    </w:rPr>
                  </w:pPr>
                  <w:r w:rsidRPr="00EC4255">
                    <w:rPr>
                      <w:sz w:val="24"/>
                      <w:szCs w:val="24"/>
                    </w:rPr>
                    <w:tab/>
                    <w:t xml:space="preserve">прыжки на двух ногах на месте, </w:t>
                  </w:r>
                </w:p>
                <w:p w14:paraId="12452152" w14:textId="77777777" w:rsidR="00C36247" w:rsidRPr="00EC4255" w:rsidRDefault="00C36247" w:rsidP="00C36247">
                  <w:pPr>
                    <w:rPr>
                      <w:sz w:val="24"/>
                      <w:szCs w:val="24"/>
                    </w:rPr>
                  </w:pPr>
                  <w:r w:rsidRPr="00EC4255">
                    <w:rPr>
                      <w:sz w:val="24"/>
                      <w:szCs w:val="24"/>
                    </w:rPr>
                    <w:t></w:t>
                  </w:r>
                  <w:r w:rsidRPr="00EC4255">
                    <w:rPr>
                      <w:sz w:val="24"/>
                      <w:szCs w:val="24"/>
                    </w:rPr>
                    <w:tab/>
                    <w:t>прыжки на двух ногах на месте с поворотом вправо и влево, вокруг себя, ноги вместе-ноги врозь;</w:t>
                  </w:r>
                </w:p>
                <w:p w14:paraId="011C1000" w14:textId="77777777" w:rsidR="00C36247" w:rsidRPr="00EC4255" w:rsidRDefault="00C36247" w:rsidP="00C36247">
                  <w:pPr>
                    <w:rPr>
                      <w:sz w:val="24"/>
                      <w:szCs w:val="24"/>
                    </w:rPr>
                  </w:pPr>
                  <w:r w:rsidRPr="00EC4255">
                    <w:rPr>
                      <w:sz w:val="24"/>
                      <w:szCs w:val="24"/>
                    </w:rPr>
                    <w:t></w:t>
                  </w:r>
                  <w:r w:rsidRPr="00EC4255">
                    <w:rPr>
                      <w:sz w:val="24"/>
                      <w:szCs w:val="24"/>
                    </w:rPr>
                    <w:tab/>
                    <w:t>прямой галоп;</w:t>
                  </w:r>
                </w:p>
                <w:p w14:paraId="2C9E6EDF" w14:textId="77777777" w:rsidR="00C36247" w:rsidRPr="00EC4255" w:rsidRDefault="00C36247" w:rsidP="00C36247">
                  <w:pPr>
                    <w:rPr>
                      <w:sz w:val="24"/>
                      <w:szCs w:val="24"/>
                    </w:rPr>
                  </w:pPr>
                  <w:r w:rsidRPr="00EC4255">
                    <w:rPr>
                      <w:sz w:val="24"/>
                      <w:szCs w:val="24"/>
                    </w:rPr>
                    <w:t>подпрыгивание на двух ногах с продвижением вперед на 2 - 3 м;</w:t>
                  </w:r>
                </w:p>
                <w:p w14:paraId="5510348F" w14:textId="77777777" w:rsidR="00C36247" w:rsidRPr="00EC4255" w:rsidRDefault="00C36247" w:rsidP="00C36247">
                  <w:pPr>
                    <w:rPr>
                      <w:sz w:val="24"/>
                      <w:szCs w:val="24"/>
                    </w:rPr>
                  </w:pPr>
                  <w:r w:rsidRPr="00EC4255">
                    <w:rPr>
                      <w:sz w:val="24"/>
                      <w:szCs w:val="24"/>
                    </w:rPr>
                    <w:t>- прыжки через 4 - 6 линий (расстояние между линиями 40 - 50 см);</w:t>
                  </w:r>
                </w:p>
                <w:p w14:paraId="69BD253B" w14:textId="77777777" w:rsidR="00C36247" w:rsidRPr="00EC4255" w:rsidRDefault="00C36247" w:rsidP="00C36247">
                  <w:pPr>
                    <w:rPr>
                      <w:sz w:val="24"/>
                      <w:szCs w:val="24"/>
                    </w:rPr>
                  </w:pPr>
                  <w:r w:rsidRPr="00EC4255">
                    <w:rPr>
                      <w:sz w:val="24"/>
                      <w:szCs w:val="24"/>
                    </w:rPr>
                    <w:t>- прыжки из обруча в обруч (плоский) по прямой;</w:t>
                  </w:r>
                </w:p>
                <w:p w14:paraId="184A3156" w14:textId="77777777" w:rsidR="00C36247" w:rsidRPr="00EC4255" w:rsidRDefault="00C36247" w:rsidP="00C36247">
                  <w:pPr>
                    <w:rPr>
                      <w:sz w:val="24"/>
                      <w:szCs w:val="24"/>
                    </w:rPr>
                  </w:pPr>
                  <w:r w:rsidRPr="00EC4255">
                    <w:rPr>
                      <w:sz w:val="24"/>
                      <w:szCs w:val="24"/>
                    </w:rPr>
                    <w:t>-прыжки в длину с места( не менее 40-50 см.)</w:t>
                  </w:r>
                </w:p>
                <w:p w14:paraId="71536F1B" w14:textId="77777777" w:rsidR="00C36247" w:rsidRPr="00EC4255" w:rsidRDefault="00C36247" w:rsidP="00C36247">
                  <w:pPr>
                    <w:rPr>
                      <w:sz w:val="24"/>
                      <w:szCs w:val="24"/>
                    </w:rPr>
                  </w:pPr>
                  <w:r w:rsidRPr="00EC4255">
                    <w:rPr>
                      <w:sz w:val="24"/>
                      <w:szCs w:val="24"/>
                    </w:rPr>
                    <w:t>- спрыгивание со скамейки (высота 15-20 см)</w:t>
                  </w:r>
                </w:p>
                <w:p w14:paraId="28DA47DC" w14:textId="77777777" w:rsidR="00C36247" w:rsidRPr="00EC4255" w:rsidRDefault="00C36247" w:rsidP="00C36247">
                  <w:pPr>
                    <w:rPr>
                      <w:sz w:val="24"/>
                      <w:szCs w:val="24"/>
                    </w:rPr>
                  </w:pPr>
                </w:p>
                <w:p w14:paraId="59038FDF" w14:textId="77777777" w:rsidR="00C36247" w:rsidRPr="00EC4255" w:rsidRDefault="00C36247" w:rsidP="00C36247">
                  <w:pPr>
                    <w:rPr>
                      <w:sz w:val="24"/>
                      <w:szCs w:val="24"/>
                    </w:rPr>
                  </w:pPr>
                  <w:r w:rsidRPr="00EC4255">
                    <w:rPr>
                      <w:sz w:val="24"/>
                      <w:szCs w:val="24"/>
                    </w:rPr>
                    <w:t>- прыжки стараясь достать предмет, подвешенный над головой;</w:t>
                  </w:r>
                </w:p>
                <w:p w14:paraId="78B34CC1" w14:textId="77777777" w:rsidR="00C36247" w:rsidRPr="00EC4255" w:rsidRDefault="00C36247" w:rsidP="00C36247">
                  <w:pPr>
                    <w:rPr>
                      <w:sz w:val="24"/>
                      <w:szCs w:val="24"/>
                    </w:rPr>
                  </w:pPr>
                  <w:r w:rsidRPr="00EC4255">
                    <w:rPr>
                      <w:sz w:val="24"/>
                      <w:szCs w:val="24"/>
                    </w:rPr>
                    <w:t>- выполнение 20 подпрыгиваний с небольшими перерывами;</w:t>
                  </w:r>
                </w:p>
                <w:p w14:paraId="119473CA" w14:textId="77777777" w:rsidR="00C36247" w:rsidRPr="007D21EA" w:rsidRDefault="00C36247" w:rsidP="00C36247">
                  <w:pPr>
                    <w:rPr>
                      <w:sz w:val="24"/>
                      <w:szCs w:val="24"/>
                    </w:rPr>
                  </w:pPr>
                  <w:r w:rsidRPr="00EC4255">
                    <w:rPr>
                      <w:sz w:val="24"/>
                      <w:szCs w:val="24"/>
                    </w:rPr>
                    <w:t>- попытки выполнения прыжков с короткой скакалкой</w:t>
                  </w:r>
                </w:p>
                <w:p w14:paraId="072AC09D" w14:textId="77777777" w:rsidR="00A82496" w:rsidRPr="007D21EA" w:rsidRDefault="00A82496" w:rsidP="00617D7C">
                  <w:pPr>
                    <w:rPr>
                      <w:sz w:val="24"/>
                      <w:szCs w:val="24"/>
                    </w:rPr>
                  </w:pPr>
                </w:p>
              </w:tc>
            </w:tr>
            <w:tr w:rsidR="00A82496" w14:paraId="7335FCEC" w14:textId="77777777" w:rsidTr="00617D7C">
              <w:trPr>
                <w:trHeight w:val="345"/>
              </w:trPr>
              <w:tc>
                <w:tcPr>
                  <w:tcW w:w="14737" w:type="dxa"/>
                  <w:gridSpan w:val="2"/>
                </w:tcPr>
                <w:p w14:paraId="45EEBF84" w14:textId="77777777" w:rsidR="00A82496" w:rsidRPr="00EC4255" w:rsidRDefault="00A82496" w:rsidP="00617D7C">
                  <w:pPr>
                    <w:rPr>
                      <w:b/>
                      <w:sz w:val="24"/>
                      <w:szCs w:val="24"/>
                    </w:rPr>
                  </w:pPr>
                  <w:r w:rsidRPr="00EC4255">
                    <w:rPr>
                      <w:b/>
                      <w:sz w:val="24"/>
                      <w:szCs w:val="24"/>
                    </w:rPr>
                    <w:t>Упражнения в равновесии</w:t>
                  </w:r>
                </w:p>
              </w:tc>
            </w:tr>
            <w:tr w:rsidR="00A82496" w14:paraId="39D833E6" w14:textId="77777777" w:rsidTr="00617D7C">
              <w:trPr>
                <w:trHeight w:val="620"/>
              </w:trPr>
              <w:tc>
                <w:tcPr>
                  <w:tcW w:w="7366" w:type="dxa"/>
                </w:tcPr>
                <w:p w14:paraId="7934DEFE" w14:textId="77777777" w:rsidR="0074741E" w:rsidRPr="003A51AC" w:rsidRDefault="0074741E" w:rsidP="0074741E">
                  <w:pPr>
                    <w:pStyle w:val="ConsPlusNormal"/>
                  </w:pPr>
                  <w:r w:rsidRPr="003A51AC">
                    <w:t xml:space="preserve">- ходьба по прямой и извилистой дорожке (ширина 15 - 20 см, длина 2 - 2,5 м), обычным и приставным шагом; </w:t>
                  </w:r>
                </w:p>
                <w:p w14:paraId="7C5BC0D0" w14:textId="77777777" w:rsidR="0074741E" w:rsidRPr="003A51AC" w:rsidRDefault="0074741E" w:rsidP="0074741E">
                  <w:pPr>
                    <w:pStyle w:val="ConsPlusNormal"/>
                  </w:pPr>
                  <w:r w:rsidRPr="003A51AC">
                    <w:lastRenderedPageBreak/>
                    <w:t>- ходьба на носках, с остановкой.</w:t>
                  </w:r>
                </w:p>
                <w:p w14:paraId="6700E638" w14:textId="77777777" w:rsidR="00A82496" w:rsidRDefault="0074741E" w:rsidP="0074741E">
                  <w:r w:rsidRPr="003A51AC">
                    <w:t>-ходьба с выполнением заданий (присесть, встать и продолжить движение);</w:t>
                  </w:r>
                </w:p>
                <w:p w14:paraId="288CD986" w14:textId="77777777" w:rsidR="0074741E" w:rsidRDefault="0074741E" w:rsidP="0074741E">
                  <w:r w:rsidRPr="003A51AC">
                    <w:t>- ходьба по гимнастической скамье</w:t>
                  </w:r>
                </w:p>
                <w:p w14:paraId="3E81A1BA" w14:textId="77777777" w:rsidR="0074741E" w:rsidRPr="00EC4255" w:rsidRDefault="0074741E" w:rsidP="0074741E">
                  <w:pPr>
                    <w:rPr>
                      <w:sz w:val="24"/>
                      <w:szCs w:val="24"/>
                    </w:rPr>
                  </w:pPr>
                </w:p>
              </w:tc>
              <w:tc>
                <w:tcPr>
                  <w:tcW w:w="7371" w:type="dxa"/>
                </w:tcPr>
                <w:p w14:paraId="0E263151" w14:textId="77777777" w:rsidR="00295BCA" w:rsidRPr="00EC4255" w:rsidRDefault="00295BCA" w:rsidP="00295BCA">
                  <w:pPr>
                    <w:rPr>
                      <w:sz w:val="24"/>
                      <w:szCs w:val="24"/>
                    </w:rPr>
                  </w:pPr>
                  <w:r w:rsidRPr="00EC4255">
                    <w:rPr>
                      <w:sz w:val="24"/>
                      <w:szCs w:val="24"/>
                    </w:rPr>
                    <w:lastRenderedPageBreak/>
                    <w:t>ходьба по доске до конца и обратно с поворотом;</w:t>
                  </w:r>
                </w:p>
                <w:p w14:paraId="6A3EB49C" w14:textId="77777777" w:rsidR="00295BCA" w:rsidRPr="00EC4255" w:rsidRDefault="00295BCA" w:rsidP="00295BCA">
                  <w:pPr>
                    <w:rPr>
                      <w:sz w:val="24"/>
                      <w:szCs w:val="24"/>
                    </w:rPr>
                  </w:pPr>
                  <w:r w:rsidRPr="00EC4255">
                    <w:rPr>
                      <w:sz w:val="24"/>
                      <w:szCs w:val="24"/>
                    </w:rPr>
                    <w:t xml:space="preserve">ходьба по доске, (с перешагиванием через предметы, </w:t>
                  </w:r>
                </w:p>
                <w:p w14:paraId="02A3A9C1" w14:textId="77777777" w:rsidR="00295BCA" w:rsidRPr="00EC4255" w:rsidRDefault="00295BCA" w:rsidP="00295BCA">
                  <w:pPr>
                    <w:rPr>
                      <w:sz w:val="24"/>
                      <w:szCs w:val="24"/>
                    </w:rPr>
                  </w:pPr>
                  <w:r w:rsidRPr="00EC4255">
                    <w:rPr>
                      <w:sz w:val="24"/>
                      <w:szCs w:val="24"/>
                    </w:rPr>
                    <w:lastRenderedPageBreak/>
                    <w:t>с мешочком на голове, с предметом в руках, ставя ногу с носка руки в стороны);</w:t>
                  </w:r>
                </w:p>
                <w:p w14:paraId="5BB405DD" w14:textId="77777777" w:rsidR="00295BCA" w:rsidRPr="00EC4255" w:rsidRDefault="00295BCA" w:rsidP="00295BCA">
                  <w:pPr>
                    <w:rPr>
                      <w:sz w:val="24"/>
                      <w:szCs w:val="24"/>
                    </w:rPr>
                  </w:pPr>
                  <w:r w:rsidRPr="00EC4255">
                    <w:rPr>
                      <w:sz w:val="24"/>
                      <w:szCs w:val="24"/>
                    </w:rPr>
                    <w:t>ходьба по гимнастической скамье (с перешагиванием через предметы, с мешочком на голове, с предметом в руках, ставя ногу с носка руки в стороны);</w:t>
                  </w:r>
                </w:p>
                <w:p w14:paraId="2451C455" w14:textId="77777777" w:rsidR="00295BCA" w:rsidRPr="00EC4255" w:rsidRDefault="00295BCA" w:rsidP="00295BCA">
                  <w:pPr>
                    <w:rPr>
                      <w:sz w:val="24"/>
                      <w:szCs w:val="24"/>
                    </w:rPr>
                  </w:pPr>
                  <w:r w:rsidRPr="00EC4255">
                    <w:rPr>
                      <w:sz w:val="24"/>
                      <w:szCs w:val="24"/>
                    </w:rPr>
                    <w:t>ходьба с перешагиванием рейки лестницы, лежащей на полу</w:t>
                  </w:r>
                </w:p>
                <w:p w14:paraId="6FE5C193" w14:textId="77777777" w:rsidR="00295BCA" w:rsidRPr="00EC4255" w:rsidRDefault="00295BCA" w:rsidP="00295BCA">
                  <w:pPr>
                    <w:rPr>
                      <w:sz w:val="24"/>
                      <w:szCs w:val="24"/>
                    </w:rPr>
                  </w:pPr>
                  <w:r w:rsidRPr="00EC4255">
                    <w:rPr>
                      <w:sz w:val="24"/>
                      <w:szCs w:val="24"/>
                    </w:rPr>
                    <w:t>ходьба по шнуру с мешочком на ладони вытянутой вперёд на ладони руки;**</w:t>
                  </w:r>
                </w:p>
                <w:p w14:paraId="5C40164B" w14:textId="77777777" w:rsidR="00295BCA" w:rsidRPr="00EC4255" w:rsidRDefault="00295BCA" w:rsidP="00295BCA">
                  <w:pPr>
                    <w:rPr>
                      <w:sz w:val="24"/>
                      <w:szCs w:val="24"/>
                    </w:rPr>
                  </w:pPr>
                  <w:r w:rsidRPr="00EC4255">
                    <w:rPr>
                      <w:sz w:val="24"/>
                      <w:szCs w:val="24"/>
                    </w:rPr>
                    <w:t>ходьба по доске и расхождение вдвоем на ней;</w:t>
                  </w:r>
                </w:p>
                <w:p w14:paraId="21A418AF" w14:textId="77777777" w:rsidR="00295BCA" w:rsidRPr="00EC4255" w:rsidRDefault="00295BCA" w:rsidP="00295BCA">
                  <w:pPr>
                    <w:rPr>
                      <w:sz w:val="24"/>
                      <w:szCs w:val="24"/>
                    </w:rPr>
                  </w:pPr>
                  <w:r w:rsidRPr="00EC4255">
                    <w:rPr>
                      <w:sz w:val="24"/>
                      <w:szCs w:val="24"/>
                    </w:rPr>
                    <w:t>- кружение в одну, затем в другую сторону с платочками, руки на пояс, руки в стороны.</w:t>
                  </w:r>
                </w:p>
                <w:p w14:paraId="2F53B875" w14:textId="77777777" w:rsidR="00A82496" w:rsidRPr="00EC4255" w:rsidRDefault="00A82496" w:rsidP="00295BCA">
                  <w:pPr>
                    <w:rPr>
                      <w:sz w:val="24"/>
                      <w:szCs w:val="24"/>
                    </w:rPr>
                  </w:pPr>
                </w:p>
              </w:tc>
            </w:tr>
            <w:tr w:rsidR="00A82496" w14:paraId="7FE02DE1" w14:textId="77777777" w:rsidTr="00617D7C">
              <w:trPr>
                <w:trHeight w:val="620"/>
              </w:trPr>
              <w:tc>
                <w:tcPr>
                  <w:tcW w:w="14737" w:type="dxa"/>
                  <w:gridSpan w:val="2"/>
                </w:tcPr>
                <w:p w14:paraId="364BDEC3" w14:textId="77777777" w:rsidR="00A82496" w:rsidRPr="0005328E" w:rsidRDefault="00A82496" w:rsidP="00617D7C">
                  <w:pPr>
                    <w:rPr>
                      <w:b/>
                      <w:sz w:val="24"/>
                      <w:szCs w:val="24"/>
                    </w:rPr>
                  </w:pPr>
                  <w:r w:rsidRPr="0005328E">
                    <w:rPr>
                      <w:b/>
                      <w:sz w:val="24"/>
                      <w:szCs w:val="24"/>
                    </w:rPr>
                    <w:lastRenderedPageBreak/>
                    <w:t>Общеразвивающие упражнения</w:t>
                  </w:r>
                </w:p>
                <w:p w14:paraId="17ADC160" w14:textId="77777777" w:rsidR="00A82496" w:rsidRPr="00EC4255" w:rsidRDefault="00A82496" w:rsidP="00617D7C">
                  <w:pPr>
                    <w:rPr>
                      <w:sz w:val="24"/>
                      <w:szCs w:val="24"/>
                    </w:rPr>
                  </w:pPr>
                  <w:r w:rsidRPr="0005328E">
                    <w:rPr>
                      <w:b/>
                      <w:sz w:val="24"/>
                      <w:szCs w:val="24"/>
                    </w:rPr>
                    <w:t>Упражнения для кистей рук, развития и укрепления мышц плечевого пояса</w:t>
                  </w:r>
                </w:p>
              </w:tc>
            </w:tr>
            <w:tr w:rsidR="00A82496" w14:paraId="141DE2C2" w14:textId="77777777" w:rsidTr="00617D7C">
              <w:trPr>
                <w:trHeight w:val="620"/>
              </w:trPr>
              <w:tc>
                <w:tcPr>
                  <w:tcW w:w="7366" w:type="dxa"/>
                </w:tcPr>
                <w:p w14:paraId="564CFECF" w14:textId="77777777" w:rsidR="00D22FD0" w:rsidRPr="003A51AC" w:rsidRDefault="00D22FD0" w:rsidP="00D22FD0">
                  <w:pPr>
                    <w:pStyle w:val="ConsPlusNormal"/>
                  </w:pPr>
                  <w:r w:rsidRPr="003A51AC">
                    <w:t xml:space="preserve">поднимание и опускание прямых рук вперед; </w:t>
                  </w:r>
                </w:p>
                <w:p w14:paraId="62D81E98" w14:textId="77777777" w:rsidR="00A82496" w:rsidRDefault="00D22FD0" w:rsidP="00617D7C">
                  <w:r w:rsidRPr="003A51AC">
                    <w:t>основные положения и движения рук (в стороны, вперед, вверх, назад, за спину, на пояс, перед грудью);</w:t>
                  </w:r>
                </w:p>
                <w:p w14:paraId="181A8D6E" w14:textId="77777777" w:rsidR="00D22FD0" w:rsidRDefault="00D22FD0" w:rsidP="00617D7C">
                  <w:r w:rsidRPr="003A51AC">
                    <w:t>отведение их в стороны, вверх, на пояс, за спину (одновременно, поочередно);</w:t>
                  </w:r>
                </w:p>
                <w:p w14:paraId="4DB07121" w14:textId="77777777" w:rsidR="00D22FD0" w:rsidRDefault="00D22FD0" w:rsidP="00617D7C">
                  <w:r w:rsidRPr="003A51AC">
                    <w:t>выполнение упражнений пальчиковой гимнастики</w:t>
                  </w:r>
                </w:p>
                <w:p w14:paraId="04F0D35D" w14:textId="77777777" w:rsidR="00D22FD0" w:rsidRDefault="00D22FD0" w:rsidP="00617D7C">
                  <w:r w:rsidRPr="003A51AC">
                    <w:t>упражнения для кистей рук</w:t>
                  </w:r>
                </w:p>
                <w:p w14:paraId="25E93821" w14:textId="77777777" w:rsidR="00D22FD0" w:rsidRPr="00EC4255" w:rsidRDefault="00D22FD0" w:rsidP="00617D7C">
                  <w:pPr>
                    <w:rPr>
                      <w:sz w:val="24"/>
                      <w:szCs w:val="24"/>
                    </w:rPr>
                  </w:pPr>
                </w:p>
              </w:tc>
              <w:tc>
                <w:tcPr>
                  <w:tcW w:w="7371" w:type="dxa"/>
                </w:tcPr>
                <w:p w14:paraId="7F1B1D4E" w14:textId="77777777" w:rsidR="00295BCA" w:rsidRPr="0005328E" w:rsidRDefault="00295BCA" w:rsidP="00295BCA">
                  <w:pPr>
                    <w:rPr>
                      <w:sz w:val="24"/>
                      <w:szCs w:val="24"/>
                    </w:rPr>
                  </w:pPr>
                  <w:r w:rsidRPr="0005328E">
                    <w:rPr>
                      <w:sz w:val="24"/>
                      <w:szCs w:val="24"/>
                    </w:rPr>
                    <w:t>- основные положения и движения рук (в стороны, вперед, вверх, назад, за спину, на пояс, перед грудью);</w:t>
                  </w:r>
                </w:p>
                <w:p w14:paraId="4E4038F0" w14:textId="77777777" w:rsidR="00295BCA" w:rsidRPr="0005328E" w:rsidRDefault="00295BCA" w:rsidP="00295BCA">
                  <w:pPr>
                    <w:rPr>
                      <w:sz w:val="24"/>
                      <w:szCs w:val="24"/>
                    </w:rPr>
                  </w:pPr>
                  <w:r w:rsidRPr="0005328E">
                    <w:rPr>
                      <w:sz w:val="24"/>
                      <w:szCs w:val="24"/>
                    </w:rPr>
                    <w:t>основные положения и движения рук (в стороны, вперед, вверх, назад, за спину, на пояс, перед грудью);</w:t>
                  </w:r>
                </w:p>
                <w:p w14:paraId="10D535EB" w14:textId="77777777" w:rsidR="00295BCA" w:rsidRPr="0005328E" w:rsidRDefault="00295BCA" w:rsidP="00295BCA">
                  <w:pPr>
                    <w:rPr>
                      <w:sz w:val="24"/>
                      <w:szCs w:val="24"/>
                    </w:rPr>
                  </w:pPr>
                  <w:r w:rsidRPr="0005328E">
                    <w:rPr>
                      <w:sz w:val="24"/>
                      <w:szCs w:val="24"/>
                    </w:rPr>
                    <w:t>отведение их в стороны, вверх, на пояс, за спину (одновременно, поочередно);</w:t>
                  </w:r>
                </w:p>
                <w:p w14:paraId="5E822CF8" w14:textId="77777777" w:rsidR="00295BCA" w:rsidRPr="0005328E" w:rsidRDefault="00295BCA" w:rsidP="00295BCA">
                  <w:pPr>
                    <w:rPr>
                      <w:sz w:val="24"/>
                      <w:szCs w:val="24"/>
                    </w:rPr>
                  </w:pPr>
                  <w:r w:rsidRPr="0005328E">
                    <w:rPr>
                      <w:sz w:val="24"/>
                      <w:szCs w:val="24"/>
                    </w:rPr>
                    <w:t>перекладывание предмета из одной руки в другую</w:t>
                  </w:r>
                </w:p>
                <w:p w14:paraId="43041390" w14:textId="77777777" w:rsidR="00295BCA" w:rsidRPr="0005328E" w:rsidRDefault="00295BCA" w:rsidP="00295BCA">
                  <w:pPr>
                    <w:rPr>
                      <w:sz w:val="24"/>
                      <w:szCs w:val="24"/>
                    </w:rPr>
                  </w:pPr>
                  <w:r w:rsidRPr="0005328E">
                    <w:rPr>
                      <w:sz w:val="24"/>
                      <w:szCs w:val="24"/>
                    </w:rPr>
                    <w:t xml:space="preserve">хлопки над головой и перед собой; </w:t>
                  </w:r>
                </w:p>
                <w:p w14:paraId="0E6F639E" w14:textId="77777777" w:rsidR="00295BCA" w:rsidRPr="0005328E" w:rsidRDefault="00295BCA" w:rsidP="00295BCA">
                  <w:pPr>
                    <w:rPr>
                      <w:sz w:val="24"/>
                      <w:szCs w:val="24"/>
                    </w:rPr>
                  </w:pPr>
                  <w:r w:rsidRPr="0005328E">
                    <w:rPr>
                      <w:sz w:val="24"/>
                      <w:szCs w:val="24"/>
                    </w:rPr>
                    <w:t>сгибание и разгибание рук, махи руками;</w:t>
                  </w:r>
                </w:p>
                <w:p w14:paraId="624D51E1" w14:textId="77777777" w:rsidR="00295BCA" w:rsidRPr="0005328E" w:rsidRDefault="00295BCA" w:rsidP="00295BCA">
                  <w:pPr>
                    <w:rPr>
                      <w:sz w:val="24"/>
                      <w:szCs w:val="24"/>
                    </w:rPr>
                  </w:pPr>
                  <w:r w:rsidRPr="0005328E">
                    <w:rPr>
                      <w:sz w:val="24"/>
                      <w:szCs w:val="24"/>
                    </w:rPr>
                    <w:t>сжимание и разжимание кистей рук, вращение кистями;</w:t>
                  </w:r>
                </w:p>
                <w:p w14:paraId="4B4B0864" w14:textId="77777777" w:rsidR="00295BCA" w:rsidRPr="0005328E" w:rsidRDefault="00295BCA" w:rsidP="00295BCA">
                  <w:pPr>
                    <w:rPr>
                      <w:sz w:val="24"/>
                      <w:szCs w:val="24"/>
                    </w:rPr>
                  </w:pPr>
                  <w:r w:rsidRPr="0005328E">
                    <w:rPr>
                      <w:sz w:val="24"/>
                      <w:szCs w:val="24"/>
                    </w:rPr>
                    <w:t>выполнение упражнений пальчиковой гимнастики;</w:t>
                  </w:r>
                </w:p>
                <w:p w14:paraId="188DD480" w14:textId="77777777" w:rsidR="00A82496" w:rsidRPr="00EC4255" w:rsidRDefault="00295BCA" w:rsidP="00295BCA">
                  <w:pPr>
                    <w:rPr>
                      <w:sz w:val="24"/>
                      <w:szCs w:val="24"/>
                    </w:rPr>
                  </w:pPr>
                  <w:r w:rsidRPr="0005328E">
                    <w:rPr>
                      <w:sz w:val="24"/>
                      <w:szCs w:val="24"/>
                    </w:rPr>
                    <w:t>-повороты головы вправо и влево, наклоны гол</w:t>
                  </w:r>
                  <w:r>
                    <w:rPr>
                      <w:sz w:val="24"/>
                      <w:szCs w:val="24"/>
                    </w:rPr>
                    <w:t>овы</w:t>
                  </w:r>
                </w:p>
              </w:tc>
            </w:tr>
            <w:tr w:rsidR="00A82496" w14:paraId="25C9E6DE" w14:textId="77777777" w:rsidTr="00617D7C">
              <w:trPr>
                <w:trHeight w:val="346"/>
              </w:trPr>
              <w:tc>
                <w:tcPr>
                  <w:tcW w:w="14737" w:type="dxa"/>
                  <w:gridSpan w:val="2"/>
                </w:tcPr>
                <w:p w14:paraId="5990DF0D" w14:textId="77777777" w:rsidR="00A82496" w:rsidRPr="0005328E" w:rsidRDefault="00A82496" w:rsidP="00617D7C">
                  <w:pPr>
                    <w:rPr>
                      <w:b/>
                      <w:sz w:val="24"/>
                      <w:szCs w:val="24"/>
                    </w:rPr>
                  </w:pPr>
                  <w:r w:rsidRPr="0005328E">
                    <w:rPr>
                      <w:b/>
                      <w:sz w:val="24"/>
                      <w:szCs w:val="24"/>
                    </w:rPr>
                    <w:t>Упражнения для развития и укрепления мышц спины и гибкости позвоночника:</w:t>
                  </w:r>
                  <w:r>
                    <w:rPr>
                      <w:b/>
                      <w:sz w:val="24"/>
                      <w:szCs w:val="24"/>
                    </w:rPr>
                    <w:t xml:space="preserve"> </w:t>
                  </w:r>
                </w:p>
              </w:tc>
            </w:tr>
            <w:tr w:rsidR="00A82496" w14:paraId="12AC387A" w14:textId="77777777" w:rsidTr="00617D7C">
              <w:trPr>
                <w:trHeight w:val="620"/>
              </w:trPr>
              <w:tc>
                <w:tcPr>
                  <w:tcW w:w="14737" w:type="dxa"/>
                  <w:gridSpan w:val="2"/>
                </w:tcPr>
                <w:p w14:paraId="4DAA90C3" w14:textId="77777777" w:rsidR="00A82496" w:rsidRPr="0005328E" w:rsidRDefault="00A82496" w:rsidP="00617D7C">
                  <w:pPr>
                    <w:rPr>
                      <w:sz w:val="24"/>
                      <w:szCs w:val="24"/>
                    </w:rPr>
                  </w:pPr>
                  <w:r w:rsidRPr="0005328E">
                    <w:rPr>
                      <w:sz w:val="24"/>
                      <w:szCs w:val="24"/>
                    </w:rPr>
                    <w:t>- 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14:paraId="238078EF" w14:textId="77777777" w:rsidR="00A82496" w:rsidRPr="00EC4255" w:rsidRDefault="00A82496" w:rsidP="00617D7C">
                  <w:pPr>
                    <w:rPr>
                      <w:sz w:val="24"/>
                      <w:szCs w:val="24"/>
                    </w:rPr>
                  </w:pPr>
                  <w:r w:rsidRPr="0005328E">
                    <w:rPr>
                      <w:sz w:val="24"/>
                      <w:szCs w:val="24"/>
                    </w:rPr>
                    <w:t>- совершенствование  полученных раннее навыков**</w:t>
                  </w:r>
                </w:p>
              </w:tc>
            </w:tr>
            <w:tr w:rsidR="00A82496" w14:paraId="0A4888F5" w14:textId="77777777" w:rsidTr="00617D7C">
              <w:trPr>
                <w:trHeight w:val="620"/>
              </w:trPr>
              <w:tc>
                <w:tcPr>
                  <w:tcW w:w="7366" w:type="dxa"/>
                </w:tcPr>
                <w:p w14:paraId="73FF5704" w14:textId="77777777" w:rsidR="00ED05ED" w:rsidRDefault="00D22FD0" w:rsidP="00ED05ED">
                  <w:r w:rsidRPr="003A51AC">
                    <w:lastRenderedPageBreak/>
                    <w:t>потягивание, приседание, обхватив руками колени</w:t>
                  </w:r>
                </w:p>
                <w:p w14:paraId="25BA2539" w14:textId="77777777" w:rsidR="00DC3A62" w:rsidRDefault="00D22FD0" w:rsidP="00ED05ED">
                  <w:r w:rsidRPr="003A51AC">
                    <w:t xml:space="preserve">поднимание и </w:t>
                  </w:r>
                </w:p>
                <w:p w14:paraId="7132BD6B" w14:textId="77777777" w:rsidR="00D22FD0" w:rsidRDefault="00D22FD0" w:rsidP="00ED05ED">
                  <w:r w:rsidRPr="003A51AC">
                    <w:t>опускание ног из положения лежа</w:t>
                  </w:r>
                </w:p>
                <w:p w14:paraId="4299972D" w14:textId="77777777" w:rsidR="00D22FD0" w:rsidRDefault="00D22FD0" w:rsidP="00ED05ED">
                  <w:r>
                    <w:t>наклоны вперед и в стороны</w:t>
                  </w:r>
                </w:p>
                <w:p w14:paraId="19496301" w14:textId="77777777" w:rsidR="00D22FD0" w:rsidRDefault="00D22FD0" w:rsidP="00ED05ED">
                  <w:r>
                    <w:t>повороты со спины на живот и обратно</w:t>
                  </w:r>
                </w:p>
                <w:p w14:paraId="2F67E60C" w14:textId="77777777" w:rsidR="00D22FD0" w:rsidRPr="00EC4255" w:rsidRDefault="00D22FD0" w:rsidP="00ED05ED">
                  <w:pPr>
                    <w:rPr>
                      <w:sz w:val="24"/>
                      <w:szCs w:val="24"/>
                    </w:rPr>
                  </w:pPr>
                </w:p>
                <w:p w14:paraId="3FF1152E" w14:textId="77777777" w:rsidR="00A82496" w:rsidRPr="00EC4255" w:rsidRDefault="00A82496" w:rsidP="00617D7C">
                  <w:pPr>
                    <w:rPr>
                      <w:sz w:val="24"/>
                      <w:szCs w:val="24"/>
                    </w:rPr>
                  </w:pPr>
                </w:p>
              </w:tc>
              <w:tc>
                <w:tcPr>
                  <w:tcW w:w="7371" w:type="dxa"/>
                </w:tcPr>
                <w:p w14:paraId="1EC64FBE" w14:textId="77777777" w:rsidR="00ED05ED" w:rsidRPr="0005328E" w:rsidRDefault="00ED05ED" w:rsidP="00ED05ED">
                  <w:pPr>
                    <w:rPr>
                      <w:sz w:val="24"/>
                      <w:szCs w:val="24"/>
                    </w:rPr>
                  </w:pPr>
                  <w:r w:rsidRPr="0005328E">
                    <w:rPr>
                      <w:sz w:val="24"/>
                      <w:szCs w:val="24"/>
                    </w:rPr>
                    <w:t xml:space="preserve">наклоны вперед, вправо, влево, </w:t>
                  </w:r>
                </w:p>
                <w:p w14:paraId="38EDF12F" w14:textId="77777777" w:rsidR="00ED05ED" w:rsidRPr="0005328E" w:rsidRDefault="00ED05ED" w:rsidP="00ED05ED">
                  <w:pPr>
                    <w:rPr>
                      <w:sz w:val="24"/>
                      <w:szCs w:val="24"/>
                    </w:rPr>
                  </w:pPr>
                  <w:r w:rsidRPr="0005328E">
                    <w:rPr>
                      <w:sz w:val="24"/>
                      <w:szCs w:val="24"/>
                    </w:rPr>
                    <w:t>повороты корпуса вправо и влево из исходных положений стоя и сидя</w:t>
                  </w:r>
                </w:p>
                <w:p w14:paraId="1B4A64A7" w14:textId="77777777" w:rsidR="00ED05ED" w:rsidRPr="0005328E" w:rsidRDefault="00ED05ED" w:rsidP="00ED05ED">
                  <w:pPr>
                    <w:rPr>
                      <w:sz w:val="24"/>
                      <w:szCs w:val="24"/>
                    </w:rPr>
                  </w:pPr>
                  <w:r w:rsidRPr="0005328E">
                    <w:rPr>
                      <w:sz w:val="24"/>
                      <w:szCs w:val="24"/>
                    </w:rPr>
                    <w:t>сгибание и разгибание ног из положения сидя</w:t>
                  </w:r>
                </w:p>
                <w:p w14:paraId="10042693" w14:textId="77777777" w:rsidR="00A82496" w:rsidRPr="00EC4255" w:rsidRDefault="00ED05ED" w:rsidP="00ED05ED">
                  <w:pPr>
                    <w:rPr>
                      <w:sz w:val="24"/>
                      <w:szCs w:val="24"/>
                    </w:rPr>
                  </w:pPr>
                  <w:r w:rsidRPr="0005328E">
                    <w:rPr>
                      <w:sz w:val="24"/>
                      <w:szCs w:val="24"/>
                    </w:rPr>
                    <w:t>поднимание и опускание ног из положения лежа</w:t>
                  </w:r>
                  <w:r w:rsidRPr="0005328E">
                    <w:rPr>
                      <w:sz w:val="24"/>
                      <w:szCs w:val="24"/>
                    </w:rPr>
                    <w:tab/>
                    <w:t>поочередное поднимание ног из положения лежа на спине, на животе, стоя на четвереньках</w:t>
                  </w:r>
                </w:p>
              </w:tc>
            </w:tr>
            <w:tr w:rsidR="00A82496" w14:paraId="68FB8C6C" w14:textId="77777777" w:rsidTr="00617D7C">
              <w:trPr>
                <w:trHeight w:val="336"/>
              </w:trPr>
              <w:tc>
                <w:tcPr>
                  <w:tcW w:w="14737" w:type="dxa"/>
                  <w:gridSpan w:val="2"/>
                </w:tcPr>
                <w:p w14:paraId="1BBAD149" w14:textId="77777777" w:rsidR="00A82496" w:rsidRPr="0005328E" w:rsidRDefault="00A82496" w:rsidP="00617D7C">
                  <w:pPr>
                    <w:rPr>
                      <w:b/>
                      <w:sz w:val="24"/>
                      <w:szCs w:val="24"/>
                    </w:rPr>
                  </w:pPr>
                  <w:r w:rsidRPr="0005328E">
                    <w:rPr>
                      <w:b/>
                      <w:sz w:val="24"/>
                      <w:szCs w:val="24"/>
                    </w:rPr>
                    <w:t>Упражнения для развития и укрепления мышц ног и брюшного пресса:</w:t>
                  </w:r>
                </w:p>
              </w:tc>
            </w:tr>
            <w:tr w:rsidR="00A82496" w14:paraId="1F65422A" w14:textId="77777777" w:rsidTr="00617D7C">
              <w:trPr>
                <w:trHeight w:val="620"/>
              </w:trPr>
              <w:tc>
                <w:tcPr>
                  <w:tcW w:w="7366" w:type="dxa"/>
                </w:tcPr>
                <w:p w14:paraId="15470033" w14:textId="77777777" w:rsidR="00A82496" w:rsidRDefault="00DC3A62" w:rsidP="00617D7C">
                  <w:r w:rsidRPr="003A51AC">
                    <w:t>поднимание и опускание ног, согнутых в коленях</w:t>
                  </w:r>
                </w:p>
                <w:p w14:paraId="5FDF6CC2" w14:textId="77777777" w:rsidR="00DC3A62" w:rsidRDefault="00DC3A62" w:rsidP="00617D7C">
                  <w:pPr>
                    <w:rPr>
                      <w:sz w:val="24"/>
                      <w:szCs w:val="24"/>
                    </w:rPr>
                  </w:pPr>
                  <w:r>
                    <w:rPr>
                      <w:sz w:val="24"/>
                      <w:szCs w:val="24"/>
                    </w:rPr>
                    <w:t>сгибание и разгибание ног</w:t>
                  </w:r>
                </w:p>
                <w:p w14:paraId="195C2C37" w14:textId="77777777" w:rsidR="00DC3A62" w:rsidRPr="003A51AC" w:rsidRDefault="00DC3A62" w:rsidP="00DC3A62">
                  <w:pPr>
                    <w:pStyle w:val="afd"/>
                  </w:pPr>
                  <w:r w:rsidRPr="003A51AC">
                    <w:t>отведение ноги вперед, в сторону, назад;</w:t>
                  </w:r>
                </w:p>
                <w:p w14:paraId="0018F660" w14:textId="77777777" w:rsidR="00DC3A62" w:rsidRDefault="00DC3A62" w:rsidP="00DC3A62">
                  <w:r w:rsidRPr="003A51AC">
                    <w:t>- поднимание на носки и опускание на всю ступню</w:t>
                  </w:r>
                </w:p>
                <w:p w14:paraId="58B083C9" w14:textId="77777777" w:rsidR="00DC3A62" w:rsidRDefault="00DC3A62" w:rsidP="00DC3A62">
                  <w:r w:rsidRPr="003A51AC">
                    <w:t>приседание с предметами, поднимание на носки</w:t>
                  </w:r>
                </w:p>
                <w:p w14:paraId="06BC97BB" w14:textId="77777777" w:rsidR="00DC3A62" w:rsidRPr="00EC4255" w:rsidRDefault="00DC3A62" w:rsidP="00DC3A62">
                  <w:pPr>
                    <w:rPr>
                      <w:sz w:val="24"/>
                      <w:szCs w:val="24"/>
                    </w:rPr>
                  </w:pPr>
                  <w:r w:rsidRPr="003A51AC">
                    <w:t>выставление ноги вперед, в сторону, назад</w:t>
                  </w:r>
                </w:p>
              </w:tc>
              <w:tc>
                <w:tcPr>
                  <w:tcW w:w="7371" w:type="dxa"/>
                </w:tcPr>
                <w:p w14:paraId="0C159CA8" w14:textId="77777777" w:rsidR="00ED05ED" w:rsidRPr="0005328E" w:rsidRDefault="00ED05ED" w:rsidP="00ED05ED">
                  <w:pPr>
                    <w:rPr>
                      <w:sz w:val="24"/>
                      <w:szCs w:val="24"/>
                    </w:rPr>
                  </w:pPr>
                  <w:r w:rsidRPr="0005328E">
                    <w:rPr>
                      <w:sz w:val="24"/>
                      <w:szCs w:val="24"/>
                    </w:rPr>
                    <w:t>приседания на всей стопе и на носках с разведением коленей в стороны;</w:t>
                  </w:r>
                </w:p>
                <w:p w14:paraId="34278397" w14:textId="77777777" w:rsidR="00ED05ED" w:rsidRPr="0005328E" w:rsidRDefault="00ED05ED" w:rsidP="00ED05ED">
                  <w:pPr>
                    <w:rPr>
                      <w:sz w:val="24"/>
                      <w:szCs w:val="24"/>
                    </w:rPr>
                  </w:pPr>
                  <w:r w:rsidRPr="0005328E">
                    <w:rPr>
                      <w:sz w:val="24"/>
                      <w:szCs w:val="24"/>
                    </w:rPr>
                    <w:t>выставление ноги на пятку (носок);</w:t>
                  </w:r>
                </w:p>
                <w:p w14:paraId="6AF01849" w14:textId="77777777" w:rsidR="00ED05ED" w:rsidRPr="0005328E" w:rsidRDefault="00ED05ED" w:rsidP="00ED05ED">
                  <w:pPr>
                    <w:rPr>
                      <w:sz w:val="24"/>
                      <w:szCs w:val="24"/>
                    </w:rPr>
                  </w:pPr>
                  <w:r w:rsidRPr="0005328E">
                    <w:rPr>
                      <w:sz w:val="24"/>
                      <w:szCs w:val="24"/>
                    </w:rPr>
                    <w:t>махи ногами;</w:t>
                  </w:r>
                </w:p>
                <w:p w14:paraId="17E09FF5" w14:textId="77777777" w:rsidR="00A82496" w:rsidRPr="00EC4255" w:rsidRDefault="00ED05ED" w:rsidP="00ED05ED">
                  <w:pPr>
                    <w:rPr>
                      <w:sz w:val="24"/>
                      <w:szCs w:val="24"/>
                    </w:rPr>
                  </w:pPr>
                  <w:r w:rsidRPr="0005328E">
                    <w:rPr>
                      <w:sz w:val="24"/>
                      <w:szCs w:val="24"/>
                    </w:rPr>
                    <w:t>захватывание стопами и перекладывание предметов с места на место.</w:t>
                  </w:r>
                </w:p>
              </w:tc>
            </w:tr>
            <w:tr w:rsidR="00A82496" w14:paraId="4D56AEF7" w14:textId="77777777" w:rsidTr="00617D7C">
              <w:trPr>
                <w:trHeight w:val="620"/>
              </w:trPr>
              <w:tc>
                <w:tcPr>
                  <w:tcW w:w="14737" w:type="dxa"/>
                  <w:gridSpan w:val="2"/>
                </w:tcPr>
                <w:p w14:paraId="0AA7F5AA" w14:textId="77777777" w:rsidR="00A82496" w:rsidRPr="0005328E" w:rsidRDefault="00A82496" w:rsidP="00617D7C">
                  <w:pPr>
                    <w:rPr>
                      <w:sz w:val="24"/>
                      <w:szCs w:val="24"/>
                    </w:rPr>
                  </w:pPr>
                  <w:r w:rsidRPr="0005328E">
                    <w:rPr>
                      <w:sz w:val="24"/>
                      <w:szCs w:val="24"/>
                    </w:rPr>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14:paraId="68883B45" w14:textId="77777777" w:rsidR="00A82496" w:rsidRPr="00EC4255" w:rsidRDefault="00A82496" w:rsidP="00617D7C">
                  <w:pPr>
                    <w:rPr>
                      <w:sz w:val="24"/>
                      <w:szCs w:val="24"/>
                    </w:rPr>
                  </w:pPr>
                  <w:r w:rsidRPr="0005328E">
                    <w:rPr>
                      <w:sz w:val="24"/>
                      <w:szCs w:val="24"/>
                    </w:rPr>
                    <w:t>- упражнения с разнообразными предметами (гимнастической палкой, обручем, мячом, скакалкой и другими)</w:t>
                  </w:r>
                </w:p>
              </w:tc>
            </w:tr>
            <w:tr w:rsidR="00A82496" w14:paraId="48EE93E3" w14:textId="77777777" w:rsidTr="00617D7C">
              <w:trPr>
                <w:trHeight w:val="620"/>
              </w:trPr>
              <w:tc>
                <w:tcPr>
                  <w:tcW w:w="14737" w:type="dxa"/>
                  <w:gridSpan w:val="2"/>
                </w:tcPr>
                <w:p w14:paraId="11831EF6" w14:textId="77777777" w:rsidR="00A82496" w:rsidRPr="0005328E" w:rsidRDefault="00A82496" w:rsidP="00617D7C">
                  <w:pPr>
                    <w:rPr>
                      <w:b/>
                      <w:sz w:val="24"/>
                      <w:szCs w:val="24"/>
                    </w:rPr>
                  </w:pPr>
                  <w:r w:rsidRPr="0005328E">
                    <w:rPr>
                      <w:b/>
                      <w:sz w:val="24"/>
                      <w:szCs w:val="24"/>
                    </w:rPr>
                    <w:t>Ритмическая гимнастика</w:t>
                  </w:r>
                </w:p>
                <w:p w14:paraId="6E47860D" w14:textId="77777777" w:rsidR="00A82496" w:rsidRPr="00EC4255" w:rsidRDefault="00A82496" w:rsidP="00617D7C">
                  <w:pPr>
                    <w:rPr>
                      <w:sz w:val="24"/>
                      <w:szCs w:val="24"/>
                    </w:rPr>
                  </w:pPr>
                  <w:r w:rsidRPr="0005328E">
                    <w:rPr>
                      <w:b/>
                      <w:sz w:val="24"/>
                      <w:szCs w:val="24"/>
                    </w:rPr>
                    <w:t xml:space="preserve"> Музыкально-ритмические упражнения,</w:t>
                  </w:r>
                </w:p>
              </w:tc>
            </w:tr>
            <w:tr w:rsidR="00A82496" w14:paraId="204E6ED7" w14:textId="77777777" w:rsidTr="00617D7C">
              <w:trPr>
                <w:trHeight w:val="620"/>
              </w:trPr>
              <w:tc>
                <w:tcPr>
                  <w:tcW w:w="7366" w:type="dxa"/>
                </w:tcPr>
                <w:p w14:paraId="03AC4C5A" w14:textId="77777777" w:rsidR="00A82496" w:rsidRPr="00EC4255" w:rsidRDefault="00DC3A62" w:rsidP="00ED05ED">
                  <w:pPr>
                    <w:rPr>
                      <w:sz w:val="24"/>
                      <w:szCs w:val="24"/>
                    </w:rPr>
                  </w:pPr>
                  <w:r w:rsidRPr="003A51AC">
                    <w:t>-  разученные на музыкальных занятиях, педагог включает в содержание физкультурных занятий, различные формы активного отдыха и подвижные игры:</w:t>
                  </w:r>
                </w:p>
              </w:tc>
              <w:tc>
                <w:tcPr>
                  <w:tcW w:w="7371" w:type="dxa"/>
                </w:tcPr>
                <w:p w14:paraId="03F9C6DB" w14:textId="77777777" w:rsidR="00A82496" w:rsidRPr="00EC4255" w:rsidRDefault="00ED05ED" w:rsidP="00617D7C">
                  <w:pPr>
                    <w:rPr>
                      <w:sz w:val="24"/>
                      <w:szCs w:val="24"/>
                    </w:rPr>
                  </w:pPr>
                  <w:r w:rsidRPr="0005328E">
                    <w:rPr>
                      <w:sz w:val="24"/>
                      <w:szCs w:val="24"/>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r>
            <w:tr w:rsidR="00A82496" w14:paraId="7FAA5A0F" w14:textId="77777777" w:rsidTr="00ED05ED">
              <w:trPr>
                <w:trHeight w:val="352"/>
              </w:trPr>
              <w:tc>
                <w:tcPr>
                  <w:tcW w:w="14737" w:type="dxa"/>
                  <w:gridSpan w:val="2"/>
                </w:tcPr>
                <w:p w14:paraId="7BFEF92E" w14:textId="77777777" w:rsidR="00A82496" w:rsidRPr="0005328E" w:rsidRDefault="00A82496" w:rsidP="00617D7C">
                  <w:pPr>
                    <w:rPr>
                      <w:b/>
                      <w:sz w:val="24"/>
                      <w:szCs w:val="24"/>
                    </w:rPr>
                  </w:pPr>
                  <w:r w:rsidRPr="0005328E">
                    <w:rPr>
                      <w:b/>
                      <w:sz w:val="24"/>
                      <w:szCs w:val="24"/>
                    </w:rPr>
                    <w:t>Рекомендуемые упражнения</w:t>
                  </w:r>
                </w:p>
              </w:tc>
            </w:tr>
            <w:tr w:rsidR="00A82496" w14:paraId="34B3292C" w14:textId="77777777" w:rsidTr="00617D7C">
              <w:trPr>
                <w:trHeight w:val="620"/>
              </w:trPr>
              <w:tc>
                <w:tcPr>
                  <w:tcW w:w="7366" w:type="dxa"/>
                </w:tcPr>
                <w:p w14:paraId="454DF77F" w14:textId="77777777" w:rsidR="00A82496" w:rsidRDefault="00DC3A62" w:rsidP="00617D7C">
                  <w:r w:rsidRPr="003A51AC">
                    <w:t>ритмичная ходьба и бег под музыку по прямой и по кругу, держась за руки,</w:t>
                  </w:r>
                </w:p>
                <w:p w14:paraId="5B1C9B53" w14:textId="77777777" w:rsidR="00DC3A62" w:rsidRDefault="00DC3A62" w:rsidP="00617D7C">
                  <w:r w:rsidRPr="003A51AC">
                    <w:t>на носках, топающим шагом, вперед, приставным шагом;</w:t>
                  </w:r>
                </w:p>
                <w:p w14:paraId="737FB756" w14:textId="77777777" w:rsidR="00DC3A62" w:rsidRPr="003A51AC" w:rsidRDefault="00DC3A62" w:rsidP="00DC3A62">
                  <w:pPr>
                    <w:pStyle w:val="ConsPlusNormal"/>
                  </w:pPr>
                  <w:r w:rsidRPr="003A51AC">
                    <w:t xml:space="preserve">- поочередное выставление ноги </w:t>
                  </w:r>
                </w:p>
                <w:p w14:paraId="05A94592" w14:textId="77777777" w:rsidR="00DC3A62" w:rsidRDefault="00DC3A62" w:rsidP="00DC3A62">
                  <w:r w:rsidRPr="003A51AC">
                    <w:t>- вперед, на пятку, притопывание, приседания "пружинки", кружение</w:t>
                  </w:r>
                </w:p>
                <w:p w14:paraId="49DEB819" w14:textId="77777777" w:rsidR="00DC3A62" w:rsidRPr="00EC4255" w:rsidRDefault="00DC3A62" w:rsidP="00DC3A62">
                  <w:pPr>
                    <w:rPr>
                      <w:sz w:val="24"/>
                      <w:szCs w:val="24"/>
                    </w:rPr>
                  </w:pPr>
                  <w:r w:rsidRPr="003A51AC">
                    <w:t xml:space="preserve">- имитационные движения - разнообразные упражнения, раскрывающие </w:t>
                  </w:r>
                  <w:r w:rsidRPr="003A51AC">
                    <w:lastRenderedPageBreak/>
                    <w:t>понятный детям образ, настроение или состояние (веселый котенок, хитрая лиса, шустрый зайчик и так далее</w:t>
                  </w:r>
                </w:p>
              </w:tc>
              <w:tc>
                <w:tcPr>
                  <w:tcW w:w="7371" w:type="dxa"/>
                </w:tcPr>
                <w:p w14:paraId="00496A8E" w14:textId="77777777" w:rsidR="00ED05ED" w:rsidRPr="0005328E" w:rsidRDefault="00ED05ED" w:rsidP="00ED05ED">
                  <w:pPr>
                    <w:rPr>
                      <w:sz w:val="24"/>
                      <w:szCs w:val="24"/>
                    </w:rPr>
                  </w:pPr>
                  <w:r w:rsidRPr="0005328E">
                    <w:rPr>
                      <w:sz w:val="24"/>
                      <w:szCs w:val="24"/>
                    </w:rPr>
                    <w:lastRenderedPageBreak/>
                    <w:t>ритмичная ходьба и бег под музыку в разном темпе;</w:t>
                  </w:r>
                </w:p>
                <w:p w14:paraId="1B898A67" w14:textId="77777777" w:rsidR="00ED05ED" w:rsidRPr="0005328E" w:rsidRDefault="00ED05ED" w:rsidP="00ED05ED">
                  <w:pPr>
                    <w:rPr>
                      <w:sz w:val="24"/>
                      <w:szCs w:val="24"/>
                    </w:rPr>
                  </w:pPr>
                  <w:r w:rsidRPr="0005328E">
                    <w:rPr>
                      <w:sz w:val="24"/>
                      <w:szCs w:val="24"/>
                    </w:rPr>
                    <w:t xml:space="preserve">на носках, топающим шагом, приставным шагом прямо и боком, </w:t>
                  </w:r>
                </w:p>
                <w:p w14:paraId="068F4978" w14:textId="77777777" w:rsidR="00ED05ED" w:rsidRPr="0005328E" w:rsidRDefault="00ED05ED" w:rsidP="00ED05ED">
                  <w:pPr>
                    <w:rPr>
                      <w:sz w:val="24"/>
                      <w:szCs w:val="24"/>
                    </w:rPr>
                  </w:pPr>
                  <w:r w:rsidRPr="0005328E">
                    <w:rPr>
                      <w:sz w:val="24"/>
                      <w:szCs w:val="24"/>
                    </w:rPr>
                    <w:t xml:space="preserve">- выставление ноги на пятку, на носок, притопывание под ритм, </w:t>
                  </w:r>
                </w:p>
                <w:p w14:paraId="42023D5C" w14:textId="77777777" w:rsidR="00ED05ED" w:rsidRPr="0005328E" w:rsidRDefault="00ED05ED" w:rsidP="00ED05ED">
                  <w:pPr>
                    <w:rPr>
                      <w:sz w:val="24"/>
                      <w:szCs w:val="24"/>
                    </w:rPr>
                  </w:pPr>
                  <w:r w:rsidRPr="0005328E">
                    <w:rPr>
                      <w:sz w:val="24"/>
                      <w:szCs w:val="24"/>
                    </w:rPr>
                    <w:t>- повороты, поочередное "выбрасывание" ног</w:t>
                  </w:r>
                </w:p>
                <w:p w14:paraId="6AF8D82C" w14:textId="77777777" w:rsidR="00ED05ED" w:rsidRPr="0005328E" w:rsidRDefault="00ED05ED" w:rsidP="00ED05ED">
                  <w:pPr>
                    <w:rPr>
                      <w:sz w:val="24"/>
                      <w:szCs w:val="24"/>
                    </w:rPr>
                  </w:pPr>
                  <w:r w:rsidRPr="0005328E">
                    <w:rPr>
                      <w:sz w:val="24"/>
                      <w:szCs w:val="24"/>
                    </w:rPr>
                    <w:t xml:space="preserve">- прямым галопом, по кругу, держась за руки, с высоким подниманием колена на месте и в движении прямо и вокруг себя, </w:t>
                  </w:r>
                  <w:r w:rsidRPr="0005328E">
                    <w:rPr>
                      <w:sz w:val="24"/>
                      <w:szCs w:val="24"/>
                    </w:rPr>
                    <w:lastRenderedPageBreak/>
                    <w:t>подскоки по одному и в парах под музыку;</w:t>
                  </w:r>
                </w:p>
                <w:p w14:paraId="678A0372" w14:textId="77777777" w:rsidR="00A82496" w:rsidRPr="00EC4255" w:rsidRDefault="00ED05ED" w:rsidP="00ED05ED">
                  <w:pPr>
                    <w:rPr>
                      <w:sz w:val="24"/>
                      <w:szCs w:val="24"/>
                    </w:rPr>
                  </w:pPr>
                  <w:r w:rsidRPr="0005328E">
                    <w:rPr>
                      <w:sz w:val="24"/>
                      <w:szCs w:val="24"/>
                    </w:rPr>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r>
            <w:tr w:rsidR="00A82496" w14:paraId="0DAE33F6" w14:textId="77777777" w:rsidTr="00617D7C">
              <w:trPr>
                <w:trHeight w:val="371"/>
              </w:trPr>
              <w:tc>
                <w:tcPr>
                  <w:tcW w:w="14737" w:type="dxa"/>
                  <w:gridSpan w:val="2"/>
                </w:tcPr>
                <w:p w14:paraId="583F4105" w14:textId="77777777" w:rsidR="00A82496" w:rsidRPr="0005328E" w:rsidRDefault="00A82496" w:rsidP="00617D7C">
                  <w:pPr>
                    <w:rPr>
                      <w:b/>
                      <w:sz w:val="24"/>
                      <w:szCs w:val="24"/>
                    </w:rPr>
                  </w:pPr>
                  <w:r w:rsidRPr="0005328E">
                    <w:rPr>
                      <w:b/>
                      <w:sz w:val="24"/>
                      <w:szCs w:val="24"/>
                    </w:rPr>
                    <w:lastRenderedPageBreak/>
                    <w:t>Строевые упражнения</w:t>
                  </w:r>
                </w:p>
              </w:tc>
            </w:tr>
            <w:tr w:rsidR="00A82496" w14:paraId="2A905672" w14:textId="77777777" w:rsidTr="00617D7C">
              <w:trPr>
                <w:trHeight w:val="620"/>
              </w:trPr>
              <w:tc>
                <w:tcPr>
                  <w:tcW w:w="7366" w:type="dxa"/>
                </w:tcPr>
                <w:p w14:paraId="6F0C215B" w14:textId="77777777" w:rsidR="00A82496" w:rsidRDefault="001878FC" w:rsidP="00617D7C">
                  <w:r w:rsidRPr="003A51AC">
                    <w:t>Построение в колонну по одному, в шеренгу, в круг по ориентирам</w:t>
                  </w:r>
                </w:p>
                <w:p w14:paraId="3F689AB7" w14:textId="77777777" w:rsidR="001878FC" w:rsidRDefault="001878FC" w:rsidP="00617D7C">
                  <w:r w:rsidRPr="003A51AC">
                    <w:t>Перестроение в колонну по два, врассыпную.</w:t>
                  </w:r>
                </w:p>
                <w:p w14:paraId="2B0445A9" w14:textId="77777777" w:rsidR="001878FC" w:rsidRDefault="001878FC" w:rsidP="00617D7C">
                  <w:r w:rsidRPr="003A51AC">
                    <w:t>Повороты направо и налево переступанием.</w:t>
                  </w:r>
                </w:p>
                <w:p w14:paraId="5DF11C70" w14:textId="77777777" w:rsidR="001878FC" w:rsidRPr="0005328E" w:rsidRDefault="001878FC" w:rsidP="00617D7C">
                  <w:pPr>
                    <w:rPr>
                      <w:sz w:val="24"/>
                      <w:szCs w:val="24"/>
                    </w:rPr>
                  </w:pPr>
                  <w:r>
                    <w:rPr>
                      <w:sz w:val="24"/>
                      <w:szCs w:val="24"/>
                    </w:rPr>
                    <w:t>Смыкание и размыкание обычным шагом</w:t>
                  </w:r>
                </w:p>
              </w:tc>
              <w:tc>
                <w:tcPr>
                  <w:tcW w:w="7371" w:type="dxa"/>
                </w:tcPr>
                <w:p w14:paraId="05DCEFCC" w14:textId="77777777" w:rsidR="00ED05ED" w:rsidRPr="0005328E" w:rsidRDefault="00ED05ED" w:rsidP="00ED05ED">
                  <w:pPr>
                    <w:rPr>
                      <w:sz w:val="24"/>
                      <w:szCs w:val="24"/>
                    </w:rPr>
                  </w:pPr>
                  <w:r w:rsidRPr="0005328E">
                    <w:rPr>
                      <w:sz w:val="24"/>
                      <w:szCs w:val="24"/>
                    </w:rPr>
                    <w:t>Построение в колонну по одному, по два, по росту, врассыпную.</w:t>
                  </w:r>
                </w:p>
                <w:p w14:paraId="07E8294C" w14:textId="77777777" w:rsidR="00ED05ED" w:rsidRPr="0005328E" w:rsidRDefault="00ED05ED" w:rsidP="00ED05ED">
                  <w:pPr>
                    <w:rPr>
                      <w:sz w:val="24"/>
                      <w:szCs w:val="24"/>
                    </w:rPr>
                  </w:pPr>
                  <w:r w:rsidRPr="0005328E">
                    <w:rPr>
                      <w:sz w:val="24"/>
                      <w:szCs w:val="24"/>
                    </w:rPr>
                    <w:t>Перестроение из колонны по одному в колонну по два в движении, со сменой ведущего;</w:t>
                  </w:r>
                </w:p>
                <w:p w14:paraId="70850752" w14:textId="77777777" w:rsidR="00ED05ED" w:rsidRPr="0005328E" w:rsidRDefault="00ED05ED" w:rsidP="00ED05ED">
                  <w:pPr>
                    <w:rPr>
                      <w:sz w:val="24"/>
                      <w:szCs w:val="24"/>
                    </w:rPr>
                  </w:pPr>
                  <w:r w:rsidRPr="0005328E">
                    <w:rPr>
                      <w:sz w:val="24"/>
                      <w:szCs w:val="24"/>
                    </w:rPr>
                    <w:t>перестроение из одной колонны или шеренги в звенья на месте и в движении.</w:t>
                  </w:r>
                </w:p>
                <w:p w14:paraId="3A76D644" w14:textId="77777777" w:rsidR="00ED05ED" w:rsidRPr="0005328E" w:rsidRDefault="00ED05ED" w:rsidP="00ED05ED">
                  <w:pPr>
                    <w:rPr>
                      <w:sz w:val="24"/>
                      <w:szCs w:val="24"/>
                    </w:rPr>
                  </w:pPr>
                  <w:r w:rsidRPr="0005328E">
                    <w:rPr>
                      <w:sz w:val="24"/>
                      <w:szCs w:val="24"/>
                    </w:rPr>
                    <w:t xml:space="preserve">Размыкание и смыкание на вытянутые руки, равнение по ориентирам и без них. </w:t>
                  </w:r>
                </w:p>
                <w:p w14:paraId="7C06C3BE" w14:textId="77777777" w:rsidR="00A82496" w:rsidRPr="0005328E" w:rsidRDefault="00ED05ED" w:rsidP="00ED05ED">
                  <w:pPr>
                    <w:rPr>
                      <w:sz w:val="24"/>
                      <w:szCs w:val="24"/>
                    </w:rPr>
                  </w:pPr>
                  <w:r w:rsidRPr="0005328E">
                    <w:rPr>
                      <w:sz w:val="24"/>
                      <w:szCs w:val="24"/>
                    </w:rPr>
                    <w:t>Повороты направо, налево, кругом на месте переступанием и в движении.</w:t>
                  </w:r>
                </w:p>
              </w:tc>
            </w:tr>
            <w:tr w:rsidR="00A82496" w14:paraId="0A7E7115" w14:textId="77777777" w:rsidTr="00617D7C">
              <w:trPr>
                <w:trHeight w:val="363"/>
              </w:trPr>
              <w:tc>
                <w:tcPr>
                  <w:tcW w:w="14737" w:type="dxa"/>
                  <w:gridSpan w:val="2"/>
                </w:tcPr>
                <w:p w14:paraId="7E512828" w14:textId="77777777" w:rsidR="00A82496" w:rsidRPr="0005328E" w:rsidRDefault="00A82496" w:rsidP="00617D7C">
                  <w:pPr>
                    <w:rPr>
                      <w:b/>
                      <w:sz w:val="24"/>
                      <w:szCs w:val="24"/>
                    </w:rPr>
                  </w:pPr>
                  <w:r w:rsidRPr="0005328E">
                    <w:rPr>
                      <w:b/>
                      <w:sz w:val="24"/>
                      <w:szCs w:val="24"/>
                    </w:rPr>
                    <w:t>Подвижные игры</w:t>
                  </w:r>
                </w:p>
              </w:tc>
            </w:tr>
            <w:tr w:rsidR="00A82496" w14:paraId="11FDAB25" w14:textId="77777777" w:rsidTr="00617D7C">
              <w:trPr>
                <w:trHeight w:val="620"/>
              </w:trPr>
              <w:tc>
                <w:tcPr>
                  <w:tcW w:w="7366" w:type="dxa"/>
                </w:tcPr>
                <w:p w14:paraId="2FC4F17F" w14:textId="77777777" w:rsidR="00A82496" w:rsidRDefault="00EF3673" w:rsidP="00617D7C">
                  <w:r w:rsidRPr="003A51AC">
                    <w:t>Педагог поддерживает активность детей в процессе двигательной деятельности, организуя сюжетные и несюжетные подвижные игры</w:t>
                  </w:r>
                </w:p>
                <w:p w14:paraId="317157D3" w14:textId="77777777" w:rsidR="00EF3673" w:rsidRPr="003A51AC" w:rsidRDefault="00EF3673" w:rsidP="00EF3673">
                  <w:pPr>
                    <w:pStyle w:val="ConsPlusNormal"/>
                  </w:pPr>
                  <w:r w:rsidRPr="003A51AC">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4430674" w14:textId="77777777" w:rsidR="00EF3673" w:rsidRPr="0005328E" w:rsidRDefault="00EF3673" w:rsidP="00617D7C">
                  <w:pPr>
                    <w:rPr>
                      <w:sz w:val="24"/>
                      <w:szCs w:val="24"/>
                    </w:rPr>
                  </w:pPr>
                </w:p>
              </w:tc>
              <w:tc>
                <w:tcPr>
                  <w:tcW w:w="7371" w:type="dxa"/>
                </w:tcPr>
                <w:p w14:paraId="7A5B70F2" w14:textId="77777777" w:rsidR="00ED05ED" w:rsidRPr="0005328E" w:rsidRDefault="00ED05ED" w:rsidP="00ED05ED">
                  <w:pPr>
                    <w:rPr>
                      <w:sz w:val="24"/>
                      <w:szCs w:val="24"/>
                    </w:rPr>
                  </w:pPr>
                  <w:r w:rsidRPr="0005328E">
                    <w:rPr>
                      <w:sz w:val="24"/>
                      <w:szCs w:val="24"/>
                    </w:rPr>
                    <w:t>Педагог продолжает:</w:t>
                  </w:r>
                </w:p>
                <w:p w14:paraId="2108E7D5" w14:textId="77777777" w:rsidR="00ED05ED" w:rsidRPr="0005328E" w:rsidRDefault="00ED05ED" w:rsidP="00ED05ED">
                  <w:pPr>
                    <w:rPr>
                      <w:sz w:val="24"/>
                      <w:szCs w:val="24"/>
                    </w:rPr>
                  </w:pPr>
                  <w:r w:rsidRPr="0005328E">
                    <w:rPr>
                      <w:sz w:val="24"/>
                      <w:szCs w:val="24"/>
                    </w:rPr>
                    <w:t xml:space="preserve">- закреплять основные движения и развивать психофизические качества в подвижных играх, </w:t>
                  </w:r>
                </w:p>
                <w:p w14:paraId="6DB289DA" w14:textId="77777777" w:rsidR="00ED05ED" w:rsidRPr="0005328E" w:rsidRDefault="00ED05ED" w:rsidP="00ED05ED">
                  <w:pPr>
                    <w:rPr>
                      <w:sz w:val="24"/>
                      <w:szCs w:val="24"/>
                    </w:rPr>
                  </w:pPr>
                  <w:r w:rsidRPr="0005328E">
                    <w:rPr>
                      <w:sz w:val="24"/>
                      <w:szCs w:val="24"/>
                    </w:rPr>
                    <w:t xml:space="preserve">- поощряет желание выполнять  роль  водящего, </w:t>
                  </w:r>
                </w:p>
                <w:p w14:paraId="755F683A" w14:textId="77777777" w:rsidR="00ED05ED" w:rsidRPr="0005328E" w:rsidRDefault="00ED05ED" w:rsidP="00ED05ED">
                  <w:pPr>
                    <w:rPr>
                      <w:sz w:val="24"/>
                      <w:szCs w:val="24"/>
                    </w:rPr>
                  </w:pPr>
                  <w:r w:rsidRPr="0005328E">
                    <w:rPr>
                      <w:sz w:val="24"/>
                      <w:szCs w:val="24"/>
                    </w:rPr>
                    <w:t></w:t>
                  </w:r>
                  <w:r w:rsidRPr="0005328E">
                    <w:rPr>
                      <w:sz w:val="24"/>
                      <w:szCs w:val="24"/>
                    </w:rPr>
                    <w:tab/>
                    <w:t xml:space="preserve">развивает пространственную ориентировку, </w:t>
                  </w:r>
                </w:p>
                <w:p w14:paraId="682E78F9" w14:textId="77777777" w:rsidR="00ED05ED" w:rsidRPr="0005328E" w:rsidRDefault="00ED05ED" w:rsidP="00ED05ED">
                  <w:pPr>
                    <w:rPr>
                      <w:sz w:val="24"/>
                      <w:szCs w:val="24"/>
                    </w:rPr>
                  </w:pPr>
                  <w:r w:rsidRPr="0005328E">
                    <w:rPr>
                      <w:sz w:val="24"/>
                      <w:szCs w:val="24"/>
                    </w:rPr>
                    <w:t></w:t>
                  </w:r>
                  <w:r w:rsidRPr="0005328E">
                    <w:rPr>
                      <w:sz w:val="24"/>
                      <w:szCs w:val="24"/>
                    </w:rPr>
                    <w:tab/>
                    <w:t>самостоятельность и инициативность в организации знакомых  игр с небольшой группой сверстников.</w:t>
                  </w:r>
                </w:p>
                <w:p w14:paraId="59E3C4B1" w14:textId="77777777" w:rsidR="00A82496" w:rsidRPr="0005328E" w:rsidRDefault="00ED05ED" w:rsidP="00ED05ED">
                  <w:pPr>
                    <w:rPr>
                      <w:sz w:val="24"/>
                      <w:szCs w:val="24"/>
                    </w:rPr>
                  </w:pPr>
                  <w:r w:rsidRPr="0005328E">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r>
            <w:tr w:rsidR="00A82496" w14:paraId="25996D93" w14:textId="77777777" w:rsidTr="00617D7C">
              <w:trPr>
                <w:trHeight w:val="361"/>
              </w:trPr>
              <w:tc>
                <w:tcPr>
                  <w:tcW w:w="14737" w:type="dxa"/>
                  <w:gridSpan w:val="2"/>
                </w:tcPr>
                <w:p w14:paraId="4B9B730C" w14:textId="77777777" w:rsidR="00A82496" w:rsidRPr="0005328E" w:rsidRDefault="00A82496" w:rsidP="00617D7C">
                  <w:pPr>
                    <w:rPr>
                      <w:b/>
                      <w:sz w:val="24"/>
                      <w:szCs w:val="24"/>
                    </w:rPr>
                  </w:pPr>
                  <w:r w:rsidRPr="0005328E">
                    <w:rPr>
                      <w:b/>
                      <w:sz w:val="24"/>
                      <w:szCs w:val="24"/>
                    </w:rPr>
                    <w:t>Спортивные игры</w:t>
                  </w:r>
                </w:p>
              </w:tc>
            </w:tr>
            <w:tr w:rsidR="00A82496" w14:paraId="0119DB32" w14:textId="77777777" w:rsidTr="00617D7C">
              <w:trPr>
                <w:trHeight w:val="620"/>
              </w:trPr>
              <w:tc>
                <w:tcPr>
                  <w:tcW w:w="7366" w:type="dxa"/>
                </w:tcPr>
                <w:p w14:paraId="0A0D6E8E" w14:textId="77777777" w:rsidR="00A82496" w:rsidRPr="0005328E" w:rsidRDefault="00A82496" w:rsidP="00617D7C">
                  <w:pPr>
                    <w:rPr>
                      <w:sz w:val="24"/>
                      <w:szCs w:val="24"/>
                    </w:rPr>
                  </w:pPr>
                </w:p>
              </w:tc>
              <w:tc>
                <w:tcPr>
                  <w:tcW w:w="7371" w:type="dxa"/>
                </w:tcPr>
                <w:p w14:paraId="4057025F" w14:textId="77777777" w:rsidR="00ED05ED" w:rsidRPr="00916FF4" w:rsidRDefault="00ED05ED" w:rsidP="00ED05ED">
                  <w:pPr>
                    <w:rPr>
                      <w:sz w:val="24"/>
                      <w:szCs w:val="24"/>
                    </w:rPr>
                  </w:pPr>
                  <w:r w:rsidRPr="00916FF4">
                    <w:rPr>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502C69C" w14:textId="77777777" w:rsidR="00ED05ED" w:rsidRPr="00916FF4" w:rsidRDefault="00ED05ED" w:rsidP="00ED05ED">
                  <w:pPr>
                    <w:rPr>
                      <w:sz w:val="24"/>
                      <w:szCs w:val="24"/>
                    </w:rPr>
                  </w:pPr>
                  <w:r w:rsidRPr="00916FF4">
                    <w:rPr>
                      <w:sz w:val="24"/>
                      <w:szCs w:val="24"/>
                    </w:rPr>
                    <w:lastRenderedPageBreak/>
                    <w:t xml:space="preserve">Городки: </w:t>
                  </w:r>
                </w:p>
                <w:p w14:paraId="368A2F2E" w14:textId="77777777" w:rsidR="00ED05ED" w:rsidRPr="00916FF4" w:rsidRDefault="00ED05ED" w:rsidP="00ED05ED">
                  <w:pPr>
                    <w:rPr>
                      <w:sz w:val="24"/>
                      <w:szCs w:val="24"/>
                    </w:rPr>
                  </w:pPr>
                  <w:r w:rsidRPr="00916FF4">
                    <w:rPr>
                      <w:sz w:val="24"/>
                      <w:szCs w:val="24"/>
                    </w:rPr>
                    <w:t>бросание биты сбоку, выбивание городка с кона (5 - 6 м) и полукона (2 - 3 м); знание 3 - 4 фигур</w:t>
                  </w:r>
                </w:p>
                <w:p w14:paraId="6E40CFC0" w14:textId="77777777" w:rsidR="00ED05ED" w:rsidRPr="00916FF4" w:rsidRDefault="00ED05ED" w:rsidP="00ED05ED">
                  <w:pPr>
                    <w:rPr>
                      <w:sz w:val="24"/>
                      <w:szCs w:val="24"/>
                    </w:rPr>
                  </w:pPr>
                  <w:r w:rsidRPr="00916FF4">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76EE300" w14:textId="77777777" w:rsidR="00ED05ED" w:rsidRPr="00916FF4" w:rsidRDefault="00ED05ED" w:rsidP="00ED05ED">
                  <w:pPr>
                    <w:rPr>
                      <w:sz w:val="24"/>
                      <w:szCs w:val="24"/>
                    </w:rPr>
                  </w:pPr>
                  <w:r w:rsidRPr="00916FF4">
                    <w:rPr>
                      <w:sz w:val="24"/>
                      <w:szCs w:val="24"/>
                    </w:rPr>
                    <w:t xml:space="preserve">Элементы футбола: </w:t>
                  </w:r>
                </w:p>
                <w:p w14:paraId="0407405C" w14:textId="77777777" w:rsidR="00ED05ED" w:rsidRPr="00916FF4" w:rsidRDefault="00ED05ED" w:rsidP="00ED05ED">
                  <w:pPr>
                    <w:rPr>
                      <w:sz w:val="24"/>
                      <w:szCs w:val="24"/>
                    </w:rPr>
                  </w:pPr>
                  <w:r w:rsidRPr="00916FF4">
                    <w:rPr>
                      <w:sz w:val="24"/>
                      <w:szCs w:val="24"/>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253CB63B" w14:textId="77777777" w:rsidR="00ED05ED" w:rsidRPr="00916FF4" w:rsidRDefault="00ED05ED" w:rsidP="00ED05ED">
                  <w:pPr>
                    <w:rPr>
                      <w:sz w:val="24"/>
                      <w:szCs w:val="24"/>
                    </w:rPr>
                  </w:pPr>
                  <w:r w:rsidRPr="00916FF4">
                    <w:rPr>
                      <w:sz w:val="24"/>
                      <w:szCs w:val="24"/>
                    </w:rPr>
                    <w:t xml:space="preserve">Бадминтон: </w:t>
                  </w:r>
                </w:p>
                <w:p w14:paraId="2527C0BD" w14:textId="77777777" w:rsidR="00A82496" w:rsidRPr="0005328E" w:rsidRDefault="00ED05ED" w:rsidP="00ED05ED">
                  <w:pPr>
                    <w:rPr>
                      <w:sz w:val="24"/>
                      <w:szCs w:val="24"/>
                    </w:rPr>
                  </w:pPr>
                  <w:r w:rsidRPr="00916FF4">
                    <w:rPr>
                      <w:sz w:val="24"/>
                      <w:szCs w:val="24"/>
                    </w:rPr>
                    <w:t>отбивание волана ракеткой в заданном направлении; игра с педагогом.</w:t>
                  </w:r>
                </w:p>
              </w:tc>
            </w:tr>
            <w:tr w:rsidR="00A82496" w14:paraId="48C030A2" w14:textId="77777777" w:rsidTr="00617D7C">
              <w:trPr>
                <w:trHeight w:val="620"/>
              </w:trPr>
              <w:tc>
                <w:tcPr>
                  <w:tcW w:w="14737" w:type="dxa"/>
                  <w:gridSpan w:val="2"/>
                </w:tcPr>
                <w:p w14:paraId="57FABA0C" w14:textId="77777777" w:rsidR="00A82496" w:rsidRPr="00916FF4" w:rsidRDefault="00A82496" w:rsidP="00617D7C">
                  <w:pPr>
                    <w:rPr>
                      <w:b/>
                      <w:sz w:val="24"/>
                      <w:szCs w:val="24"/>
                    </w:rPr>
                  </w:pPr>
                  <w:r w:rsidRPr="00916FF4">
                    <w:rPr>
                      <w:b/>
                      <w:sz w:val="24"/>
                      <w:szCs w:val="24"/>
                    </w:rPr>
                    <w:lastRenderedPageBreak/>
                    <w:t>6. Спортивные упражнения</w:t>
                  </w:r>
                </w:p>
              </w:tc>
            </w:tr>
            <w:tr w:rsidR="00A82496" w14:paraId="3ED8D164" w14:textId="77777777" w:rsidTr="00617D7C">
              <w:trPr>
                <w:trHeight w:val="620"/>
              </w:trPr>
              <w:tc>
                <w:tcPr>
                  <w:tcW w:w="7366" w:type="dxa"/>
                </w:tcPr>
                <w:p w14:paraId="101686BA" w14:textId="77777777" w:rsidR="00A82496" w:rsidRPr="0005328E" w:rsidRDefault="00EF3673" w:rsidP="00617D7C">
                  <w:pPr>
                    <w:rPr>
                      <w:sz w:val="24"/>
                      <w:szCs w:val="24"/>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7371" w:type="dxa"/>
                </w:tcPr>
                <w:p w14:paraId="4B3B592C" w14:textId="77777777" w:rsidR="00A82496" w:rsidRPr="0005328E" w:rsidRDefault="00ED05ED" w:rsidP="00617D7C">
                  <w:pPr>
                    <w:rPr>
                      <w:sz w:val="24"/>
                      <w:szCs w:val="24"/>
                    </w:rPr>
                  </w:pPr>
                  <w:r w:rsidRPr="00916FF4">
                    <w:rPr>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r>
            <w:tr w:rsidR="00A82496" w14:paraId="00AF2251" w14:textId="77777777" w:rsidTr="00617D7C">
              <w:trPr>
                <w:trHeight w:val="301"/>
              </w:trPr>
              <w:tc>
                <w:tcPr>
                  <w:tcW w:w="7366" w:type="dxa"/>
                </w:tcPr>
                <w:p w14:paraId="1EE5AC17" w14:textId="77777777" w:rsidR="00A82496" w:rsidRPr="00916FF4" w:rsidRDefault="00A82496" w:rsidP="00617D7C">
                  <w:pPr>
                    <w:rPr>
                      <w:b/>
                      <w:sz w:val="24"/>
                      <w:szCs w:val="24"/>
                    </w:rPr>
                  </w:pPr>
                  <w:r w:rsidRPr="00916FF4">
                    <w:rPr>
                      <w:b/>
                      <w:sz w:val="24"/>
                      <w:szCs w:val="24"/>
                    </w:rPr>
                    <w:t>6.1. Катание на санках</w:t>
                  </w:r>
                </w:p>
              </w:tc>
              <w:tc>
                <w:tcPr>
                  <w:tcW w:w="7371" w:type="dxa"/>
                </w:tcPr>
                <w:p w14:paraId="6C07C21F" w14:textId="77777777" w:rsidR="00A82496" w:rsidRPr="00916FF4" w:rsidRDefault="00A82496" w:rsidP="00617D7C">
                  <w:pPr>
                    <w:rPr>
                      <w:sz w:val="24"/>
                      <w:szCs w:val="24"/>
                    </w:rPr>
                  </w:pPr>
                </w:p>
              </w:tc>
            </w:tr>
            <w:tr w:rsidR="00A82496" w14:paraId="18DD2DFD" w14:textId="77777777" w:rsidTr="00617D7C">
              <w:trPr>
                <w:trHeight w:val="620"/>
              </w:trPr>
              <w:tc>
                <w:tcPr>
                  <w:tcW w:w="7366" w:type="dxa"/>
                </w:tcPr>
                <w:p w14:paraId="59C42510" w14:textId="77777777" w:rsidR="00A82496" w:rsidRPr="00916FF4" w:rsidRDefault="00EF3673" w:rsidP="00617D7C">
                  <w:pPr>
                    <w:rPr>
                      <w:sz w:val="24"/>
                      <w:szCs w:val="24"/>
                    </w:rPr>
                  </w:pPr>
                  <w:r w:rsidRPr="003A51AC">
                    <w:t>по прямой, перевозя игрушки или друг друга, и самостоятельно с невысокой горки</w:t>
                  </w:r>
                </w:p>
              </w:tc>
              <w:tc>
                <w:tcPr>
                  <w:tcW w:w="7371" w:type="dxa"/>
                </w:tcPr>
                <w:p w14:paraId="54CEB406" w14:textId="77777777" w:rsidR="00A82496" w:rsidRPr="00916FF4" w:rsidRDefault="00ED05ED" w:rsidP="00ED05ED">
                  <w:pPr>
                    <w:rPr>
                      <w:sz w:val="24"/>
                      <w:szCs w:val="24"/>
                    </w:rPr>
                  </w:pPr>
                  <w:r w:rsidRPr="00916FF4">
                    <w:rPr>
                      <w:sz w:val="24"/>
                      <w:szCs w:val="24"/>
                    </w:rPr>
                    <w:t>подъем с санками на гору, скатывание с горки, торможение при спуске, катание на санках друг друга.</w:t>
                  </w:r>
                </w:p>
              </w:tc>
            </w:tr>
            <w:tr w:rsidR="00A82496" w14:paraId="625D8942" w14:textId="77777777" w:rsidTr="00617D7C">
              <w:trPr>
                <w:trHeight w:val="342"/>
              </w:trPr>
              <w:tc>
                <w:tcPr>
                  <w:tcW w:w="14737" w:type="dxa"/>
                  <w:gridSpan w:val="2"/>
                </w:tcPr>
                <w:p w14:paraId="7839F449" w14:textId="77777777" w:rsidR="00A82496" w:rsidRPr="00916FF4" w:rsidRDefault="00A82496" w:rsidP="00617D7C">
                  <w:pPr>
                    <w:rPr>
                      <w:b/>
                      <w:sz w:val="24"/>
                      <w:szCs w:val="24"/>
                    </w:rPr>
                  </w:pPr>
                  <w:r w:rsidRPr="00916FF4">
                    <w:rPr>
                      <w:b/>
                      <w:sz w:val="24"/>
                      <w:szCs w:val="24"/>
                    </w:rPr>
                    <w:t>6.2. Ходьба на лыжах:</w:t>
                  </w:r>
                </w:p>
              </w:tc>
            </w:tr>
            <w:tr w:rsidR="00A82496" w14:paraId="029D8FFA" w14:textId="77777777" w:rsidTr="00617D7C">
              <w:trPr>
                <w:trHeight w:val="620"/>
              </w:trPr>
              <w:tc>
                <w:tcPr>
                  <w:tcW w:w="7366" w:type="dxa"/>
                </w:tcPr>
                <w:p w14:paraId="396782D1" w14:textId="77777777" w:rsidR="00A82496" w:rsidRPr="00916FF4" w:rsidRDefault="00EF3673" w:rsidP="00617D7C">
                  <w:pPr>
                    <w:rPr>
                      <w:sz w:val="24"/>
                      <w:szCs w:val="24"/>
                    </w:rPr>
                  </w:pPr>
                  <w:r w:rsidRPr="003A51AC">
                    <w:t>по прямой, ровной лыжне ступающим и скользящим шагом, с поворотами переступанием</w:t>
                  </w:r>
                </w:p>
              </w:tc>
              <w:tc>
                <w:tcPr>
                  <w:tcW w:w="7371" w:type="dxa"/>
                </w:tcPr>
                <w:p w14:paraId="53125D99" w14:textId="77777777" w:rsidR="00A82496" w:rsidRPr="00916FF4" w:rsidRDefault="00ED05ED" w:rsidP="00617D7C">
                  <w:pPr>
                    <w:rPr>
                      <w:sz w:val="24"/>
                      <w:szCs w:val="24"/>
                    </w:rPr>
                  </w:pPr>
                  <w:r w:rsidRPr="00916FF4">
                    <w:rPr>
                      <w:sz w:val="24"/>
                      <w:szCs w:val="24"/>
                    </w:rPr>
                    <w:t>скользящим шагом, повороты на месте, подъем на гору "ступающим шагом" и "полуелочкой".</w:t>
                  </w:r>
                </w:p>
              </w:tc>
            </w:tr>
            <w:tr w:rsidR="00A82496" w14:paraId="7E183253" w14:textId="77777777" w:rsidTr="00617D7C">
              <w:trPr>
                <w:trHeight w:val="291"/>
              </w:trPr>
              <w:tc>
                <w:tcPr>
                  <w:tcW w:w="14737" w:type="dxa"/>
                  <w:gridSpan w:val="2"/>
                </w:tcPr>
                <w:p w14:paraId="71A911AE" w14:textId="77777777" w:rsidR="00A82496" w:rsidRPr="00916FF4" w:rsidRDefault="00A82496" w:rsidP="00617D7C">
                  <w:pPr>
                    <w:rPr>
                      <w:b/>
                      <w:sz w:val="24"/>
                      <w:szCs w:val="24"/>
                    </w:rPr>
                  </w:pPr>
                  <w:r w:rsidRPr="00916FF4">
                    <w:rPr>
                      <w:b/>
                      <w:sz w:val="24"/>
                      <w:szCs w:val="24"/>
                    </w:rPr>
                    <w:t>Катание на трехколесном и двухколесном велосипеде, самокате:</w:t>
                  </w:r>
                </w:p>
              </w:tc>
            </w:tr>
            <w:tr w:rsidR="00A82496" w14:paraId="0AF80579" w14:textId="77777777" w:rsidTr="00617D7C">
              <w:trPr>
                <w:trHeight w:val="620"/>
              </w:trPr>
              <w:tc>
                <w:tcPr>
                  <w:tcW w:w="7366" w:type="dxa"/>
                </w:tcPr>
                <w:p w14:paraId="014FA380" w14:textId="77777777" w:rsidR="00EF3673" w:rsidRPr="003A51AC" w:rsidRDefault="00EF3673" w:rsidP="00EF3673">
                  <w:pPr>
                    <w:pStyle w:val="ConsPlusNormal"/>
                  </w:pPr>
                  <w:r w:rsidRPr="003A51AC">
                    <w:t>Катание на трехколесном велосипеде: по прямой, по кругу, с поворотами направо, налево.</w:t>
                  </w:r>
                </w:p>
                <w:p w14:paraId="67401707" w14:textId="77777777" w:rsidR="00A82496" w:rsidRPr="00916FF4" w:rsidRDefault="00A82496" w:rsidP="00617D7C">
                  <w:pPr>
                    <w:rPr>
                      <w:sz w:val="24"/>
                      <w:szCs w:val="24"/>
                    </w:rPr>
                  </w:pPr>
                </w:p>
              </w:tc>
              <w:tc>
                <w:tcPr>
                  <w:tcW w:w="7371" w:type="dxa"/>
                </w:tcPr>
                <w:p w14:paraId="20C043DC" w14:textId="77777777" w:rsidR="00A82496" w:rsidRPr="00916FF4" w:rsidRDefault="00ED05ED" w:rsidP="00617D7C">
                  <w:pPr>
                    <w:rPr>
                      <w:sz w:val="24"/>
                      <w:szCs w:val="24"/>
                    </w:rPr>
                  </w:pPr>
                  <w:r w:rsidRPr="00916FF4">
                    <w:rPr>
                      <w:sz w:val="24"/>
                      <w:szCs w:val="24"/>
                    </w:rPr>
                    <w:lastRenderedPageBreak/>
                    <w:t>Катание на трехколесном велосипеде по прямой, по кругу с поворотами, с разной скоростью</w:t>
                  </w:r>
                </w:p>
              </w:tc>
            </w:tr>
            <w:tr w:rsidR="00A82496" w14:paraId="7DB4B279" w14:textId="77777777" w:rsidTr="00617D7C">
              <w:trPr>
                <w:trHeight w:val="298"/>
              </w:trPr>
              <w:tc>
                <w:tcPr>
                  <w:tcW w:w="14737" w:type="dxa"/>
                  <w:gridSpan w:val="2"/>
                </w:tcPr>
                <w:p w14:paraId="67F6AF6C" w14:textId="77777777" w:rsidR="00A82496" w:rsidRPr="008329C7" w:rsidRDefault="00A82496" w:rsidP="00617D7C">
                  <w:pPr>
                    <w:rPr>
                      <w:b/>
                      <w:sz w:val="24"/>
                      <w:szCs w:val="24"/>
                    </w:rPr>
                  </w:pPr>
                  <w:r w:rsidRPr="008329C7">
                    <w:rPr>
                      <w:b/>
                      <w:sz w:val="24"/>
                      <w:szCs w:val="24"/>
                    </w:rPr>
                    <w:lastRenderedPageBreak/>
                    <w:t>6.4. Плавание</w:t>
                  </w:r>
                </w:p>
              </w:tc>
            </w:tr>
            <w:tr w:rsidR="00A82496" w14:paraId="4670AC78" w14:textId="77777777" w:rsidTr="00617D7C">
              <w:trPr>
                <w:trHeight w:val="620"/>
              </w:trPr>
              <w:tc>
                <w:tcPr>
                  <w:tcW w:w="7366" w:type="dxa"/>
                </w:tcPr>
                <w:p w14:paraId="182FCFE9" w14:textId="77777777" w:rsidR="00A82496" w:rsidRPr="00916FF4" w:rsidRDefault="00EF3673" w:rsidP="00617D7C">
                  <w:pPr>
                    <w:rPr>
                      <w:sz w:val="24"/>
                      <w:szCs w:val="24"/>
                    </w:rPr>
                  </w:pPr>
                  <w:r w:rsidRPr="003A51AC">
                    <w:t>Погружение в воду, ходьба и бег в воде прямо и по кругу, игры с плавающими игрушками в воде</w:t>
                  </w:r>
                </w:p>
              </w:tc>
              <w:tc>
                <w:tcPr>
                  <w:tcW w:w="7371" w:type="dxa"/>
                </w:tcPr>
                <w:p w14:paraId="7D47CC2C" w14:textId="77777777" w:rsidR="00A82496" w:rsidRPr="00916FF4" w:rsidRDefault="00ED05ED" w:rsidP="00617D7C">
                  <w:pPr>
                    <w:rPr>
                      <w:sz w:val="24"/>
                      <w:szCs w:val="24"/>
                    </w:rPr>
                  </w:pPr>
                  <w:r w:rsidRPr="008329C7">
                    <w:rPr>
                      <w:sz w:val="24"/>
                      <w:szCs w:val="24"/>
                    </w:rPr>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r>
            <w:tr w:rsidR="00A82496" w14:paraId="5AD4DBD2" w14:textId="77777777" w:rsidTr="00617D7C">
              <w:trPr>
                <w:trHeight w:val="298"/>
              </w:trPr>
              <w:tc>
                <w:tcPr>
                  <w:tcW w:w="14737" w:type="dxa"/>
                  <w:gridSpan w:val="2"/>
                </w:tcPr>
                <w:p w14:paraId="6B95546D" w14:textId="77777777" w:rsidR="00A82496" w:rsidRPr="008329C7" w:rsidRDefault="00A82496" w:rsidP="00617D7C">
                  <w:pPr>
                    <w:rPr>
                      <w:b/>
                      <w:sz w:val="24"/>
                      <w:szCs w:val="24"/>
                    </w:rPr>
                  </w:pPr>
                  <w:r w:rsidRPr="008329C7">
                    <w:rPr>
                      <w:b/>
                      <w:sz w:val="24"/>
                      <w:szCs w:val="24"/>
                    </w:rPr>
                    <w:t>6.5. Катание на коньках:</w:t>
                  </w:r>
                </w:p>
              </w:tc>
            </w:tr>
            <w:tr w:rsidR="00A82496" w14:paraId="6E25D29E" w14:textId="77777777" w:rsidTr="00617D7C">
              <w:trPr>
                <w:trHeight w:val="273"/>
              </w:trPr>
              <w:tc>
                <w:tcPr>
                  <w:tcW w:w="14737" w:type="dxa"/>
                  <w:gridSpan w:val="2"/>
                </w:tcPr>
                <w:p w14:paraId="3301FBCE" w14:textId="77777777" w:rsidR="00A82496" w:rsidRPr="008329C7" w:rsidRDefault="00A82496" w:rsidP="00617D7C">
                  <w:pPr>
                    <w:rPr>
                      <w:b/>
                      <w:sz w:val="24"/>
                      <w:szCs w:val="24"/>
                    </w:rPr>
                  </w:pPr>
                  <w:r w:rsidRPr="008329C7">
                    <w:rPr>
                      <w:b/>
                      <w:sz w:val="24"/>
                      <w:szCs w:val="24"/>
                    </w:rPr>
                    <w:t>5. Формирование основ здорового образа жизни</w:t>
                  </w:r>
                </w:p>
              </w:tc>
            </w:tr>
            <w:tr w:rsidR="00A82496" w14:paraId="0541C4DB" w14:textId="77777777" w:rsidTr="00617D7C">
              <w:trPr>
                <w:trHeight w:val="620"/>
              </w:trPr>
              <w:tc>
                <w:tcPr>
                  <w:tcW w:w="7366" w:type="dxa"/>
                </w:tcPr>
                <w:p w14:paraId="3C0DEDDC" w14:textId="77777777" w:rsidR="00A82496" w:rsidRDefault="00EF3673" w:rsidP="00617D7C">
                  <w:pPr>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p w14:paraId="7D6AF180" w14:textId="77777777" w:rsidR="00EF3673" w:rsidRPr="00916FF4" w:rsidRDefault="00EF3673" w:rsidP="00617D7C">
                  <w:pPr>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7371" w:type="dxa"/>
                </w:tcPr>
                <w:p w14:paraId="0ABFC0E0" w14:textId="77777777" w:rsidR="00ED05ED" w:rsidRPr="008329C7" w:rsidRDefault="00ED05ED" w:rsidP="00ED05ED">
                  <w:pPr>
                    <w:rPr>
                      <w:sz w:val="24"/>
                      <w:szCs w:val="24"/>
                    </w:rPr>
                  </w:pPr>
                  <w:r w:rsidRPr="008329C7">
                    <w:rPr>
                      <w:sz w:val="24"/>
                      <w:szCs w:val="24"/>
                    </w:rPr>
                    <w:t>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p w14:paraId="79571123" w14:textId="77777777" w:rsidR="00ED05ED" w:rsidRPr="008329C7" w:rsidRDefault="00ED05ED" w:rsidP="00ED05ED">
                  <w:pPr>
                    <w:rPr>
                      <w:sz w:val="24"/>
                      <w:szCs w:val="24"/>
                    </w:rPr>
                  </w:pPr>
                  <w:r w:rsidRPr="008329C7">
                    <w:rPr>
                      <w:sz w:val="24"/>
                      <w:szCs w:val="24"/>
                    </w:rPr>
                    <w:t>Уточняет представления детей о здоровье, факторах, положительно влияющих на него</w:t>
                  </w:r>
                </w:p>
                <w:p w14:paraId="1C395BA9" w14:textId="77777777" w:rsidR="00ED05ED" w:rsidRPr="008329C7" w:rsidRDefault="00ED05ED" w:rsidP="00ED05ED">
                  <w:pPr>
                    <w:rPr>
                      <w:sz w:val="24"/>
                      <w:szCs w:val="24"/>
                    </w:rPr>
                  </w:pPr>
                  <w:r w:rsidRPr="008329C7">
                    <w:rPr>
                      <w:sz w:val="24"/>
                      <w:szCs w:val="24"/>
                    </w:rPr>
                    <w:t xml:space="preserve">Напоминает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p w14:paraId="5F7E2441" w14:textId="77777777" w:rsidR="00A82496" w:rsidRPr="00916FF4" w:rsidRDefault="00ED05ED" w:rsidP="00ED05ED">
                  <w:pPr>
                    <w:rPr>
                      <w:sz w:val="24"/>
                      <w:szCs w:val="24"/>
                    </w:rPr>
                  </w:pPr>
                  <w:r w:rsidRPr="008329C7">
                    <w:rPr>
                      <w:sz w:val="24"/>
                      <w:szCs w:val="24"/>
                    </w:rPr>
                    <w:t>Формирует первичные представления об отдельных  видах  спорта.</w:t>
                  </w:r>
                </w:p>
              </w:tc>
            </w:tr>
            <w:tr w:rsidR="00A82496" w14:paraId="28C307E3" w14:textId="77777777" w:rsidTr="00617D7C">
              <w:trPr>
                <w:trHeight w:val="268"/>
              </w:trPr>
              <w:tc>
                <w:tcPr>
                  <w:tcW w:w="14737" w:type="dxa"/>
                  <w:gridSpan w:val="2"/>
                </w:tcPr>
                <w:p w14:paraId="4729C6F9" w14:textId="77777777" w:rsidR="00A82496" w:rsidRPr="008329C7" w:rsidRDefault="00A82496" w:rsidP="00617D7C">
                  <w:pPr>
                    <w:rPr>
                      <w:b/>
                      <w:sz w:val="24"/>
                      <w:szCs w:val="24"/>
                    </w:rPr>
                  </w:pPr>
                  <w:r w:rsidRPr="008329C7">
                    <w:rPr>
                      <w:b/>
                      <w:sz w:val="24"/>
                      <w:szCs w:val="24"/>
                    </w:rPr>
                    <w:t>Активный отдых*</w:t>
                  </w:r>
                </w:p>
              </w:tc>
            </w:tr>
            <w:tr w:rsidR="00A82496" w14:paraId="266A267E" w14:textId="77777777" w:rsidTr="00617D7C">
              <w:trPr>
                <w:trHeight w:val="257"/>
              </w:trPr>
              <w:tc>
                <w:tcPr>
                  <w:tcW w:w="14737" w:type="dxa"/>
                  <w:gridSpan w:val="2"/>
                </w:tcPr>
                <w:p w14:paraId="5D12699A" w14:textId="77777777" w:rsidR="00A82496" w:rsidRPr="008329C7" w:rsidRDefault="00A82496" w:rsidP="00617D7C">
                  <w:pPr>
                    <w:rPr>
                      <w:b/>
                      <w:sz w:val="24"/>
                      <w:szCs w:val="24"/>
                    </w:rPr>
                  </w:pPr>
                  <w:r w:rsidRPr="008329C7">
                    <w:rPr>
                      <w:b/>
                      <w:sz w:val="24"/>
                      <w:szCs w:val="24"/>
                    </w:rPr>
                    <w:t>Предлагаемое  (рекомендуемое) тематическое содержание физкультурных досугов и праздников</w:t>
                  </w:r>
                </w:p>
              </w:tc>
            </w:tr>
            <w:tr w:rsidR="00A82496" w14:paraId="0A497AF0" w14:textId="77777777" w:rsidTr="00617D7C">
              <w:trPr>
                <w:trHeight w:val="262"/>
              </w:trPr>
              <w:tc>
                <w:tcPr>
                  <w:tcW w:w="14737" w:type="dxa"/>
                  <w:gridSpan w:val="2"/>
                </w:tcPr>
                <w:p w14:paraId="515378AE" w14:textId="77777777" w:rsidR="00A82496" w:rsidRPr="008329C7" w:rsidRDefault="00A82496" w:rsidP="00617D7C">
                  <w:pPr>
                    <w:rPr>
                      <w:b/>
                      <w:sz w:val="24"/>
                      <w:szCs w:val="24"/>
                    </w:rPr>
                  </w:pPr>
                  <w:r w:rsidRPr="008329C7">
                    <w:rPr>
                      <w:b/>
                      <w:sz w:val="24"/>
                      <w:szCs w:val="24"/>
                    </w:rPr>
                    <w:t>Досуг</w:t>
                  </w:r>
                  <w:r w:rsidRPr="008329C7">
                    <w:rPr>
                      <w:b/>
                      <w:sz w:val="24"/>
                      <w:szCs w:val="24"/>
                    </w:rPr>
                    <w:tab/>
                    <w:t xml:space="preserve">                                                                                                                                    Досуги и праздники</w:t>
                  </w:r>
                </w:p>
              </w:tc>
            </w:tr>
            <w:tr w:rsidR="00A82496" w14:paraId="0F59C5D8" w14:textId="77777777" w:rsidTr="00617D7C">
              <w:trPr>
                <w:trHeight w:val="620"/>
              </w:trPr>
              <w:tc>
                <w:tcPr>
                  <w:tcW w:w="14737" w:type="dxa"/>
                  <w:gridSpan w:val="2"/>
                </w:tcPr>
                <w:p w14:paraId="3FFE06DB" w14:textId="77777777" w:rsidR="00A82496" w:rsidRPr="00916FF4" w:rsidRDefault="00A82496" w:rsidP="00617D7C">
                  <w:pPr>
                    <w:rPr>
                      <w:sz w:val="24"/>
                      <w:szCs w:val="24"/>
                    </w:rPr>
                  </w:pPr>
                  <w:r w:rsidRPr="008329C7">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A82496" w14:paraId="6F0A65AC" w14:textId="77777777" w:rsidTr="00617D7C">
              <w:trPr>
                <w:trHeight w:val="620"/>
              </w:trPr>
              <w:tc>
                <w:tcPr>
                  <w:tcW w:w="14737" w:type="dxa"/>
                  <w:gridSpan w:val="2"/>
                </w:tcPr>
                <w:p w14:paraId="0207B17C" w14:textId="77777777" w:rsidR="00A82496" w:rsidRPr="008329C7" w:rsidRDefault="00A82496" w:rsidP="00617D7C">
                  <w:pPr>
                    <w:rPr>
                      <w:b/>
                      <w:sz w:val="24"/>
                      <w:szCs w:val="24"/>
                    </w:rPr>
                  </w:pPr>
                  <w:r w:rsidRPr="008329C7">
                    <w:rPr>
                      <w:b/>
                      <w:sz w:val="24"/>
                      <w:szCs w:val="24"/>
                    </w:rPr>
                    <w:t>Физкультурные досуги</w:t>
                  </w:r>
                </w:p>
                <w:p w14:paraId="7C30967E" w14:textId="77777777" w:rsidR="00A82496" w:rsidRPr="00916FF4" w:rsidRDefault="00A82496" w:rsidP="00617D7C">
                  <w:pPr>
                    <w:rPr>
                      <w:sz w:val="24"/>
                      <w:szCs w:val="24"/>
                    </w:rPr>
                  </w:pPr>
                  <w:r w:rsidRPr="008329C7">
                    <w:rPr>
                      <w:b/>
                      <w:sz w:val="24"/>
                      <w:szCs w:val="24"/>
                    </w:rPr>
                    <w:t>Досуг организуется 1 - 2 раза в месяц во второй половине дня преимущественно на свежем воздухе</w:t>
                  </w:r>
                </w:p>
              </w:tc>
            </w:tr>
            <w:tr w:rsidR="00A82496" w14:paraId="3B37A7EE" w14:textId="77777777" w:rsidTr="00617D7C">
              <w:trPr>
                <w:trHeight w:val="620"/>
              </w:trPr>
              <w:tc>
                <w:tcPr>
                  <w:tcW w:w="7366" w:type="dxa"/>
                </w:tcPr>
                <w:p w14:paraId="7CEB58AA" w14:textId="77777777" w:rsidR="00EF3673" w:rsidRPr="003A51AC" w:rsidRDefault="00EF3673" w:rsidP="00EF3673">
                  <w:pPr>
                    <w:pStyle w:val="ConsPlusNormal"/>
                  </w:pPr>
                  <w:r w:rsidRPr="003A51AC">
                    <w:t>Продолжительность 20 - 25 минут.</w:t>
                  </w:r>
                </w:p>
                <w:p w14:paraId="6BB56239" w14:textId="77777777" w:rsidR="00A82496" w:rsidRPr="00916FF4" w:rsidRDefault="00EF3673" w:rsidP="00EF3673">
                  <w:pPr>
                    <w:rPr>
                      <w:sz w:val="24"/>
                      <w:szCs w:val="24"/>
                    </w:rPr>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7371" w:type="dxa"/>
                </w:tcPr>
                <w:p w14:paraId="28861746" w14:textId="77777777" w:rsidR="00A82496" w:rsidRPr="00916FF4" w:rsidRDefault="00C451C3" w:rsidP="00617D7C">
                  <w:pPr>
                    <w:rPr>
                      <w:sz w:val="24"/>
                      <w:szCs w:val="24"/>
                    </w:rPr>
                  </w:pPr>
                  <w:r w:rsidRPr="008329C7">
                    <w:rPr>
                      <w:sz w:val="24"/>
                      <w:szCs w:val="24"/>
                    </w:rPr>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r>
            <w:tr w:rsidR="00A82496" w14:paraId="654562F7" w14:textId="77777777" w:rsidTr="00617D7C">
              <w:trPr>
                <w:trHeight w:val="620"/>
              </w:trPr>
              <w:tc>
                <w:tcPr>
                  <w:tcW w:w="14737" w:type="dxa"/>
                  <w:gridSpan w:val="2"/>
                </w:tcPr>
                <w:p w14:paraId="61322495" w14:textId="77777777" w:rsidR="00A82496" w:rsidRPr="008329C7" w:rsidRDefault="00A82496" w:rsidP="00617D7C">
                  <w:pPr>
                    <w:rPr>
                      <w:b/>
                      <w:sz w:val="24"/>
                      <w:szCs w:val="24"/>
                    </w:rPr>
                  </w:pPr>
                  <w:r w:rsidRPr="008329C7">
                    <w:rPr>
                      <w:b/>
                      <w:sz w:val="24"/>
                      <w:szCs w:val="24"/>
                    </w:rPr>
                    <w:lastRenderedPageBreak/>
                    <w:t>Физкультурные праздники</w:t>
                  </w:r>
                </w:p>
                <w:p w14:paraId="5BB26123" w14:textId="77777777" w:rsidR="00A82496" w:rsidRPr="00916FF4" w:rsidRDefault="00A82496" w:rsidP="00617D7C">
                  <w:pPr>
                    <w:rPr>
                      <w:sz w:val="24"/>
                      <w:szCs w:val="24"/>
                    </w:rPr>
                  </w:pPr>
                  <w:r w:rsidRPr="008329C7">
                    <w:rPr>
                      <w:b/>
                      <w:sz w:val="24"/>
                      <w:szCs w:val="24"/>
                    </w:rPr>
                    <w:t>Праздники проводятся 2 раза в год, продолжительностью не более 1 - 1,5 часов.</w:t>
                  </w:r>
                </w:p>
              </w:tc>
            </w:tr>
            <w:tr w:rsidR="00EF3673" w14:paraId="3F9C99CC" w14:textId="77777777" w:rsidTr="00D30670">
              <w:trPr>
                <w:trHeight w:val="620"/>
              </w:trPr>
              <w:tc>
                <w:tcPr>
                  <w:tcW w:w="14737" w:type="dxa"/>
                  <w:gridSpan w:val="2"/>
                </w:tcPr>
                <w:p w14:paraId="31F2831C" w14:textId="77777777" w:rsidR="00EF3673" w:rsidRPr="00916FF4" w:rsidRDefault="00EF3673" w:rsidP="00617D7C">
                  <w:pPr>
                    <w:rPr>
                      <w:sz w:val="24"/>
                      <w:szCs w:val="24"/>
                    </w:rPr>
                  </w:pPr>
                  <w:r w:rsidRPr="008329C7">
                    <w:rPr>
                      <w:sz w:val="24"/>
                      <w:szCs w:val="24"/>
                    </w:rPr>
                    <w:t>Педагог привлекает детей данной возрастной группы к участию в праздниках детей старшего дошкольного возраста в качестве зрителей</w:t>
                  </w:r>
                </w:p>
              </w:tc>
            </w:tr>
            <w:tr w:rsidR="00A82496" w14:paraId="5D6539DE" w14:textId="77777777" w:rsidTr="00617D7C">
              <w:trPr>
                <w:trHeight w:val="620"/>
              </w:trPr>
              <w:tc>
                <w:tcPr>
                  <w:tcW w:w="14737" w:type="dxa"/>
                  <w:gridSpan w:val="2"/>
                </w:tcPr>
                <w:p w14:paraId="75C4EBAA" w14:textId="77777777" w:rsidR="00A82496" w:rsidRPr="008329C7" w:rsidRDefault="00A82496" w:rsidP="00617D7C">
                  <w:pPr>
                    <w:rPr>
                      <w:b/>
                      <w:sz w:val="24"/>
                      <w:szCs w:val="24"/>
                    </w:rPr>
                  </w:pPr>
                  <w:r w:rsidRPr="008329C7">
                    <w:rPr>
                      <w:b/>
                      <w:sz w:val="24"/>
                      <w:szCs w:val="24"/>
                    </w:rPr>
                    <w:t>Дни здоровья</w:t>
                  </w:r>
                </w:p>
                <w:p w14:paraId="1E91E0AE" w14:textId="77777777" w:rsidR="00A82496" w:rsidRPr="008329C7" w:rsidRDefault="00A82496" w:rsidP="00617D7C">
                  <w:pPr>
                    <w:rPr>
                      <w:sz w:val="24"/>
                      <w:szCs w:val="24"/>
                    </w:rPr>
                  </w:pPr>
                  <w:r w:rsidRPr="008329C7">
                    <w:rPr>
                      <w:b/>
                      <w:sz w:val="24"/>
                      <w:szCs w:val="24"/>
                    </w:rPr>
                    <w:t>День здоровья проводится 1 (один) раз в квартал</w:t>
                  </w:r>
                </w:p>
              </w:tc>
            </w:tr>
            <w:tr w:rsidR="00A82496" w14:paraId="1EC0B0F3" w14:textId="77777777" w:rsidTr="00617D7C">
              <w:trPr>
                <w:trHeight w:val="620"/>
              </w:trPr>
              <w:tc>
                <w:tcPr>
                  <w:tcW w:w="7366" w:type="dxa"/>
                </w:tcPr>
                <w:p w14:paraId="0F69DE81" w14:textId="77777777" w:rsidR="00A82496" w:rsidRPr="008329C7" w:rsidRDefault="00EF3673" w:rsidP="00617D7C">
                  <w:pPr>
                    <w:rPr>
                      <w:sz w:val="24"/>
                      <w:szCs w:val="24"/>
                    </w:rPr>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7371" w:type="dxa"/>
                </w:tcPr>
                <w:p w14:paraId="6B89C112" w14:textId="77777777" w:rsidR="00A82496" w:rsidRPr="008329C7" w:rsidRDefault="00C451C3" w:rsidP="00617D7C">
                  <w:pPr>
                    <w:rPr>
                      <w:sz w:val="24"/>
                      <w:szCs w:val="24"/>
                    </w:rPr>
                  </w:pPr>
                  <w:r w:rsidRPr="008329C7">
                    <w:rPr>
                      <w:sz w:val="24"/>
                      <w:szCs w:val="24"/>
                    </w:rPr>
                    <w:t>В этот день проводятся физкультурно-оздоровительные мероприятия, прогулки, игры на свежем воздухе.</w:t>
                  </w:r>
                </w:p>
              </w:tc>
            </w:tr>
            <w:tr w:rsidR="00A82496" w14:paraId="7E4CEDFD" w14:textId="77777777" w:rsidTr="00617D7C">
              <w:trPr>
                <w:trHeight w:val="390"/>
              </w:trPr>
              <w:tc>
                <w:tcPr>
                  <w:tcW w:w="14737" w:type="dxa"/>
                  <w:gridSpan w:val="2"/>
                </w:tcPr>
                <w:p w14:paraId="615112D9" w14:textId="77777777" w:rsidR="00A82496" w:rsidRPr="000C35BA" w:rsidRDefault="00A82496" w:rsidP="00617D7C">
                  <w:pPr>
                    <w:rPr>
                      <w:i/>
                      <w:sz w:val="24"/>
                      <w:szCs w:val="24"/>
                    </w:rPr>
                  </w:pPr>
                  <w:r w:rsidRPr="000C35BA">
                    <w:rPr>
                      <w:i/>
                      <w:sz w:val="24"/>
                      <w:szCs w:val="24"/>
                    </w:rPr>
                    <w:t xml:space="preserve">Прогулки и экскурсии (простейший туризм)**                                                  </w:t>
                  </w:r>
                  <w:r w:rsidRPr="000C35BA">
                    <w:rPr>
                      <w:i/>
                    </w:rPr>
                    <w:t xml:space="preserve"> </w:t>
                  </w:r>
                  <w:r w:rsidRPr="000C35BA">
                    <w:rPr>
                      <w:b/>
                      <w:sz w:val="24"/>
                      <w:szCs w:val="24"/>
                    </w:rPr>
                    <w:t>Туристские прогулки и экскурсии</w:t>
                  </w:r>
                </w:p>
              </w:tc>
            </w:tr>
            <w:tr w:rsidR="00A82496" w14:paraId="2365453B" w14:textId="77777777" w:rsidTr="00617D7C">
              <w:trPr>
                <w:trHeight w:val="620"/>
              </w:trPr>
              <w:tc>
                <w:tcPr>
                  <w:tcW w:w="7366" w:type="dxa"/>
                </w:tcPr>
                <w:p w14:paraId="6852F6F9" w14:textId="77777777" w:rsidR="00A82496" w:rsidRPr="008329C7" w:rsidRDefault="00A82496" w:rsidP="00617D7C">
                  <w:pPr>
                    <w:rPr>
                      <w:sz w:val="24"/>
                      <w:szCs w:val="24"/>
                    </w:rPr>
                  </w:pPr>
                </w:p>
              </w:tc>
              <w:tc>
                <w:tcPr>
                  <w:tcW w:w="7371" w:type="dxa"/>
                </w:tcPr>
                <w:p w14:paraId="51D9963B" w14:textId="77777777" w:rsidR="00A82496" w:rsidRPr="008329C7" w:rsidRDefault="00A82496" w:rsidP="00C451C3">
                  <w:pPr>
                    <w:rPr>
                      <w:sz w:val="24"/>
                      <w:szCs w:val="24"/>
                    </w:rPr>
                  </w:pPr>
                </w:p>
              </w:tc>
            </w:tr>
          </w:tbl>
          <w:p w14:paraId="7F1D9C35" w14:textId="77777777" w:rsidR="00A82496" w:rsidRPr="003A51AC" w:rsidRDefault="00A82496" w:rsidP="00617D7C">
            <w:pPr>
              <w:spacing w:line="240" w:lineRule="auto"/>
              <w:jc w:val="center"/>
              <w:rPr>
                <w:sz w:val="24"/>
                <w:szCs w:val="24"/>
              </w:rPr>
            </w:pPr>
          </w:p>
        </w:tc>
      </w:tr>
    </w:tbl>
    <w:p w14:paraId="191FA388" w14:textId="77777777" w:rsidR="00091D97" w:rsidRDefault="00091D97" w:rsidP="00091D97"/>
    <w:tbl>
      <w:tblPr>
        <w:tblW w:w="0" w:type="auto"/>
        <w:tblInd w:w="108" w:type="dxa"/>
        <w:tblLook w:val="04A0" w:firstRow="1" w:lastRow="0" w:firstColumn="1" w:lastColumn="0" w:noHBand="0" w:noVBand="1"/>
      </w:tblPr>
      <w:tblGrid>
        <w:gridCol w:w="14963"/>
      </w:tblGrid>
      <w:tr w:rsidR="005E66BF" w:rsidRPr="006E663F" w14:paraId="29352464" w14:textId="77777777" w:rsidTr="00D30670">
        <w:trPr>
          <w:trHeight w:val="1002"/>
        </w:trPr>
        <w:tc>
          <w:tcPr>
            <w:tcW w:w="14963" w:type="dxa"/>
          </w:tcPr>
          <w:p w14:paraId="6DD14FB3" w14:textId="77777777" w:rsidR="005E66BF" w:rsidRPr="006E663F" w:rsidRDefault="005E66BF" w:rsidP="00D30670">
            <w:pPr>
              <w:shd w:val="clear" w:color="auto" w:fill="FFFFFF"/>
              <w:spacing w:line="240" w:lineRule="auto"/>
              <w:ind w:left="-142"/>
              <w:rPr>
                <w:b/>
                <w:sz w:val="24"/>
                <w:szCs w:val="24"/>
              </w:rPr>
            </w:pPr>
            <w:r w:rsidRPr="006E663F">
              <w:rPr>
                <w:b/>
                <w:sz w:val="24"/>
                <w:szCs w:val="24"/>
              </w:rPr>
              <w:t>2.2.  Инструментарий (УМК) для инвариантной части и вариативной час</w:t>
            </w:r>
            <w:r>
              <w:rPr>
                <w:b/>
                <w:sz w:val="24"/>
                <w:szCs w:val="24"/>
              </w:rPr>
              <w:t>т</w:t>
            </w:r>
            <w:r w:rsidRPr="006E663F">
              <w:rPr>
                <w:b/>
                <w:sz w:val="24"/>
                <w:szCs w:val="24"/>
              </w:rPr>
              <w:t xml:space="preserve">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14:paraId="11EB882E" w14:textId="77777777" w:rsidR="005E66BF" w:rsidRPr="006E663F" w:rsidRDefault="005E66BF" w:rsidP="00D30670">
            <w:pPr>
              <w:shd w:val="clear" w:color="auto" w:fill="FFFFFF"/>
              <w:spacing w:line="240" w:lineRule="auto"/>
              <w:rPr>
                <w:b/>
                <w:sz w:val="24"/>
                <w:szCs w:val="24"/>
                <w:highlight w:val="cyan"/>
              </w:rPr>
            </w:pPr>
          </w:p>
          <w:tbl>
            <w:tblPr>
              <w:tblW w:w="0" w:type="auto"/>
              <w:tblLook w:val="04A0" w:firstRow="1" w:lastRow="0" w:firstColumn="1" w:lastColumn="0" w:noHBand="0" w:noVBand="1"/>
            </w:tblPr>
            <w:tblGrid>
              <w:gridCol w:w="3327"/>
              <w:gridCol w:w="6386"/>
              <w:gridCol w:w="4847"/>
            </w:tblGrid>
            <w:tr w:rsidR="005E66BF" w:rsidRPr="006E663F" w14:paraId="03183091" w14:textId="77777777" w:rsidTr="00D30670">
              <w:tc>
                <w:tcPr>
                  <w:tcW w:w="3327" w:type="dxa"/>
                  <w:tcBorders>
                    <w:top w:val="single" w:sz="4" w:space="0" w:color="auto"/>
                    <w:left w:val="single" w:sz="4" w:space="0" w:color="auto"/>
                    <w:bottom w:val="single" w:sz="4" w:space="0" w:color="auto"/>
                    <w:right w:val="single" w:sz="4" w:space="0" w:color="auto"/>
                  </w:tcBorders>
                  <w:hideMark/>
                </w:tcPr>
                <w:p w14:paraId="13D413D2" w14:textId="77777777" w:rsidR="005E66BF" w:rsidRPr="006E663F" w:rsidRDefault="005E66BF" w:rsidP="00D30670">
                  <w:pPr>
                    <w:spacing w:line="240" w:lineRule="auto"/>
                    <w:rPr>
                      <w:b/>
                      <w:sz w:val="24"/>
                      <w:szCs w:val="24"/>
                      <w:lang w:eastAsia="en-US"/>
                    </w:rPr>
                  </w:pPr>
                  <w:r w:rsidRPr="006E663F">
                    <w:rPr>
                      <w:b/>
                      <w:sz w:val="24"/>
                      <w:szCs w:val="24"/>
                    </w:rPr>
                    <w:t>Образовательная область/задачи</w:t>
                  </w:r>
                </w:p>
              </w:tc>
              <w:tc>
                <w:tcPr>
                  <w:tcW w:w="6386" w:type="dxa"/>
                  <w:tcBorders>
                    <w:top w:val="single" w:sz="4" w:space="0" w:color="auto"/>
                    <w:left w:val="single" w:sz="4" w:space="0" w:color="auto"/>
                    <w:bottom w:val="single" w:sz="4" w:space="0" w:color="auto"/>
                    <w:right w:val="single" w:sz="4" w:space="0" w:color="auto"/>
                  </w:tcBorders>
                  <w:hideMark/>
                </w:tcPr>
                <w:p w14:paraId="4A09213A" w14:textId="77777777" w:rsidR="005E66BF" w:rsidRPr="006E663F" w:rsidRDefault="005E66BF" w:rsidP="00D30670">
                  <w:pPr>
                    <w:spacing w:line="240" w:lineRule="auto"/>
                    <w:rPr>
                      <w:b/>
                      <w:sz w:val="24"/>
                      <w:szCs w:val="24"/>
                      <w:lang w:eastAsia="en-US"/>
                    </w:rPr>
                  </w:pPr>
                  <w:r w:rsidRPr="006E663F">
                    <w:rPr>
                      <w:b/>
                      <w:sz w:val="24"/>
                      <w:szCs w:val="24"/>
                    </w:rPr>
                    <w:t xml:space="preserve">ИНСТРУМЕНТАРИЙ ИНВАРИАНТНОЙ ЧАСТИ ПРОГРАММЫ </w:t>
                  </w:r>
                </w:p>
              </w:tc>
              <w:tc>
                <w:tcPr>
                  <w:tcW w:w="4847" w:type="dxa"/>
                  <w:tcBorders>
                    <w:top w:val="single" w:sz="4" w:space="0" w:color="auto"/>
                    <w:left w:val="single" w:sz="4" w:space="0" w:color="auto"/>
                    <w:bottom w:val="single" w:sz="4" w:space="0" w:color="auto"/>
                    <w:right w:val="single" w:sz="4" w:space="0" w:color="auto"/>
                  </w:tcBorders>
                </w:tcPr>
                <w:p w14:paraId="5B4C81EA" w14:textId="77777777" w:rsidR="005E66BF" w:rsidRPr="006E663F" w:rsidRDefault="005E66BF" w:rsidP="00D30670">
                  <w:pPr>
                    <w:spacing w:line="240" w:lineRule="auto"/>
                    <w:rPr>
                      <w:b/>
                      <w:sz w:val="24"/>
                      <w:szCs w:val="24"/>
                    </w:rPr>
                  </w:pPr>
                  <w:r w:rsidRPr="006E663F">
                    <w:rPr>
                      <w:b/>
                      <w:sz w:val="24"/>
                      <w:szCs w:val="24"/>
                    </w:rPr>
                    <w:t>Варитивная часть программы состоит из</w:t>
                  </w:r>
                </w:p>
                <w:p w14:paraId="2120D1AA" w14:textId="77777777" w:rsidR="005E66BF" w:rsidRPr="006E663F" w:rsidRDefault="005E66BF" w:rsidP="00D30670">
                  <w:pPr>
                    <w:spacing w:line="240" w:lineRule="auto"/>
                    <w:rPr>
                      <w:b/>
                      <w:sz w:val="24"/>
                      <w:szCs w:val="24"/>
                    </w:rPr>
                  </w:pPr>
                  <w:r w:rsidRPr="006E663F">
                    <w:rPr>
                      <w:b/>
                      <w:sz w:val="24"/>
                      <w:szCs w:val="24"/>
                    </w:rPr>
                    <w:t>регионального компонента, инновационной  деятельности, ведущие направления ДОО</w:t>
                  </w:r>
                </w:p>
              </w:tc>
            </w:tr>
            <w:tr w:rsidR="005E66BF" w:rsidRPr="006E663F" w14:paraId="06DF20E9" w14:textId="77777777" w:rsidTr="00D30670">
              <w:tc>
                <w:tcPr>
                  <w:tcW w:w="3327" w:type="dxa"/>
                  <w:tcBorders>
                    <w:top w:val="single" w:sz="4" w:space="0" w:color="auto"/>
                    <w:left w:val="single" w:sz="4" w:space="0" w:color="auto"/>
                    <w:bottom w:val="single" w:sz="4" w:space="0" w:color="auto"/>
                    <w:right w:val="single" w:sz="4" w:space="0" w:color="auto"/>
                  </w:tcBorders>
                  <w:hideMark/>
                </w:tcPr>
                <w:p w14:paraId="520BDAEE" w14:textId="77777777" w:rsidR="005E66BF" w:rsidRPr="006E663F" w:rsidRDefault="005E66BF" w:rsidP="00D30670">
                  <w:pPr>
                    <w:spacing w:line="240" w:lineRule="auto"/>
                    <w:rPr>
                      <w:b/>
                      <w:sz w:val="24"/>
                      <w:szCs w:val="24"/>
                    </w:rPr>
                  </w:pPr>
                  <w:r w:rsidRPr="006E663F">
                    <w:rPr>
                      <w:b/>
                      <w:sz w:val="24"/>
                      <w:szCs w:val="24"/>
                    </w:rPr>
                    <w:t>Социально-коммуникативное развитие</w:t>
                  </w:r>
                </w:p>
                <w:p w14:paraId="2BDAB568" w14:textId="77777777" w:rsidR="005E66BF" w:rsidRPr="006E663F" w:rsidRDefault="005E66BF" w:rsidP="005E66BF">
                  <w:pPr>
                    <w:numPr>
                      <w:ilvl w:val="0"/>
                      <w:numId w:val="44"/>
                    </w:numPr>
                    <w:jc w:val="left"/>
                    <w:rPr>
                      <w:sz w:val="24"/>
                      <w:szCs w:val="24"/>
                    </w:rPr>
                  </w:pPr>
                  <w:r w:rsidRPr="006E663F">
                    <w:rPr>
                      <w:sz w:val="24"/>
                      <w:szCs w:val="24"/>
                    </w:rPr>
                    <w:t>Труд</w:t>
                  </w:r>
                </w:p>
                <w:p w14:paraId="006E1234" w14:textId="77777777" w:rsidR="005E66BF" w:rsidRPr="006E663F" w:rsidRDefault="005E66BF" w:rsidP="005E66BF">
                  <w:pPr>
                    <w:numPr>
                      <w:ilvl w:val="0"/>
                      <w:numId w:val="44"/>
                    </w:numPr>
                    <w:jc w:val="left"/>
                    <w:rPr>
                      <w:sz w:val="24"/>
                      <w:szCs w:val="24"/>
                    </w:rPr>
                  </w:pPr>
                  <w:r w:rsidRPr="006E663F">
                    <w:rPr>
                      <w:sz w:val="24"/>
                      <w:szCs w:val="24"/>
                    </w:rPr>
                    <w:t>ОБЖ</w:t>
                  </w:r>
                </w:p>
                <w:p w14:paraId="19BD09F1" w14:textId="77777777" w:rsidR="005E66BF" w:rsidRPr="006E663F" w:rsidRDefault="005E66BF" w:rsidP="005E66BF">
                  <w:pPr>
                    <w:numPr>
                      <w:ilvl w:val="0"/>
                      <w:numId w:val="44"/>
                    </w:numPr>
                    <w:jc w:val="left"/>
                    <w:rPr>
                      <w:sz w:val="24"/>
                      <w:szCs w:val="24"/>
                    </w:rPr>
                  </w:pPr>
                  <w:r w:rsidRPr="006E663F">
                    <w:rPr>
                      <w:sz w:val="24"/>
                      <w:szCs w:val="24"/>
                    </w:rPr>
                    <w:t>Социальные отношения</w:t>
                  </w:r>
                </w:p>
                <w:p w14:paraId="04332D1C" w14:textId="77777777" w:rsidR="005E66BF" w:rsidRPr="006E663F" w:rsidRDefault="005E66BF" w:rsidP="005E66BF">
                  <w:pPr>
                    <w:numPr>
                      <w:ilvl w:val="0"/>
                      <w:numId w:val="44"/>
                    </w:numPr>
                    <w:jc w:val="left"/>
                    <w:rPr>
                      <w:sz w:val="24"/>
                      <w:szCs w:val="24"/>
                      <w:lang w:eastAsia="en-US"/>
                    </w:rPr>
                  </w:pPr>
                  <w:r w:rsidRPr="006E663F">
                    <w:rPr>
                      <w:sz w:val="24"/>
                      <w:szCs w:val="24"/>
                    </w:rPr>
                    <w:t>Формирование гражданственности и патриотизма</w:t>
                  </w:r>
                </w:p>
                <w:p w14:paraId="3A563FE2" w14:textId="77777777" w:rsidR="005E66BF" w:rsidRPr="006E663F" w:rsidRDefault="005E66BF" w:rsidP="00D30670">
                  <w:pPr>
                    <w:spacing w:line="240" w:lineRule="auto"/>
                    <w:rPr>
                      <w:sz w:val="24"/>
                      <w:szCs w:val="24"/>
                      <w:lang w:eastAsia="en-US"/>
                    </w:rPr>
                  </w:pPr>
                  <w:r w:rsidRPr="006E663F">
                    <w:rPr>
                      <w:sz w:val="24"/>
                      <w:szCs w:val="24"/>
                      <w:lang w:eastAsia="en-US"/>
                    </w:rPr>
                    <w:t xml:space="preserve">Задачи ссылка на ФОП ДО </w:t>
                  </w:r>
                  <w:r w:rsidRPr="006E663F">
                    <w:rPr>
                      <w:sz w:val="24"/>
                      <w:szCs w:val="24"/>
                      <w:lang w:eastAsia="en-US"/>
                    </w:rPr>
                    <w:lastRenderedPageBreak/>
                    <w:t>Приказ Министерства просвещения Российской Федерации от 25.11.2022 № 1028</w:t>
                  </w:r>
                  <w:r w:rsidRPr="006E663F">
                    <w:rPr>
                      <w:sz w:val="24"/>
                      <w:szCs w:val="24"/>
                      <w:lang w:eastAsia="en-US"/>
                    </w:rPr>
                    <w:br/>
                    <w:t>"Об утверждении федеральной образовательной программы дошкольного образования"</w:t>
                  </w:r>
                  <w:r w:rsidRPr="006E663F">
                    <w:rPr>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tcPr>
                <w:p w14:paraId="19DDA5D8" w14:textId="77777777" w:rsidR="005E66BF" w:rsidRPr="006E663F" w:rsidRDefault="005E66BF" w:rsidP="00D30670">
                  <w:pPr>
                    <w:spacing w:line="240" w:lineRule="auto"/>
                    <w:rPr>
                      <w:b/>
                      <w:sz w:val="24"/>
                      <w:szCs w:val="24"/>
                    </w:rPr>
                  </w:pPr>
                  <w:r w:rsidRPr="006E663F">
                    <w:rPr>
                      <w:b/>
                      <w:sz w:val="24"/>
                      <w:szCs w:val="24"/>
                    </w:rPr>
                    <w:lastRenderedPageBreak/>
                    <w:t>Труд</w:t>
                  </w:r>
                </w:p>
                <w:p w14:paraId="67301E71" w14:textId="77777777" w:rsidR="005E66BF" w:rsidRPr="006E663F" w:rsidRDefault="005E66BF" w:rsidP="00D30670">
                  <w:pPr>
                    <w:spacing w:line="240" w:lineRule="auto"/>
                    <w:rPr>
                      <w:sz w:val="24"/>
                      <w:szCs w:val="24"/>
                    </w:rPr>
                  </w:pPr>
                  <w:r w:rsidRPr="006E663F">
                    <w:rPr>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2016. </w:t>
                  </w:r>
                </w:p>
                <w:p w14:paraId="3C0CC020" w14:textId="77777777" w:rsidR="005E66BF" w:rsidRPr="006E663F" w:rsidRDefault="005E66BF" w:rsidP="00D30670">
                  <w:pPr>
                    <w:spacing w:line="240" w:lineRule="auto"/>
                    <w:rPr>
                      <w:sz w:val="24"/>
                      <w:szCs w:val="24"/>
                    </w:rPr>
                  </w:pPr>
                  <w:r w:rsidRPr="006E663F">
                    <w:rPr>
                      <w:sz w:val="24"/>
                      <w:szCs w:val="24"/>
                    </w:rPr>
                    <w:t xml:space="preserve">Рыжова Н.А. Труд и наблюдения в природе: методическое пособие для воспитателей и учителей начальной школы. — М.: Цветной мир, 2015. </w:t>
                  </w:r>
                </w:p>
                <w:p w14:paraId="503354C1" w14:textId="77777777" w:rsidR="005E66BF" w:rsidRPr="006E663F" w:rsidRDefault="005E66BF" w:rsidP="00D30670">
                  <w:pPr>
                    <w:spacing w:line="240" w:lineRule="auto"/>
                    <w:rPr>
                      <w:b/>
                      <w:sz w:val="24"/>
                      <w:szCs w:val="24"/>
                    </w:rPr>
                  </w:pPr>
                  <w:r w:rsidRPr="006E663F">
                    <w:rPr>
                      <w:b/>
                      <w:sz w:val="24"/>
                      <w:szCs w:val="24"/>
                    </w:rPr>
                    <w:t>ОБЖ</w:t>
                  </w:r>
                </w:p>
                <w:p w14:paraId="5C4754BE" w14:textId="77777777" w:rsidR="005E66BF" w:rsidRPr="006E663F" w:rsidRDefault="005E66BF" w:rsidP="00D30670">
                  <w:pPr>
                    <w:spacing w:line="240" w:lineRule="auto"/>
                    <w:rPr>
                      <w:sz w:val="24"/>
                      <w:szCs w:val="24"/>
                    </w:rPr>
                  </w:pPr>
                  <w:r w:rsidRPr="006E663F">
                    <w:rPr>
                      <w:sz w:val="24"/>
                      <w:szCs w:val="24"/>
                    </w:rPr>
                    <w:t xml:space="preserve">Белая К.Ю. Основы безопасности. Комплекты для оформления родительских уголков в ДОО: Старшая </w:t>
                  </w:r>
                  <w:r w:rsidRPr="006E663F">
                    <w:rPr>
                      <w:sz w:val="24"/>
                      <w:szCs w:val="24"/>
                    </w:rPr>
                    <w:lastRenderedPageBreak/>
                    <w:t>группа. Дорожные знаки: Для работы с детьми 4–7 лет. Бордачева И. Ю. История светофора: Для работы с детьми 4–7 лет. Веракса Н.Е., Веракса А.Н</w:t>
                  </w:r>
                </w:p>
                <w:p w14:paraId="378AD4B1" w14:textId="77777777" w:rsidR="005E66BF" w:rsidRPr="006E663F" w:rsidRDefault="005E66BF" w:rsidP="00D30670">
                  <w:pPr>
                    <w:autoSpaceDE w:val="0"/>
                    <w:autoSpaceDN w:val="0"/>
                    <w:adjustRightInd w:val="0"/>
                    <w:spacing w:line="240" w:lineRule="auto"/>
                    <w:rPr>
                      <w:sz w:val="24"/>
                      <w:szCs w:val="24"/>
                    </w:rPr>
                  </w:pPr>
                  <w:r w:rsidRPr="006E663F">
                    <w:rPr>
                      <w:sz w:val="24"/>
                      <w:szCs w:val="24"/>
                    </w:rPr>
                    <w:t>Формированию основ безопасного поведения также посвящены отдельные темы в пособиях «Здравствуй, мир!» (в 4 частях), авторы А. А. Вахрушев, Е. Е. Кочемасова, И. В. Маслова и др.; «По планете шаг за шагом»(в 6 частях), авторы С. В. Паршина, А. А. Вахрушев, Т. Р. Кислова и др.</w:t>
                  </w:r>
                </w:p>
                <w:p w14:paraId="640E51B5" w14:textId="77777777" w:rsidR="005E66BF" w:rsidRPr="006E663F" w:rsidRDefault="005E66BF" w:rsidP="00D30670">
                  <w:pPr>
                    <w:autoSpaceDE w:val="0"/>
                    <w:autoSpaceDN w:val="0"/>
                    <w:adjustRightInd w:val="0"/>
                    <w:spacing w:line="240" w:lineRule="auto"/>
                    <w:rPr>
                      <w:sz w:val="24"/>
                      <w:szCs w:val="24"/>
                    </w:rPr>
                  </w:pPr>
                  <w:r w:rsidRPr="006E663F">
                    <w:rPr>
                      <w:b/>
                      <w:sz w:val="24"/>
                      <w:szCs w:val="24"/>
                    </w:rPr>
                    <w:t>Социальные отношения</w:t>
                  </w:r>
                </w:p>
                <w:p w14:paraId="14616A91" w14:textId="77777777" w:rsidR="005E66BF" w:rsidRPr="006E663F" w:rsidRDefault="005E66BF" w:rsidP="00D30670">
                  <w:pPr>
                    <w:spacing w:line="240" w:lineRule="auto"/>
                    <w:rPr>
                      <w:sz w:val="24"/>
                      <w:szCs w:val="24"/>
                    </w:rPr>
                  </w:pPr>
                  <w:r w:rsidRPr="006E663F">
                    <w:rPr>
                      <w:sz w:val="24"/>
                      <w:szCs w:val="24"/>
                    </w:rPr>
                    <w:t>Конспекты и сценарии занятий Абрамова Л. В., Слепцова И. Ф. Социально-коммуникативное развитие дошкольников.</w:t>
                  </w:r>
                </w:p>
                <w:p w14:paraId="78420009" w14:textId="77777777" w:rsidR="005E66BF" w:rsidRPr="006E663F" w:rsidRDefault="005E66BF" w:rsidP="00D30670">
                  <w:pPr>
                    <w:spacing w:line="240" w:lineRule="auto"/>
                    <w:rPr>
                      <w:sz w:val="24"/>
                      <w:szCs w:val="24"/>
                    </w:rPr>
                  </w:pPr>
                  <w:r w:rsidRPr="006E663F">
                    <w:rPr>
                      <w:sz w:val="24"/>
                      <w:szCs w:val="24"/>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Дыбина О. В. Ознакомление с предметным и социальным окружением: </w:t>
                  </w:r>
                </w:p>
                <w:p w14:paraId="17083E6D" w14:textId="77777777" w:rsidR="005E66BF" w:rsidRPr="006E663F" w:rsidRDefault="005E66BF" w:rsidP="00D30670">
                  <w:pPr>
                    <w:spacing w:line="240" w:lineRule="auto"/>
                    <w:rPr>
                      <w:sz w:val="24"/>
                      <w:szCs w:val="24"/>
                    </w:rPr>
                  </w:pPr>
                  <w:r w:rsidRPr="006E663F">
                    <w:rPr>
                      <w:sz w:val="24"/>
                      <w:szCs w:val="24"/>
                    </w:rPr>
                    <w:t>Коломийченко Л.В. Комплект настольно-печатных игр по развитию социальных компетенций дошкольников. Вторая младшая группа, средняя группа, старшая группа, подготовительная группа ДОО. — М.: БИНОМ. Лаборатория знаний, 2018</w:t>
                  </w:r>
                </w:p>
                <w:p w14:paraId="324F9777" w14:textId="77777777" w:rsidR="005E66BF" w:rsidRPr="006E663F" w:rsidRDefault="005E66BF" w:rsidP="00D30670">
                  <w:pPr>
                    <w:spacing w:line="240" w:lineRule="auto"/>
                    <w:rPr>
                      <w:rFonts w:eastAsiaTheme="minorHAnsi"/>
                      <w:sz w:val="24"/>
                      <w:szCs w:val="24"/>
                    </w:rPr>
                  </w:pPr>
                  <w:r w:rsidRPr="006E663F">
                    <w:rPr>
                      <w:rFonts w:eastAsiaTheme="minorHAnsi"/>
                      <w:sz w:val="24"/>
                      <w:szCs w:val="24"/>
                    </w:rPr>
                    <w:t>Зартайская И.В. Когда мне грустно. Когда мне обидно. Когда я счастлив. Когда мне обидно. Когда я сержусь.</w:t>
                  </w:r>
                </w:p>
                <w:p w14:paraId="32728F17"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Зартайская И.В.Когда мне грустно</w:t>
                  </w:r>
                </w:p>
                <w:p w14:paraId="6FE83D8B"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Зартайская И.В.Когда мне обидно.</w:t>
                  </w:r>
                </w:p>
                <w:p w14:paraId="3B8DF5AF"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Зартайская И.В.Когда я счастлив</w:t>
                  </w:r>
                </w:p>
                <w:p w14:paraId="5016FB89"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Зартайская И.В.Когда мне обидно</w:t>
                  </w:r>
                </w:p>
                <w:p w14:paraId="1CBCA31E"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Зартайская И.В.Когда я сержусь</w:t>
                  </w:r>
                </w:p>
                <w:p w14:paraId="0BCA8267"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Чал-Борю В.В., Пояркова Е.А.Чал-Борю В.Ю., Пояркова Е.А. Ай, болит! История о закадычных друзьях.</w:t>
                  </w:r>
                </w:p>
                <w:p w14:paraId="72F96E59"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Чал-Борю В.В., Пояркова Е.А.</w:t>
                  </w:r>
                </w:p>
                <w:p w14:paraId="660B50BA"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Чал-Борю В.В., Пояркова Е.А.Давай злиться вместе! (Волчонок и Сова)</w:t>
                  </w:r>
                </w:p>
                <w:p w14:paraId="5B24EE46"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lastRenderedPageBreak/>
                    <w:t>Чал-Борю В.В., Пояркова Е.А.Крепкий орешек. История про задиристых бельчат</w:t>
                  </w:r>
                </w:p>
                <w:p w14:paraId="32D5D330"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Белевич А.А., Чал-Борю В.В., Пояркова Е.А.НЕ БОЮСЬ БОЯТЬСЯ! История про храброго лисёнка </w:t>
                  </w:r>
                </w:p>
                <w:p w14:paraId="5013B785"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Чал-Борю В. Ю., Пояркова Е. А Это МОЁ, а это - ТВОЁ! И не будем драться! Надо ли делиться, если совсем не хочется?  </w:t>
                  </w:r>
                </w:p>
                <w:p w14:paraId="1F74566A"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Чал-Борю В.Ю., Пояркова Е.А.ЧТО СЕГОДНЯ НА ОБЕД? История про медвежонка, который не любил есть</w:t>
                  </w:r>
                </w:p>
                <w:p w14:paraId="4D23E5F7"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Нагаева С.В., Вышинская М.Навсегда?</w:t>
                  </w:r>
                </w:p>
                <w:p w14:paraId="753A1D2D"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Нагаева С.В.ОТРАВЛЕННЫЕ СЛОВА. </w:t>
                  </w:r>
                </w:p>
                <w:p w14:paraId="517E4F7E" w14:textId="77777777" w:rsidR="005E66BF" w:rsidRPr="006E663F" w:rsidRDefault="005E66BF" w:rsidP="00D30670">
                  <w:pPr>
                    <w:spacing w:line="240" w:lineRule="auto"/>
                    <w:rPr>
                      <w:b/>
                      <w:sz w:val="24"/>
                      <w:szCs w:val="24"/>
                    </w:rPr>
                  </w:pPr>
                  <w:r w:rsidRPr="006E663F">
                    <w:rPr>
                      <w:b/>
                      <w:sz w:val="24"/>
                      <w:szCs w:val="24"/>
                    </w:rPr>
                    <w:t>Формирование гражданственности и патриотизма</w:t>
                  </w:r>
                </w:p>
                <w:p w14:paraId="75BC7042" w14:textId="77777777" w:rsidR="005E66BF" w:rsidRPr="006E663F" w:rsidRDefault="005E66BF" w:rsidP="00D30670">
                  <w:pPr>
                    <w:autoSpaceDE w:val="0"/>
                    <w:autoSpaceDN w:val="0"/>
                    <w:adjustRightInd w:val="0"/>
                    <w:spacing w:line="240" w:lineRule="auto"/>
                    <w:rPr>
                      <w:sz w:val="24"/>
                      <w:szCs w:val="24"/>
                    </w:rPr>
                  </w:pPr>
                  <w:r w:rsidRPr="006E663F">
                    <w:rPr>
                      <w:sz w:val="24"/>
                      <w:szCs w:val="24"/>
                    </w:rPr>
                    <w:t>Калашников Г. В. Гербы и символы. История российского герба: наглядно-дидактическое пособие. — СПб.: ДЕТСТВО-ПРЕСС, 2019.</w:t>
                  </w:r>
                </w:p>
                <w:p w14:paraId="592B8BDC" w14:textId="77777777" w:rsidR="005E66BF" w:rsidRPr="006E663F" w:rsidRDefault="005E66BF" w:rsidP="00D30670">
                  <w:pPr>
                    <w:autoSpaceDE w:val="0"/>
                    <w:autoSpaceDN w:val="0"/>
                    <w:adjustRightInd w:val="0"/>
                    <w:spacing w:line="240" w:lineRule="auto"/>
                  </w:pPr>
                  <w:r w:rsidRPr="006E663F">
                    <w:rPr>
                      <w:sz w:val="24"/>
                      <w:szCs w:val="24"/>
                    </w:rPr>
                    <w:t xml:space="preserve"> </w:t>
                  </w:r>
                </w:p>
                <w:p w14:paraId="76A168BC" w14:textId="77777777" w:rsidR="005E66BF" w:rsidRPr="006E663F" w:rsidRDefault="005E66BF" w:rsidP="00D30670">
                  <w:pPr>
                    <w:autoSpaceDE w:val="0"/>
                    <w:autoSpaceDN w:val="0"/>
                    <w:adjustRightInd w:val="0"/>
                    <w:spacing w:line="240" w:lineRule="auto"/>
                    <w:rPr>
                      <w:sz w:val="24"/>
                      <w:szCs w:val="24"/>
                    </w:rPr>
                  </w:pPr>
                </w:p>
              </w:tc>
              <w:tc>
                <w:tcPr>
                  <w:tcW w:w="4847" w:type="dxa"/>
                  <w:tcBorders>
                    <w:top w:val="single" w:sz="4" w:space="0" w:color="auto"/>
                    <w:left w:val="single" w:sz="4" w:space="0" w:color="auto"/>
                    <w:bottom w:val="single" w:sz="4" w:space="0" w:color="auto"/>
                    <w:right w:val="single" w:sz="4" w:space="0" w:color="auto"/>
                  </w:tcBorders>
                </w:tcPr>
                <w:p w14:paraId="293BF121" w14:textId="77777777" w:rsidR="005E66BF" w:rsidRPr="006E663F" w:rsidRDefault="005E66BF" w:rsidP="00D30670">
                  <w:pPr>
                    <w:rPr>
                      <w:b/>
                      <w:bCs/>
                    </w:rPr>
                  </w:pPr>
                  <w:r w:rsidRPr="006E663F">
                    <w:rPr>
                      <w:b/>
                      <w:bCs/>
                    </w:rPr>
                    <w:lastRenderedPageBreak/>
                    <w:t>Региональные программы</w:t>
                  </w:r>
                </w:p>
                <w:p w14:paraId="7B9E4A23" w14:textId="77777777" w:rsidR="005E66BF" w:rsidRPr="006E663F" w:rsidRDefault="005E66BF" w:rsidP="00D30670">
                  <w:pPr>
                    <w:spacing w:line="240" w:lineRule="auto"/>
                    <w:rPr>
                      <w:i/>
                      <w:sz w:val="24"/>
                      <w:szCs w:val="24"/>
                      <w:u w:val="single"/>
                    </w:rPr>
                  </w:pPr>
                  <w:r w:rsidRPr="006E663F">
                    <w:rPr>
                      <w:i/>
                      <w:sz w:val="24"/>
                      <w:szCs w:val="24"/>
                      <w:u w:val="single"/>
                    </w:rPr>
                    <w:t xml:space="preserve">Парциальная  образовательная программа по приобщению дошкольников к культуре и традициям донского края «В краю тихого Дона». Галактионова Е.В., Каплина В.Н., Муравьева О.Ю., Склярова В.Д.. </w:t>
                  </w:r>
                </w:p>
                <w:p w14:paraId="028F280A" w14:textId="77777777" w:rsidR="005E66BF" w:rsidRPr="006E663F" w:rsidRDefault="005E66BF" w:rsidP="00D30670">
                  <w:pPr>
                    <w:spacing w:line="240" w:lineRule="auto"/>
                    <w:rPr>
                      <w:sz w:val="24"/>
                      <w:szCs w:val="24"/>
                    </w:rPr>
                  </w:pPr>
                  <w:r w:rsidRPr="006E663F">
                    <w:rPr>
                      <w:sz w:val="24"/>
                      <w:szCs w:val="24"/>
                    </w:rPr>
                    <w:t>(реализуется в младших, средних, старших, подготовительных группах)</w:t>
                  </w:r>
                </w:p>
                <w:p w14:paraId="48FFBCE8" w14:textId="77777777" w:rsidR="005E66BF" w:rsidRPr="006E663F" w:rsidRDefault="005E66BF" w:rsidP="00D30670">
                  <w:pPr>
                    <w:spacing w:before="101" w:line="254" w:lineRule="auto"/>
                    <w:rPr>
                      <w:sz w:val="24"/>
                      <w:szCs w:val="24"/>
                    </w:rPr>
                  </w:pPr>
                  <w:r w:rsidRPr="006E663F">
                    <w:rPr>
                      <w:i/>
                      <w:sz w:val="24"/>
                      <w:szCs w:val="24"/>
                    </w:rPr>
                    <w:t>Цель программы:</w:t>
                  </w:r>
                  <w:r w:rsidRPr="006E663F">
                    <w:rPr>
                      <w:sz w:val="24"/>
                      <w:szCs w:val="24"/>
                    </w:rPr>
                    <w:t xml:space="preserve">создание условий для приобщения детей к социокультурным </w:t>
                  </w:r>
                  <w:r w:rsidRPr="006E663F">
                    <w:rPr>
                      <w:sz w:val="24"/>
                      <w:szCs w:val="24"/>
                    </w:rPr>
                    <w:lastRenderedPageBreak/>
                    <w:t>нормам,</w:t>
                  </w:r>
                  <w:r w:rsidRPr="006E663F">
                    <w:rPr>
                      <w:spacing w:val="-1"/>
                      <w:sz w:val="24"/>
                      <w:szCs w:val="24"/>
                    </w:rPr>
                    <w:t xml:space="preserve"> </w:t>
                  </w:r>
                  <w:r w:rsidRPr="006E663F">
                    <w:rPr>
                      <w:sz w:val="24"/>
                      <w:szCs w:val="24"/>
                    </w:rPr>
                    <w:t>традициям семьи,</w:t>
                  </w:r>
                  <w:r w:rsidRPr="006E663F">
                    <w:rPr>
                      <w:spacing w:val="-1"/>
                      <w:sz w:val="24"/>
                      <w:szCs w:val="24"/>
                    </w:rPr>
                    <w:t xml:space="preserve"> </w:t>
                  </w:r>
                  <w:r w:rsidRPr="006E663F">
                    <w:rPr>
                      <w:sz w:val="24"/>
                      <w:szCs w:val="24"/>
                    </w:rPr>
                    <w:t>общества и государства посредством казачьей народной педагогики, развитие ценностных отношений и любви к малой Родине – Донскому краю.</w:t>
                  </w:r>
                </w:p>
                <w:p w14:paraId="15FEEFBF" w14:textId="77777777" w:rsidR="005E66BF" w:rsidRPr="006E663F" w:rsidRDefault="005E66BF" w:rsidP="005E66BF">
                  <w:pPr>
                    <w:widowControl w:val="0"/>
                    <w:numPr>
                      <w:ilvl w:val="0"/>
                      <w:numId w:val="46"/>
                    </w:numPr>
                    <w:tabs>
                      <w:tab w:val="left" w:pos="436"/>
                    </w:tabs>
                    <w:autoSpaceDE w:val="0"/>
                    <w:autoSpaceDN w:val="0"/>
                    <w:spacing w:before="101"/>
                    <w:ind w:hanging="330"/>
                    <w:jc w:val="left"/>
                  </w:pPr>
                  <w:r w:rsidRPr="006E663F">
                    <w:t>Александрова,</w:t>
                  </w:r>
                  <w:r w:rsidRPr="006E663F">
                    <w:rPr>
                      <w:spacing w:val="28"/>
                    </w:rPr>
                    <w:t xml:space="preserve"> </w:t>
                  </w:r>
                  <w:r w:rsidRPr="006E663F">
                    <w:t>Е.А.</w:t>
                  </w:r>
                  <w:r w:rsidRPr="006E663F">
                    <w:rPr>
                      <w:spacing w:val="77"/>
                    </w:rPr>
                    <w:t xml:space="preserve"> </w:t>
                  </w:r>
                  <w:r w:rsidRPr="006E663F">
                    <w:t>Система</w:t>
                  </w:r>
                  <w:r w:rsidRPr="006E663F">
                    <w:rPr>
                      <w:spacing w:val="27"/>
                    </w:rPr>
                    <w:t xml:space="preserve"> </w:t>
                  </w:r>
                  <w:r w:rsidRPr="006E663F">
                    <w:t>патриотического</w:t>
                  </w:r>
                  <w:r w:rsidRPr="006E663F">
                    <w:rPr>
                      <w:spacing w:val="28"/>
                    </w:rPr>
                    <w:t xml:space="preserve"> </w:t>
                  </w:r>
                  <w:r w:rsidRPr="006E663F">
                    <w:t>воспитания</w:t>
                  </w:r>
                  <w:r w:rsidRPr="006E663F">
                    <w:rPr>
                      <w:spacing w:val="27"/>
                    </w:rPr>
                    <w:t xml:space="preserve"> </w:t>
                  </w:r>
                  <w:r w:rsidRPr="006E663F">
                    <w:t>в</w:t>
                  </w:r>
                  <w:r w:rsidRPr="006E663F">
                    <w:rPr>
                      <w:spacing w:val="28"/>
                    </w:rPr>
                    <w:t xml:space="preserve"> </w:t>
                  </w:r>
                  <w:r w:rsidRPr="006E663F">
                    <w:t>ДОУ</w:t>
                  </w:r>
                  <w:r w:rsidRPr="006E663F">
                    <w:rPr>
                      <w:spacing w:val="29"/>
                    </w:rPr>
                    <w:t xml:space="preserve"> </w:t>
                  </w:r>
                  <w:r w:rsidRPr="006E663F">
                    <w:t>[Текст]</w:t>
                  </w:r>
                  <w:r w:rsidRPr="006E663F">
                    <w:rPr>
                      <w:spacing w:val="28"/>
                    </w:rPr>
                    <w:t xml:space="preserve"> </w:t>
                  </w:r>
                  <w:r w:rsidRPr="006E663F">
                    <w:t>/</w:t>
                  </w:r>
                  <w:r w:rsidRPr="006E663F">
                    <w:rPr>
                      <w:spacing w:val="27"/>
                    </w:rPr>
                    <w:t xml:space="preserve"> </w:t>
                  </w:r>
                  <w:r w:rsidRPr="006E663F">
                    <w:t>Е.А.</w:t>
                  </w:r>
                  <w:r w:rsidRPr="006E663F">
                    <w:rPr>
                      <w:spacing w:val="58"/>
                      <w:w w:val="150"/>
                    </w:rPr>
                    <w:t xml:space="preserve"> </w:t>
                  </w:r>
                  <w:r w:rsidRPr="006E663F">
                    <w:t>Александрова.</w:t>
                  </w:r>
                  <w:r w:rsidRPr="006E663F">
                    <w:rPr>
                      <w:spacing w:val="29"/>
                    </w:rPr>
                    <w:t xml:space="preserve"> </w:t>
                  </w:r>
                  <w:r w:rsidRPr="006E663F">
                    <w:t>–</w:t>
                  </w:r>
                  <w:r w:rsidRPr="006E663F">
                    <w:rPr>
                      <w:spacing w:val="28"/>
                    </w:rPr>
                    <w:t xml:space="preserve"> </w:t>
                  </w:r>
                  <w:r w:rsidRPr="006E663F">
                    <w:t>Волгоград:</w:t>
                  </w:r>
                  <w:r w:rsidRPr="006E663F">
                    <w:rPr>
                      <w:spacing w:val="28"/>
                    </w:rPr>
                    <w:t xml:space="preserve"> </w:t>
                  </w:r>
                  <w:r w:rsidRPr="006E663F">
                    <w:t>Изд-во</w:t>
                  </w:r>
                  <w:r w:rsidRPr="006E663F">
                    <w:rPr>
                      <w:spacing w:val="28"/>
                    </w:rPr>
                    <w:t xml:space="preserve"> </w:t>
                  </w:r>
                  <w:r w:rsidRPr="006E663F">
                    <w:rPr>
                      <w:spacing w:val="-2"/>
                    </w:rPr>
                    <w:t>«Учитель», 2007.</w:t>
                  </w:r>
                </w:p>
                <w:p w14:paraId="7040263C" w14:textId="77777777" w:rsidR="005E66BF" w:rsidRPr="006E663F" w:rsidRDefault="005E66BF" w:rsidP="005E66BF">
                  <w:pPr>
                    <w:widowControl w:val="0"/>
                    <w:numPr>
                      <w:ilvl w:val="0"/>
                      <w:numId w:val="46"/>
                    </w:numPr>
                    <w:tabs>
                      <w:tab w:val="left" w:pos="1190"/>
                    </w:tabs>
                    <w:autoSpaceDE w:val="0"/>
                    <w:autoSpaceDN w:val="0"/>
                    <w:spacing w:line="254" w:lineRule="auto"/>
                    <w:ind w:right="453"/>
                    <w:jc w:val="left"/>
                  </w:pPr>
                  <w:r w:rsidRPr="006E663F">
                    <w:t>Веракса, Н.Е. Проектная деятельность дошкольников. Для работы с детьми 5-7 лет [Текст] : пособие для педагогов дошкольных учреждений / Н.Е. Веракса, А.Н. Веракса. – М: Изд-во «Мозаика синтез», 2008.</w:t>
                  </w:r>
                </w:p>
                <w:p w14:paraId="6807C04F" w14:textId="77777777" w:rsidR="005E66BF" w:rsidRPr="006E663F" w:rsidRDefault="005E66BF" w:rsidP="005E66BF">
                  <w:pPr>
                    <w:widowControl w:val="0"/>
                    <w:numPr>
                      <w:ilvl w:val="0"/>
                      <w:numId w:val="46"/>
                    </w:numPr>
                    <w:tabs>
                      <w:tab w:val="left" w:pos="1169"/>
                    </w:tabs>
                    <w:autoSpaceDE w:val="0"/>
                    <w:autoSpaceDN w:val="0"/>
                    <w:spacing w:line="246" w:lineRule="exact"/>
                    <w:jc w:val="left"/>
                  </w:pPr>
                  <w:r w:rsidRPr="006E663F">
                    <w:t>Ветохина,</w:t>
                  </w:r>
                  <w:r w:rsidRPr="006E663F">
                    <w:rPr>
                      <w:spacing w:val="-1"/>
                    </w:rPr>
                    <w:t xml:space="preserve"> </w:t>
                  </w:r>
                  <w:r w:rsidRPr="006E663F">
                    <w:t>А.Я. Нравственно-патриотическое</w:t>
                  </w:r>
                  <w:r w:rsidRPr="006E663F">
                    <w:rPr>
                      <w:spacing w:val="1"/>
                    </w:rPr>
                    <w:t xml:space="preserve"> </w:t>
                  </w:r>
                  <w:r w:rsidRPr="006E663F">
                    <w:t>воспитание детей</w:t>
                  </w:r>
                  <w:r w:rsidRPr="006E663F">
                    <w:rPr>
                      <w:spacing w:val="1"/>
                    </w:rPr>
                    <w:t xml:space="preserve"> </w:t>
                  </w:r>
                  <w:r w:rsidRPr="006E663F">
                    <w:t>дошкольного возраста.</w:t>
                  </w:r>
                  <w:r w:rsidRPr="006E663F">
                    <w:rPr>
                      <w:spacing w:val="2"/>
                    </w:rPr>
                    <w:t xml:space="preserve"> </w:t>
                  </w:r>
                  <w:r w:rsidRPr="006E663F">
                    <w:t>Планирование и</w:t>
                  </w:r>
                  <w:r w:rsidRPr="006E663F">
                    <w:rPr>
                      <w:spacing w:val="1"/>
                    </w:rPr>
                    <w:t xml:space="preserve"> </w:t>
                  </w:r>
                  <w:r w:rsidRPr="006E663F">
                    <w:t>конспекты</w:t>
                  </w:r>
                  <w:r w:rsidRPr="006E663F">
                    <w:rPr>
                      <w:spacing w:val="2"/>
                    </w:rPr>
                    <w:t xml:space="preserve"> </w:t>
                  </w:r>
                  <w:r w:rsidRPr="006E663F">
                    <w:t>занятий</w:t>
                  </w:r>
                  <w:r w:rsidRPr="006E663F">
                    <w:rPr>
                      <w:spacing w:val="-1"/>
                    </w:rPr>
                    <w:t xml:space="preserve"> </w:t>
                  </w:r>
                  <w:r w:rsidRPr="006E663F">
                    <w:rPr>
                      <w:spacing w:val="-2"/>
                    </w:rPr>
                    <w:t>[Текст]</w:t>
                  </w:r>
                </w:p>
                <w:p w14:paraId="0C6981ED" w14:textId="77777777" w:rsidR="005E66BF" w:rsidRPr="006E663F" w:rsidRDefault="005E66BF" w:rsidP="00D30670">
                  <w:pPr>
                    <w:spacing w:before="11"/>
                  </w:pPr>
                  <w:r w:rsidRPr="006E663F">
                    <w:t>:</w:t>
                  </w:r>
                  <w:r w:rsidRPr="006E663F">
                    <w:rPr>
                      <w:spacing w:val="-7"/>
                    </w:rPr>
                    <w:t xml:space="preserve"> </w:t>
                  </w:r>
                  <w:r w:rsidRPr="006E663F">
                    <w:t>методическое</w:t>
                  </w:r>
                  <w:r w:rsidRPr="006E663F">
                    <w:rPr>
                      <w:spacing w:val="-6"/>
                    </w:rPr>
                    <w:t xml:space="preserve"> </w:t>
                  </w:r>
                  <w:r w:rsidRPr="006E663F">
                    <w:t>пособие</w:t>
                  </w:r>
                  <w:r w:rsidRPr="006E663F">
                    <w:rPr>
                      <w:spacing w:val="-8"/>
                    </w:rPr>
                    <w:t xml:space="preserve"> </w:t>
                  </w:r>
                  <w:r w:rsidRPr="006E663F">
                    <w:t>для</w:t>
                  </w:r>
                  <w:r w:rsidRPr="006E663F">
                    <w:rPr>
                      <w:spacing w:val="-5"/>
                    </w:rPr>
                    <w:t xml:space="preserve"> </w:t>
                  </w:r>
                  <w:r w:rsidRPr="006E663F">
                    <w:t>педагогов</w:t>
                  </w:r>
                  <w:r w:rsidRPr="006E663F">
                    <w:rPr>
                      <w:spacing w:val="-4"/>
                    </w:rPr>
                    <w:t xml:space="preserve"> </w:t>
                  </w:r>
                  <w:r w:rsidRPr="006E663F">
                    <w:t>/</w:t>
                  </w:r>
                  <w:r w:rsidRPr="006E663F">
                    <w:rPr>
                      <w:spacing w:val="-5"/>
                    </w:rPr>
                    <w:t xml:space="preserve"> </w:t>
                  </w:r>
                  <w:r w:rsidRPr="006E663F">
                    <w:t>А.Я.</w:t>
                  </w:r>
                  <w:r w:rsidRPr="006E663F">
                    <w:rPr>
                      <w:spacing w:val="-4"/>
                    </w:rPr>
                    <w:t xml:space="preserve"> </w:t>
                  </w:r>
                  <w:r w:rsidRPr="006E663F">
                    <w:t>Ветохина.</w:t>
                  </w:r>
                  <w:r w:rsidRPr="006E663F">
                    <w:rPr>
                      <w:spacing w:val="48"/>
                    </w:rPr>
                    <w:t xml:space="preserve"> </w:t>
                  </w:r>
                  <w:r w:rsidRPr="006E663F">
                    <w:t>–</w:t>
                  </w:r>
                  <w:r w:rsidRPr="006E663F">
                    <w:rPr>
                      <w:spacing w:val="-5"/>
                    </w:rPr>
                    <w:t xml:space="preserve"> </w:t>
                  </w:r>
                  <w:r w:rsidRPr="006E663F">
                    <w:t>СПб.:</w:t>
                  </w:r>
                  <w:r w:rsidRPr="006E663F">
                    <w:rPr>
                      <w:spacing w:val="-4"/>
                    </w:rPr>
                    <w:t xml:space="preserve"> </w:t>
                  </w:r>
                  <w:r w:rsidRPr="006E663F">
                    <w:t>ООО</w:t>
                  </w:r>
                  <w:r w:rsidRPr="006E663F">
                    <w:rPr>
                      <w:spacing w:val="-6"/>
                    </w:rPr>
                    <w:t xml:space="preserve"> </w:t>
                  </w:r>
                  <w:r w:rsidRPr="006E663F">
                    <w:t>Изд-во</w:t>
                  </w:r>
                  <w:r w:rsidRPr="006E663F">
                    <w:rPr>
                      <w:spacing w:val="-4"/>
                    </w:rPr>
                    <w:t xml:space="preserve"> </w:t>
                  </w:r>
                  <w:r w:rsidRPr="006E663F">
                    <w:t>«ДЕТСТВО-ПРЕСС».</w:t>
                  </w:r>
                  <w:r w:rsidRPr="006E663F">
                    <w:rPr>
                      <w:spacing w:val="-4"/>
                    </w:rPr>
                    <w:t xml:space="preserve"> </w:t>
                  </w:r>
                  <w:r w:rsidRPr="006E663F">
                    <w:t>2011.</w:t>
                  </w:r>
                  <w:r w:rsidRPr="006E663F">
                    <w:rPr>
                      <w:spacing w:val="-3"/>
                    </w:rPr>
                    <w:t xml:space="preserve"> </w:t>
                  </w:r>
                  <w:r w:rsidRPr="006E663F">
                    <w:t>—</w:t>
                  </w:r>
                  <w:r w:rsidRPr="006E663F">
                    <w:rPr>
                      <w:spacing w:val="-7"/>
                    </w:rPr>
                    <w:t xml:space="preserve"> </w:t>
                  </w:r>
                  <w:r w:rsidRPr="006E663F">
                    <w:t>192</w:t>
                  </w:r>
                  <w:r w:rsidRPr="006E663F">
                    <w:rPr>
                      <w:spacing w:val="-5"/>
                    </w:rPr>
                    <w:t xml:space="preserve"> с.</w:t>
                  </w:r>
                </w:p>
                <w:p w14:paraId="46AA11CD" w14:textId="77777777" w:rsidR="005E66BF" w:rsidRPr="006E663F" w:rsidRDefault="005E66BF" w:rsidP="00D30670">
                  <w:pPr>
                    <w:widowControl w:val="0"/>
                    <w:tabs>
                      <w:tab w:val="left" w:pos="436"/>
                    </w:tabs>
                    <w:autoSpaceDE w:val="0"/>
                    <w:autoSpaceDN w:val="0"/>
                    <w:spacing w:before="101"/>
                    <w:ind w:left="435"/>
                  </w:pPr>
                </w:p>
                <w:p w14:paraId="0579C1DD" w14:textId="77777777" w:rsidR="005E66BF" w:rsidRPr="006E663F" w:rsidRDefault="005E66BF" w:rsidP="00D30670">
                  <w:pPr>
                    <w:spacing w:before="10"/>
                    <w:rPr>
                      <w:sz w:val="21"/>
                    </w:rPr>
                  </w:pPr>
                </w:p>
                <w:p w14:paraId="2B0EED57" w14:textId="77777777" w:rsidR="005E66BF" w:rsidRPr="006E663F" w:rsidRDefault="005E66BF" w:rsidP="00D30670">
                  <w:pPr>
                    <w:spacing w:before="101" w:line="254" w:lineRule="auto"/>
                    <w:rPr>
                      <w:sz w:val="24"/>
                      <w:szCs w:val="24"/>
                    </w:rPr>
                  </w:pPr>
                </w:p>
                <w:p w14:paraId="76B3E2F7" w14:textId="77777777" w:rsidR="005E66BF" w:rsidRPr="006E663F" w:rsidRDefault="005E66BF" w:rsidP="00D30670">
                  <w:pPr>
                    <w:spacing w:line="240" w:lineRule="auto"/>
                    <w:rPr>
                      <w:rFonts w:eastAsia="Calibri"/>
                      <w:sz w:val="24"/>
                      <w:szCs w:val="24"/>
                      <w:lang w:eastAsia="en-US"/>
                    </w:rPr>
                  </w:pPr>
                </w:p>
                <w:p w14:paraId="6E171F0E" w14:textId="77777777" w:rsidR="005E66BF" w:rsidRPr="006E663F" w:rsidRDefault="005E66BF" w:rsidP="00D30670">
                  <w:pPr>
                    <w:pStyle w:val="2"/>
                    <w:shd w:val="clear" w:color="auto" w:fill="FFFFFF"/>
                    <w:spacing w:before="0" w:after="375" w:line="240" w:lineRule="auto"/>
                    <w:rPr>
                      <w:rFonts w:ascii="Times New Roman" w:eastAsia="Times New Roman" w:hAnsi="Times New Roman" w:cs="Times New Roman"/>
                      <w:b/>
                      <w:color w:val="auto"/>
                      <w:sz w:val="24"/>
                      <w:szCs w:val="24"/>
                      <w:shd w:val="clear" w:color="auto" w:fill="FFFFFF"/>
                    </w:rPr>
                  </w:pPr>
                  <w:r w:rsidRPr="006E663F">
                    <w:rPr>
                      <w:rFonts w:ascii="Times New Roman" w:eastAsia="Times New Roman" w:hAnsi="Times New Roman" w:cs="Times New Roman"/>
                      <w:color w:val="auto"/>
                      <w:sz w:val="24"/>
                      <w:szCs w:val="24"/>
                      <w:u w:val="single"/>
                      <w:shd w:val="clear" w:color="auto" w:fill="FFFFFF"/>
                    </w:rPr>
                    <w:t>РЕЗУЛЬТАТ ПРОГРАММЫ</w:t>
                  </w:r>
                  <w:r w:rsidRPr="006E663F">
                    <w:rPr>
                      <w:rFonts w:ascii="Times New Roman" w:eastAsia="Times New Roman" w:hAnsi="Times New Roman" w:cs="Times New Roman"/>
                      <w:color w:val="auto"/>
                      <w:sz w:val="24"/>
                      <w:szCs w:val="24"/>
                      <w:shd w:val="clear" w:color="auto" w:fill="FFFFFF"/>
                    </w:rPr>
                    <w:t xml:space="preserve"> </w:t>
                  </w:r>
                  <w:r w:rsidRPr="006E663F">
                    <w:rPr>
                      <w:rFonts w:ascii="Times New Roman" w:hAnsi="Times New Roman" w:cs="Times New Roman"/>
                      <w:color w:val="auto"/>
                      <w:sz w:val="24"/>
                      <w:szCs w:val="24"/>
                    </w:rPr>
                    <w:t>Ребёнок:</w:t>
                  </w:r>
                  <w:r w:rsidRPr="006E663F">
                    <w:rPr>
                      <w:rFonts w:ascii="Times New Roman" w:hAnsi="Times New Roman" w:cs="Times New Roman"/>
                      <w:color w:val="auto"/>
                      <w:sz w:val="24"/>
                      <w:szCs w:val="24"/>
                    </w:rPr>
                    <w:br/>
                    <w:t xml:space="preserve">Знает известные произведения, искусства, архитектуры, народных промыслов. Узнаёт и эмоционально откликается на рассмотренные ранее произведения, </w:t>
                  </w:r>
                  <w:r w:rsidRPr="006E663F">
                    <w:rPr>
                      <w:rFonts w:ascii="Times New Roman" w:hAnsi="Times New Roman" w:cs="Times New Roman"/>
                      <w:color w:val="auto"/>
                      <w:sz w:val="24"/>
                      <w:szCs w:val="24"/>
                    </w:rPr>
                    <w:lastRenderedPageBreak/>
                    <w:t>окружающие объекты, имеющие эстетические характеристики.</w:t>
                  </w:r>
                  <w:r w:rsidRPr="006E663F">
                    <w:rPr>
                      <w:rFonts w:ascii="Times New Roman" w:hAnsi="Times New Roman" w:cs="Times New Roman"/>
                      <w:color w:val="auto"/>
                      <w:sz w:val="24"/>
                      <w:szCs w:val="24"/>
                    </w:rPr>
                    <w:br/>
                    <w:t>Демонстрирует начальный опыт восприятия произведений; проявляет интерес к посещению музея, его назначения и коллекции; понимает необходимость соблюдения правил поведения, бережного отношения к музейным экспонатам.</w:t>
                  </w:r>
                </w:p>
                <w:p w14:paraId="080F49B6" w14:textId="77777777" w:rsidR="005E66BF" w:rsidRPr="006E663F" w:rsidRDefault="005E66BF" w:rsidP="00D30670">
                  <w:pPr>
                    <w:rPr>
                      <w:bCs/>
                      <w:sz w:val="24"/>
                      <w:szCs w:val="24"/>
                    </w:rPr>
                  </w:pPr>
                </w:p>
                <w:p w14:paraId="4D8B74B4" w14:textId="77777777" w:rsidR="005E66BF" w:rsidRPr="006E663F" w:rsidRDefault="005E66BF" w:rsidP="00D30670">
                  <w:pPr>
                    <w:rPr>
                      <w:b/>
                      <w:bCs/>
                    </w:rPr>
                  </w:pPr>
                </w:p>
                <w:p w14:paraId="7A08EFF5" w14:textId="77777777" w:rsidR="005E66BF" w:rsidRPr="006E663F" w:rsidRDefault="005E66BF" w:rsidP="00D30670">
                  <w:pPr>
                    <w:rPr>
                      <w:b/>
                      <w:bCs/>
                    </w:rPr>
                  </w:pPr>
                </w:p>
                <w:p w14:paraId="43EA90A6" w14:textId="77777777" w:rsidR="005E66BF" w:rsidRPr="006E663F" w:rsidRDefault="005E66BF" w:rsidP="00D30670">
                  <w:pPr>
                    <w:rPr>
                      <w:b/>
                      <w:bCs/>
                    </w:rPr>
                  </w:pPr>
                </w:p>
                <w:p w14:paraId="18BC19E2" w14:textId="77777777" w:rsidR="005E66BF" w:rsidRPr="006E663F" w:rsidRDefault="005E66BF" w:rsidP="00D30670">
                  <w:pPr>
                    <w:rPr>
                      <w:b/>
                      <w:bCs/>
                    </w:rPr>
                  </w:pPr>
                </w:p>
                <w:p w14:paraId="0339A3F5" w14:textId="77777777" w:rsidR="005E66BF" w:rsidRPr="006E663F" w:rsidRDefault="005E66BF" w:rsidP="00D30670">
                  <w:pPr>
                    <w:rPr>
                      <w:b/>
                      <w:bCs/>
                    </w:rPr>
                  </w:pPr>
                </w:p>
                <w:p w14:paraId="5553B1F7" w14:textId="77777777" w:rsidR="005E66BF" w:rsidRPr="006E663F" w:rsidRDefault="005E66BF" w:rsidP="00D30670">
                  <w:pPr>
                    <w:autoSpaceDE w:val="0"/>
                    <w:autoSpaceDN w:val="0"/>
                    <w:adjustRightInd w:val="0"/>
                    <w:spacing w:line="240" w:lineRule="auto"/>
                    <w:rPr>
                      <w:b/>
                      <w:bCs/>
                      <w:sz w:val="24"/>
                      <w:szCs w:val="24"/>
                    </w:rPr>
                  </w:pPr>
                </w:p>
              </w:tc>
            </w:tr>
            <w:tr w:rsidR="005E66BF" w:rsidRPr="006E663F" w14:paraId="5AEFE1CE" w14:textId="77777777" w:rsidTr="00D30670">
              <w:tc>
                <w:tcPr>
                  <w:tcW w:w="3327" w:type="dxa"/>
                  <w:tcBorders>
                    <w:top w:val="single" w:sz="4" w:space="0" w:color="auto"/>
                    <w:left w:val="single" w:sz="4" w:space="0" w:color="auto"/>
                    <w:bottom w:val="single" w:sz="4" w:space="0" w:color="auto"/>
                    <w:right w:val="single" w:sz="4" w:space="0" w:color="auto"/>
                  </w:tcBorders>
                  <w:hideMark/>
                </w:tcPr>
                <w:p w14:paraId="38FE3C66" w14:textId="77777777" w:rsidR="005E66BF" w:rsidRPr="006E663F" w:rsidRDefault="005E66BF" w:rsidP="00D30670">
                  <w:pPr>
                    <w:spacing w:line="240" w:lineRule="auto"/>
                    <w:rPr>
                      <w:b/>
                      <w:sz w:val="24"/>
                      <w:szCs w:val="24"/>
                    </w:rPr>
                  </w:pPr>
                  <w:r w:rsidRPr="006E663F">
                    <w:rPr>
                      <w:b/>
                      <w:sz w:val="24"/>
                      <w:szCs w:val="24"/>
                    </w:rPr>
                    <w:lastRenderedPageBreak/>
                    <w:t>Познавательное развитие</w:t>
                  </w:r>
                </w:p>
                <w:p w14:paraId="0C5FDFE9" w14:textId="77777777" w:rsidR="005E66BF" w:rsidRPr="006E663F" w:rsidRDefault="005E66BF" w:rsidP="00D30670">
                  <w:pPr>
                    <w:rPr>
                      <w:sz w:val="24"/>
                      <w:szCs w:val="24"/>
                    </w:rPr>
                  </w:pPr>
                  <w:r w:rsidRPr="006E663F">
                    <w:rPr>
                      <w:sz w:val="24"/>
                      <w:szCs w:val="24"/>
                    </w:rPr>
                    <w:t>1.Сенсорные эталоны и познавательные действия</w:t>
                  </w:r>
                </w:p>
                <w:p w14:paraId="551DB2BA" w14:textId="77777777" w:rsidR="005E66BF" w:rsidRPr="006E663F" w:rsidRDefault="005E66BF" w:rsidP="00D30670">
                  <w:pPr>
                    <w:rPr>
                      <w:sz w:val="24"/>
                      <w:szCs w:val="24"/>
                    </w:rPr>
                  </w:pPr>
                  <w:r w:rsidRPr="006E663F">
                    <w:rPr>
                      <w:sz w:val="24"/>
                      <w:szCs w:val="24"/>
                    </w:rPr>
                    <w:t>2.Математические представления</w:t>
                  </w:r>
                </w:p>
                <w:p w14:paraId="6F5E758A" w14:textId="77777777" w:rsidR="005E66BF" w:rsidRPr="006E663F" w:rsidRDefault="005E66BF" w:rsidP="00D30670">
                  <w:pPr>
                    <w:rPr>
                      <w:rFonts w:eastAsiaTheme="minorHAnsi"/>
                      <w:sz w:val="24"/>
                      <w:szCs w:val="24"/>
                      <w:lang w:eastAsia="en-US"/>
                    </w:rPr>
                  </w:pPr>
                  <w:r w:rsidRPr="006E663F">
                    <w:rPr>
                      <w:sz w:val="24"/>
                      <w:szCs w:val="24"/>
                    </w:rPr>
                    <w:t>3.Окружающий мир</w:t>
                  </w:r>
                </w:p>
                <w:p w14:paraId="15D02586" w14:textId="77777777" w:rsidR="005E66BF" w:rsidRPr="006E663F" w:rsidRDefault="005E66BF" w:rsidP="00D30670">
                  <w:pPr>
                    <w:rPr>
                      <w:sz w:val="24"/>
                      <w:szCs w:val="24"/>
                    </w:rPr>
                  </w:pPr>
                  <w:r w:rsidRPr="006E663F">
                    <w:rPr>
                      <w:sz w:val="24"/>
                      <w:szCs w:val="24"/>
                    </w:rPr>
                    <w:t>4.Природа</w:t>
                  </w:r>
                </w:p>
                <w:p w14:paraId="6D3C38DA" w14:textId="77777777" w:rsidR="005E66BF" w:rsidRPr="006E663F" w:rsidRDefault="005E66BF" w:rsidP="00D30670">
                  <w:pPr>
                    <w:spacing w:line="240" w:lineRule="auto"/>
                    <w:rPr>
                      <w:sz w:val="24"/>
                      <w:szCs w:val="24"/>
                      <w:lang w:eastAsia="en-US"/>
                    </w:rPr>
                  </w:pPr>
                  <w:r w:rsidRPr="006E663F">
                    <w:rPr>
                      <w:sz w:val="24"/>
                      <w:szCs w:val="24"/>
                      <w:lang w:eastAsia="en-US"/>
                    </w:rPr>
                    <w:t>Задачи ссылка на ФОП ДО Приказ Министерства просвещения Российской Федерации от 25.11.2022 № 1028</w:t>
                  </w:r>
                  <w:r w:rsidRPr="006E663F">
                    <w:rPr>
                      <w:sz w:val="24"/>
                      <w:szCs w:val="24"/>
                      <w:lang w:eastAsia="en-US"/>
                    </w:rPr>
                    <w:br/>
                    <w:t>"Об утверждении федеральной образовательной программы дошкольного образования"</w:t>
                  </w:r>
                  <w:r w:rsidRPr="006E663F">
                    <w:rPr>
                      <w:sz w:val="24"/>
                      <w:szCs w:val="24"/>
                      <w:lang w:eastAsia="en-US"/>
                    </w:rPr>
                    <w:br/>
                  </w:r>
                  <w:r w:rsidRPr="006E663F">
                    <w:rPr>
                      <w:sz w:val="24"/>
                      <w:szCs w:val="24"/>
                      <w:lang w:eastAsia="en-US"/>
                    </w:rPr>
                    <w:lastRenderedPageBreak/>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14:paraId="3A5E05B9" w14:textId="77777777" w:rsidR="005E66BF" w:rsidRPr="006E663F" w:rsidRDefault="005E66BF" w:rsidP="00D30670">
                  <w:pPr>
                    <w:spacing w:line="240" w:lineRule="auto"/>
                    <w:rPr>
                      <w:b/>
                      <w:sz w:val="24"/>
                      <w:szCs w:val="24"/>
                    </w:rPr>
                  </w:pPr>
                  <w:r w:rsidRPr="006E663F">
                    <w:rPr>
                      <w:b/>
                      <w:sz w:val="24"/>
                      <w:szCs w:val="24"/>
                    </w:rPr>
                    <w:lastRenderedPageBreak/>
                    <w:t>1.Сенсорные эталоны и познавательные действия</w:t>
                  </w:r>
                </w:p>
                <w:p w14:paraId="440E4DDE" w14:textId="77777777" w:rsidR="005E66BF" w:rsidRPr="006E663F" w:rsidRDefault="005E66BF" w:rsidP="00D30670">
                  <w:pPr>
                    <w:shd w:val="clear" w:color="auto" w:fill="FFFFFF"/>
                    <w:spacing w:after="150" w:line="240" w:lineRule="auto"/>
                    <w:outlineLvl w:val="0"/>
                    <w:rPr>
                      <w:b/>
                      <w:sz w:val="24"/>
                      <w:szCs w:val="24"/>
                      <w:shd w:val="clear" w:color="auto" w:fill="FFFFFF"/>
                    </w:rPr>
                  </w:pPr>
                  <w:r w:rsidRPr="006E663F">
                    <w:rPr>
                      <w:kern w:val="36"/>
                      <w:sz w:val="24"/>
                      <w:szCs w:val="24"/>
                    </w:rPr>
                    <w:t>Мир, в котором я живу. Программа по познавательно-исследовательскому развитию дошкольников.</w:t>
                  </w:r>
                  <w:r w:rsidRPr="006E663F">
                    <w:rPr>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sidRPr="006E663F">
                    <w:rPr>
                      <w:b/>
                      <w:sz w:val="24"/>
                      <w:szCs w:val="24"/>
                      <w:shd w:val="clear" w:color="auto" w:fill="FFFFFF"/>
                    </w:rPr>
                    <w:t>0—6 лет.</w:t>
                  </w:r>
                </w:p>
                <w:p w14:paraId="73CE184F" w14:textId="77777777" w:rsidR="005E66BF" w:rsidRPr="006E663F" w:rsidRDefault="005E66BF" w:rsidP="00D30670">
                  <w:pPr>
                    <w:shd w:val="clear" w:color="auto" w:fill="FFFFFF"/>
                    <w:spacing w:after="150" w:line="240" w:lineRule="auto"/>
                    <w:outlineLvl w:val="0"/>
                    <w:rPr>
                      <w:kern w:val="36"/>
                      <w:sz w:val="24"/>
                      <w:szCs w:val="24"/>
                    </w:rPr>
                  </w:pPr>
                  <w:r w:rsidRPr="006E663F">
                    <w:rPr>
                      <w:kern w:val="36"/>
                      <w:sz w:val="24"/>
                      <w:szCs w:val="24"/>
                    </w:rPr>
                    <w:t>Ребенок в мире поиска. Программа по организации познавательно-исследовательской деятельности дошкольников.</w:t>
                  </w:r>
                  <w:r w:rsidRPr="006E663F">
                    <w:rPr>
                      <w:sz w:val="24"/>
                      <w:szCs w:val="24"/>
                      <w:shd w:val="clear" w:color="auto" w:fill="FFFFFF"/>
                    </w:rPr>
                    <w:t xml:space="preserve"> Программа предназначена педагогам дошкольных образовательных организаций (ДОО) для работы с детьми </w:t>
                  </w:r>
                  <w:r w:rsidRPr="006E663F">
                    <w:rPr>
                      <w:b/>
                      <w:sz w:val="24"/>
                      <w:szCs w:val="24"/>
                      <w:shd w:val="clear" w:color="auto" w:fill="FFFFFF"/>
                    </w:rPr>
                    <w:t>3—7</w:t>
                  </w:r>
                  <w:r w:rsidRPr="006E663F">
                    <w:rPr>
                      <w:sz w:val="24"/>
                      <w:szCs w:val="24"/>
                      <w:shd w:val="clear" w:color="auto" w:fill="FFFFFF"/>
                    </w:rPr>
                    <w:t xml:space="preserve"> лет</w:t>
                  </w:r>
                </w:p>
                <w:p w14:paraId="448786A9" w14:textId="77777777" w:rsidR="005E66BF" w:rsidRPr="006E663F" w:rsidRDefault="005E66BF" w:rsidP="00D30670">
                  <w:pPr>
                    <w:spacing w:line="240" w:lineRule="auto"/>
                    <w:rPr>
                      <w:sz w:val="24"/>
                      <w:szCs w:val="24"/>
                    </w:rPr>
                  </w:pPr>
                  <w:r w:rsidRPr="006E663F">
                    <w:rPr>
                      <w:sz w:val="24"/>
                      <w:szCs w:val="24"/>
                    </w:rPr>
                    <w:t xml:space="preserve">Тимофеева Л.Л. 52 творческих задания на каждую неделю года. Папка для занятий в детском саду и дома. Средняя группа. — М.: БИНОМ. Лаборатория знаний, 2018 </w:t>
                  </w:r>
                  <w:r w:rsidRPr="006E663F">
                    <w:rPr>
                      <w:sz w:val="24"/>
                      <w:szCs w:val="24"/>
                    </w:rPr>
                    <w:lastRenderedPageBreak/>
                    <w:t xml:space="preserve">(готовится к выпуску). </w:t>
                  </w:r>
                </w:p>
                <w:p w14:paraId="1E45D3E5" w14:textId="77777777" w:rsidR="005E66BF" w:rsidRPr="006E663F" w:rsidRDefault="005E66BF" w:rsidP="00D30670">
                  <w:pPr>
                    <w:spacing w:line="240" w:lineRule="auto"/>
                    <w:rPr>
                      <w:b/>
                      <w:sz w:val="24"/>
                      <w:szCs w:val="24"/>
                    </w:rPr>
                  </w:pPr>
                  <w:r w:rsidRPr="006E663F">
                    <w:rPr>
                      <w:b/>
                      <w:sz w:val="24"/>
                      <w:szCs w:val="24"/>
                    </w:rPr>
                    <w:t>2.Математические представления</w:t>
                  </w:r>
                </w:p>
                <w:p w14:paraId="77DEAB24" w14:textId="77777777" w:rsidR="005E66BF" w:rsidRPr="006E663F" w:rsidRDefault="005E66BF" w:rsidP="00D30670">
                  <w:pPr>
                    <w:spacing w:line="240" w:lineRule="auto"/>
                    <w:rPr>
                      <w:sz w:val="24"/>
                      <w:szCs w:val="24"/>
                    </w:rPr>
                  </w:pPr>
                  <w:r w:rsidRPr="006E663F">
                    <w:rPr>
                      <w:b/>
                      <w:sz w:val="24"/>
                      <w:szCs w:val="24"/>
                    </w:rPr>
                    <w:t>Математика в детском саду</w:t>
                  </w:r>
                  <w:r w:rsidRPr="006E663F">
                    <w:rPr>
                      <w:sz w:val="24"/>
                      <w:szCs w:val="24"/>
                    </w:rPr>
                    <w:t xml:space="preserve"> </w:t>
                  </w:r>
                </w:p>
                <w:p w14:paraId="345871B3" w14:textId="77777777" w:rsidR="005E66BF" w:rsidRPr="006E663F" w:rsidRDefault="005E66BF" w:rsidP="00D30670">
                  <w:pPr>
                    <w:spacing w:line="240" w:lineRule="auto"/>
                    <w:rPr>
                      <w:sz w:val="24"/>
                      <w:szCs w:val="24"/>
                    </w:rPr>
                  </w:pPr>
                  <w:r w:rsidRPr="006E663F">
                    <w:rPr>
                      <w:sz w:val="24"/>
                      <w:szCs w:val="24"/>
                    </w:rPr>
                    <w:t xml:space="preserve">Математика в детском саду. Сценарии занятий 4–5 лет. </w:t>
                  </w:r>
                </w:p>
                <w:p w14:paraId="400EAFFA" w14:textId="77777777" w:rsidR="005E66BF" w:rsidRPr="006E663F" w:rsidRDefault="005E66BF" w:rsidP="00D30670">
                  <w:pPr>
                    <w:spacing w:line="240" w:lineRule="auto"/>
                    <w:rPr>
                      <w:sz w:val="24"/>
                      <w:szCs w:val="24"/>
                    </w:rPr>
                  </w:pPr>
                  <w:r w:rsidRPr="006E663F">
                    <w:rPr>
                      <w:sz w:val="24"/>
                      <w:szCs w:val="24"/>
                    </w:rPr>
                    <w:t xml:space="preserve">Математика в детском саду. Сценарии занятий 5–6 лет. </w:t>
                  </w:r>
                </w:p>
                <w:p w14:paraId="0E81DC65" w14:textId="77777777" w:rsidR="005E66BF" w:rsidRPr="006E663F" w:rsidRDefault="005E66BF" w:rsidP="00D30670">
                  <w:pPr>
                    <w:spacing w:line="240" w:lineRule="auto"/>
                    <w:rPr>
                      <w:sz w:val="24"/>
                      <w:szCs w:val="24"/>
                    </w:rPr>
                  </w:pPr>
                  <w:r w:rsidRPr="006E663F">
                    <w:rPr>
                      <w:sz w:val="24"/>
                      <w:szCs w:val="24"/>
                    </w:rPr>
                    <w:t>Математика в детском саду. Демонстрационный материал: 3–7 лет.</w:t>
                  </w:r>
                </w:p>
                <w:p w14:paraId="26F0C89D" w14:textId="77777777" w:rsidR="005E66BF" w:rsidRPr="006E663F" w:rsidRDefault="005E66BF" w:rsidP="00D30670">
                  <w:pPr>
                    <w:spacing w:line="240" w:lineRule="auto"/>
                    <w:rPr>
                      <w:sz w:val="24"/>
                      <w:szCs w:val="24"/>
                    </w:rPr>
                  </w:pPr>
                  <w:r w:rsidRPr="006E663F">
                    <w:rPr>
                      <w:sz w:val="24"/>
                      <w:szCs w:val="24"/>
                    </w:rPr>
                    <w:t xml:space="preserve"> Математика в детском саду. Раздаточный материал: 3–5 лет. </w:t>
                  </w:r>
                </w:p>
                <w:p w14:paraId="7E4CF22B" w14:textId="77777777" w:rsidR="005E66BF" w:rsidRPr="006E663F" w:rsidRDefault="005E66BF" w:rsidP="00D30670">
                  <w:pPr>
                    <w:spacing w:line="240" w:lineRule="auto"/>
                    <w:rPr>
                      <w:sz w:val="24"/>
                      <w:szCs w:val="24"/>
                    </w:rPr>
                  </w:pPr>
                  <w:r w:rsidRPr="006E663F">
                    <w:rPr>
                      <w:sz w:val="24"/>
                      <w:szCs w:val="24"/>
                    </w:rPr>
                    <w:t xml:space="preserve">Математика в детском саду. Раздаточный материал: 5–7 лет. </w:t>
                  </w:r>
                </w:p>
                <w:p w14:paraId="68F3523B" w14:textId="77777777" w:rsidR="005E66BF" w:rsidRPr="006E663F" w:rsidRDefault="005E66BF" w:rsidP="00D30670">
                  <w:pPr>
                    <w:spacing w:line="240" w:lineRule="auto"/>
                    <w:rPr>
                      <w:b/>
                      <w:sz w:val="24"/>
                      <w:szCs w:val="24"/>
                    </w:rPr>
                  </w:pPr>
                  <w:r w:rsidRPr="006E663F">
                    <w:rPr>
                      <w:b/>
                      <w:sz w:val="24"/>
                      <w:szCs w:val="24"/>
                    </w:rPr>
                    <w:t>Математика в детском саду</w:t>
                  </w:r>
                </w:p>
                <w:p w14:paraId="59A68FF4" w14:textId="77777777" w:rsidR="005E66BF" w:rsidRPr="006E663F" w:rsidRDefault="005E66BF" w:rsidP="00D30670">
                  <w:pPr>
                    <w:spacing w:line="240" w:lineRule="auto"/>
                    <w:rPr>
                      <w:sz w:val="24"/>
                      <w:szCs w:val="24"/>
                    </w:rPr>
                  </w:pPr>
                  <w:r w:rsidRPr="006E663F">
                    <w:rPr>
                      <w:sz w:val="24"/>
                      <w:szCs w:val="24"/>
                    </w:rPr>
                    <w:t xml:space="preserve">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14:paraId="65ED5A68" w14:textId="77777777" w:rsidR="005E66BF" w:rsidRPr="006E663F" w:rsidRDefault="005E66BF" w:rsidP="00D30670">
                  <w:pPr>
                    <w:spacing w:line="240" w:lineRule="auto"/>
                    <w:rPr>
                      <w:b/>
                      <w:sz w:val="24"/>
                      <w:szCs w:val="24"/>
                    </w:rPr>
                  </w:pPr>
                  <w:r w:rsidRPr="006E663F">
                    <w:rPr>
                      <w:b/>
                      <w:sz w:val="24"/>
                      <w:szCs w:val="24"/>
                    </w:rPr>
                    <w:t>3.Окружающий мир</w:t>
                  </w:r>
                </w:p>
                <w:p w14:paraId="5DB22EA8" w14:textId="77777777" w:rsidR="005E66BF" w:rsidRPr="006E663F" w:rsidRDefault="005E66BF" w:rsidP="00D30670">
                  <w:pPr>
                    <w:spacing w:line="240" w:lineRule="auto"/>
                    <w:rPr>
                      <w:sz w:val="24"/>
                      <w:szCs w:val="24"/>
                    </w:rPr>
                  </w:pPr>
                  <w:r w:rsidRPr="006E663F">
                    <w:rPr>
                      <w:sz w:val="24"/>
                      <w:szCs w:val="24"/>
                    </w:rPr>
                    <w:t xml:space="preserve">Методическое пособие. Приобщение дошкольников к природе в детском саду и дома. Методическое пособие. Система экологического воспитания дошкольников. </w:t>
                  </w:r>
                </w:p>
                <w:p w14:paraId="17B4CBEF" w14:textId="77777777" w:rsidR="005E66BF" w:rsidRPr="006E663F" w:rsidRDefault="005E66BF" w:rsidP="00D30670">
                  <w:pPr>
                    <w:spacing w:line="240" w:lineRule="auto"/>
                    <w:rPr>
                      <w:sz w:val="24"/>
                      <w:szCs w:val="24"/>
                    </w:rPr>
                  </w:pPr>
                  <w:r w:rsidRPr="006E663F">
                    <w:rPr>
                      <w:sz w:val="24"/>
                      <w:szCs w:val="24"/>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14:paraId="0E004EB1" w14:textId="77777777" w:rsidR="005E66BF" w:rsidRPr="006E663F" w:rsidRDefault="005E66BF" w:rsidP="00D30670">
                  <w:pPr>
                    <w:spacing w:line="240" w:lineRule="auto"/>
                    <w:rPr>
                      <w:sz w:val="24"/>
                      <w:szCs w:val="24"/>
                    </w:rPr>
                  </w:pPr>
                  <w:r w:rsidRPr="006E663F">
                    <w:rPr>
                      <w:sz w:val="24"/>
                      <w:szCs w:val="24"/>
                    </w:rPr>
                    <w:t xml:space="preserve"> Наглядное пособие с методическими рекомендациями», «Заяц-беляк. Наглядное пособие с методическими рекомендациями».</w:t>
                  </w:r>
                </w:p>
                <w:p w14:paraId="3CD79EFD"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Тимофеева Л.Л., Бережнова О.В.Познавательное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14:paraId="36FB1CB6"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lastRenderedPageBreak/>
                    <w:t>Бережнова О.В Познавательное развитие. Ребенок и окруж. мир. Метод. рекомендации. Сред.группа</w:t>
                  </w:r>
                </w:p>
                <w:p w14:paraId="5A8952EC"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14:paraId="613F1BA6"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Тимофеева Л.Л., Бережнова О.В.Познавательное развитие. Ребенок и окружающий мир. Методические рекомендации к программе "Мир открытий". Подготовительная группа детского сада </w:t>
                  </w:r>
                </w:p>
                <w:p w14:paraId="4D148911"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Бережнова О.В., Тимофеева Л.Л.МИР ЧУДЕС. Правдивая история о необыкновенном путешествии Колобка и его друзей. Ребенок и окружающий мир </w:t>
                  </w:r>
                </w:p>
                <w:p w14:paraId="27DB423F"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Тимофеева Л.Л., Бережнова О.В.Наш мир. ЗАГАДКИ НА КАЖДОМ ШАГУ. Путешествие первооткрывателей. Ребёнок и окружающий мир.  5-6 лет</w:t>
                  </w:r>
                </w:p>
                <w:p w14:paraId="21892209"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Данилова Ю.Г.Времена года. Первое чтение с мамой по ролям</w:t>
                  </w:r>
                </w:p>
                <w:p w14:paraId="24EB811F"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Данилова Ю.Г.День рождения. Первое чтение с мамой по ролям</w:t>
                  </w:r>
                </w:p>
                <w:p w14:paraId="79C55188"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Данилова Ю.Г.Когда дома хорошо! Первое чтение с мамой по ролям   </w:t>
                  </w:r>
                </w:p>
                <w:p w14:paraId="21D5D55B"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Данилова Ю.Г.Лунный зоопарк. Первое чтение с мамой по ролям  </w:t>
                  </w:r>
                </w:p>
                <w:p w14:paraId="2366BCC8"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Данилова Ю.Г.Музыка Луны. Первое чтение с мамой по ролям</w:t>
                  </w:r>
                </w:p>
                <w:p w14:paraId="37650B64"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Данилова Ю.Г.Транспорт.  Первое чтение с мамой по ролям            </w:t>
                  </w:r>
                </w:p>
                <w:p w14:paraId="3A72C0CA"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Данилова Ю.Г.ОЧЕНЬ ЗАНЯТАЯ МАМА: 16 историй про непослушных детей</w:t>
                  </w:r>
                </w:p>
                <w:p w14:paraId="5F5AC778"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Данилова Ю.Г.ОЧЕНЬ ЗАНЯТЫЕ ДЕТИ: мама, папа, двое детей, кот и собака Джа</w:t>
                  </w:r>
                </w:p>
                <w:p w14:paraId="38A32860"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Данилова Ю.Г.Очень занятый папа</w:t>
                  </w:r>
                </w:p>
                <w:p w14:paraId="6650C649"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Агапина М.С.Космос. Большое путешествие Николаса</w:t>
                  </w:r>
                </w:p>
                <w:p w14:paraId="43D3CF70"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lastRenderedPageBreak/>
                    <w:t>Агапина М.С.ЛЕС. Большое путешествие с Николасом</w:t>
                  </w:r>
                </w:p>
                <w:p w14:paraId="2FC9CB43"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Агапина М.С.МОРЕ. Большое путешествие с Николасом</w:t>
                  </w:r>
                </w:p>
                <w:p w14:paraId="6B879F6E"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Агапина М.С.НЕБО. Большое путешествие с Николасом </w:t>
                  </w:r>
                </w:p>
                <w:p w14:paraId="4CFC33D9"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Агапина М.МУЗЕЙ. Большое путешествие с Николасом  </w:t>
                  </w:r>
                </w:p>
                <w:p w14:paraId="025DF376"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Агапина М.С.ГОРЫ. Большое путешествие с Николасом (с НАКЛЕЙКАМИ)</w:t>
                  </w:r>
                </w:p>
                <w:p w14:paraId="6951B15C"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Агапина М.С.Под землей и под водой. Большое путешествие с Николасом</w:t>
                  </w:r>
                </w:p>
                <w:p w14:paraId="7E0DF8CD"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Запесочная Е.А.Какие бывают ПРАЗДНИКИ </w:t>
                  </w:r>
                </w:p>
                <w:p w14:paraId="790ED445"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Запесочная Е.А.Какие бывают профессии. </w:t>
                  </w:r>
                </w:p>
                <w:p w14:paraId="48F24863"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Запесочная Е.А.Строим дом!</w:t>
                  </w:r>
                </w:p>
                <w:p w14:paraId="11CFD868"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Запесочная Е.А.Суета вокруг пирога. Где мы были? Что узнали?</w:t>
                  </w:r>
                </w:p>
                <w:p w14:paraId="6DADCA79"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 xml:space="preserve">Запесочная Е.А.Что такое время? </w:t>
                  </w:r>
                </w:p>
                <w:p w14:paraId="3F3D62BE"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Под ред. Г.Г. ОнищенкоЯ питаюсь правильно! 5+</w:t>
                  </w:r>
                </w:p>
                <w:p w14:paraId="3101E452" w14:textId="77777777" w:rsidR="005E66BF" w:rsidRPr="006E663F" w:rsidRDefault="005E66BF" w:rsidP="00D30670">
                  <w:pPr>
                    <w:autoSpaceDE w:val="0"/>
                    <w:autoSpaceDN w:val="0"/>
                    <w:adjustRightInd w:val="0"/>
                    <w:spacing w:line="240" w:lineRule="auto"/>
                    <w:rPr>
                      <w:sz w:val="24"/>
                      <w:szCs w:val="24"/>
                    </w:rPr>
                  </w:pPr>
                  <w:r w:rsidRPr="006E663F">
                    <w:rPr>
                      <w:rFonts w:eastAsiaTheme="minorHAnsi"/>
                      <w:sz w:val="24"/>
                      <w:szCs w:val="24"/>
                    </w:rPr>
                    <w:t>Под ред. Онищенко Г. Г.Я питаюсь правильно! 7+</w:t>
                  </w:r>
                </w:p>
                <w:p w14:paraId="30A0FAB4" w14:textId="77777777" w:rsidR="005E66BF" w:rsidRPr="006E663F" w:rsidRDefault="005E66BF" w:rsidP="00D30670">
                  <w:pPr>
                    <w:spacing w:line="240" w:lineRule="auto"/>
                    <w:rPr>
                      <w:b/>
                      <w:sz w:val="24"/>
                      <w:szCs w:val="24"/>
                    </w:rPr>
                  </w:pPr>
                  <w:r w:rsidRPr="006E663F">
                    <w:rPr>
                      <w:b/>
                      <w:sz w:val="24"/>
                      <w:szCs w:val="24"/>
                    </w:rPr>
                    <w:t>4.Природа</w:t>
                  </w:r>
                </w:p>
                <w:p w14:paraId="2ABE87DC" w14:textId="77777777" w:rsidR="005E66BF" w:rsidRPr="006E663F" w:rsidRDefault="005E66BF" w:rsidP="00D30670">
                  <w:pPr>
                    <w:spacing w:line="240" w:lineRule="auto"/>
                    <w:rPr>
                      <w:sz w:val="24"/>
                      <w:szCs w:val="24"/>
                    </w:rPr>
                  </w:pPr>
                  <w:r w:rsidRPr="006E663F">
                    <w:rPr>
                      <w:sz w:val="24"/>
                      <w:szCs w:val="24"/>
                    </w:rPr>
                    <w:t>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w:t>
                  </w:r>
                </w:p>
                <w:p w14:paraId="6A6ECCCD" w14:textId="77777777" w:rsidR="005E66BF" w:rsidRPr="006E663F" w:rsidRDefault="005E66BF" w:rsidP="00D30670">
                  <w:pPr>
                    <w:autoSpaceDE w:val="0"/>
                    <w:autoSpaceDN w:val="0"/>
                    <w:adjustRightInd w:val="0"/>
                    <w:spacing w:line="240" w:lineRule="auto"/>
                    <w:rPr>
                      <w:sz w:val="24"/>
                      <w:szCs w:val="24"/>
                    </w:rPr>
                  </w:pPr>
                </w:p>
              </w:tc>
              <w:tc>
                <w:tcPr>
                  <w:tcW w:w="4847" w:type="dxa"/>
                  <w:tcBorders>
                    <w:top w:val="single" w:sz="4" w:space="0" w:color="auto"/>
                    <w:left w:val="single" w:sz="4" w:space="0" w:color="auto"/>
                    <w:bottom w:val="single" w:sz="4" w:space="0" w:color="auto"/>
                    <w:right w:val="single" w:sz="4" w:space="0" w:color="auto"/>
                  </w:tcBorders>
                </w:tcPr>
                <w:p w14:paraId="37B3B20F" w14:textId="77777777" w:rsidR="005E66BF" w:rsidRPr="006E663F" w:rsidRDefault="005E66BF" w:rsidP="00D30670">
                  <w:pPr>
                    <w:rPr>
                      <w:b/>
                      <w:bCs/>
                    </w:rPr>
                  </w:pPr>
                  <w:r w:rsidRPr="006E663F">
                    <w:rPr>
                      <w:b/>
                      <w:bCs/>
                    </w:rPr>
                    <w:lastRenderedPageBreak/>
                    <w:t>Региональные программы</w:t>
                  </w:r>
                </w:p>
                <w:p w14:paraId="03C2BE46" w14:textId="77777777" w:rsidR="005E66BF" w:rsidRPr="006E663F" w:rsidRDefault="005E66BF" w:rsidP="00D30670">
                  <w:pPr>
                    <w:autoSpaceDE w:val="0"/>
                    <w:autoSpaceDN w:val="0"/>
                    <w:adjustRightInd w:val="0"/>
                    <w:spacing w:line="240" w:lineRule="auto"/>
                    <w:rPr>
                      <w:bCs/>
                      <w:sz w:val="24"/>
                      <w:szCs w:val="24"/>
                    </w:rPr>
                  </w:pPr>
                </w:p>
                <w:p w14:paraId="610A2838" w14:textId="77777777" w:rsidR="005E66BF" w:rsidRPr="006E663F" w:rsidRDefault="005E66BF" w:rsidP="005E66BF">
                  <w:pPr>
                    <w:numPr>
                      <w:ilvl w:val="0"/>
                      <w:numId w:val="45"/>
                    </w:numPr>
                    <w:autoSpaceDE w:val="0"/>
                    <w:autoSpaceDN w:val="0"/>
                    <w:adjustRightInd w:val="0"/>
                    <w:jc w:val="left"/>
                    <w:rPr>
                      <w:bCs/>
                      <w:sz w:val="24"/>
                      <w:szCs w:val="24"/>
                    </w:rPr>
                  </w:pPr>
                  <w:r w:rsidRPr="006E663F">
                    <w:rPr>
                      <w:bCs/>
                      <w:sz w:val="24"/>
                      <w:szCs w:val="24"/>
                    </w:rPr>
                    <w:t>Город-сказка, город-быль. Знакомим дошкольников с Санкт-Петербургом : учебно-методическое пособие. — СПб. : ООО «ИЗДАТЕЛЬСТВО «ДЕТСТВО-ПРЕСС», 2020. — 80 с.</w:t>
                  </w:r>
                </w:p>
                <w:p w14:paraId="5DB5CD4D" w14:textId="77777777" w:rsidR="005E66BF" w:rsidRPr="006E663F" w:rsidRDefault="005E66BF" w:rsidP="00D30670">
                  <w:pPr>
                    <w:rPr>
                      <w:bCs/>
                      <w:sz w:val="24"/>
                      <w:szCs w:val="24"/>
                    </w:rPr>
                  </w:pPr>
                </w:p>
                <w:p w14:paraId="2291DE76" w14:textId="77777777" w:rsidR="005E66BF" w:rsidRPr="006E663F" w:rsidRDefault="005E66BF" w:rsidP="005E66BF">
                  <w:pPr>
                    <w:numPr>
                      <w:ilvl w:val="0"/>
                      <w:numId w:val="45"/>
                    </w:numPr>
                    <w:autoSpaceDE w:val="0"/>
                    <w:autoSpaceDN w:val="0"/>
                    <w:adjustRightInd w:val="0"/>
                    <w:jc w:val="left"/>
                    <w:rPr>
                      <w:bCs/>
                      <w:sz w:val="24"/>
                      <w:szCs w:val="24"/>
                    </w:rPr>
                  </w:pPr>
                  <w:r w:rsidRPr="006E663F">
                    <w:rPr>
                      <w:bCs/>
                      <w:sz w:val="24"/>
                      <w:szCs w:val="24"/>
                    </w:rPr>
                    <w:t>Учебно- методический комплекс «ГОРОД НА ЛАДОШКЕ». Культурно- образовательная программа. Серия: «Региональный компонент дошкольного образования». – СПб., 2016. – 21 с.</w:t>
                  </w:r>
                </w:p>
                <w:p w14:paraId="51102663" w14:textId="77777777" w:rsidR="005E66BF" w:rsidRPr="006E663F" w:rsidRDefault="005E66BF" w:rsidP="00D30670">
                  <w:pPr>
                    <w:rPr>
                      <w:bCs/>
                      <w:sz w:val="24"/>
                      <w:szCs w:val="24"/>
                    </w:rPr>
                  </w:pPr>
                </w:p>
                <w:p w14:paraId="739D95C7" w14:textId="77777777" w:rsidR="005E66BF" w:rsidRPr="006E663F" w:rsidRDefault="005E66BF" w:rsidP="005E66BF">
                  <w:pPr>
                    <w:numPr>
                      <w:ilvl w:val="0"/>
                      <w:numId w:val="45"/>
                    </w:numPr>
                    <w:autoSpaceDE w:val="0"/>
                    <w:autoSpaceDN w:val="0"/>
                    <w:adjustRightInd w:val="0"/>
                    <w:jc w:val="left"/>
                    <w:rPr>
                      <w:bCs/>
                      <w:sz w:val="24"/>
                      <w:szCs w:val="24"/>
                    </w:rPr>
                  </w:pPr>
                  <w:r w:rsidRPr="006E663F">
                    <w:rPr>
                      <w:bCs/>
                      <w:sz w:val="24"/>
                      <w:szCs w:val="24"/>
                    </w:rPr>
                    <w:lastRenderedPageBreak/>
                    <w:t>Реализация программы осуществляется на основе лицензии Комитета по образованию Санкт-Петербурга (серия 78П01 № 0007517 от 07.08.2018)</w:t>
                  </w:r>
                </w:p>
                <w:p w14:paraId="7F87F01F" w14:textId="77777777" w:rsidR="005E66BF" w:rsidRPr="006E663F" w:rsidRDefault="005E66BF" w:rsidP="00D30670">
                  <w:pPr>
                    <w:rPr>
                      <w:bCs/>
                      <w:sz w:val="24"/>
                      <w:szCs w:val="24"/>
                    </w:rPr>
                  </w:pPr>
                </w:p>
                <w:p w14:paraId="1D13C6C8" w14:textId="77777777" w:rsidR="005E66BF" w:rsidRPr="006E663F" w:rsidRDefault="005E66BF" w:rsidP="00D30670">
                  <w:pPr>
                    <w:autoSpaceDE w:val="0"/>
                    <w:autoSpaceDN w:val="0"/>
                    <w:adjustRightInd w:val="0"/>
                    <w:spacing w:line="240" w:lineRule="auto"/>
                    <w:rPr>
                      <w:b/>
                      <w:bCs/>
                      <w:sz w:val="24"/>
                      <w:szCs w:val="24"/>
                    </w:rPr>
                  </w:pPr>
                  <w:r w:rsidRPr="006E663F">
                    <w:rPr>
                      <w:b/>
                      <w:bCs/>
                      <w:sz w:val="24"/>
                      <w:szCs w:val="24"/>
                    </w:rPr>
                    <w:t>Ведущее направление ДОО</w:t>
                  </w:r>
                </w:p>
                <w:p w14:paraId="1ABDA154" w14:textId="77777777" w:rsidR="005E66BF" w:rsidRPr="006E663F" w:rsidRDefault="005E66BF" w:rsidP="00D30670">
                  <w:r w:rsidRPr="006E663F">
                    <w:rPr>
                      <w:b/>
                      <w:bCs/>
                    </w:rPr>
                    <w:t>Инновационные деятельность:</w:t>
                  </w:r>
                  <w:r w:rsidRPr="006E663F">
                    <w:t xml:space="preserve">  </w:t>
                  </w:r>
                </w:p>
                <w:p w14:paraId="77E2CF9B" w14:textId="77777777" w:rsidR="005E66BF" w:rsidRPr="006E663F" w:rsidRDefault="005E66BF" w:rsidP="00D30670">
                  <w:r w:rsidRPr="006E663F">
                    <w:t xml:space="preserve">статус «Сетевой инновационной площадки АНО ДПО "НИИ дошкольного образования «Воспитатели России» по теме: «Всероссийский проект социальной направленности «Культурный код России» - инструмент преемственности семейного и общественного воспитательного потенциала» </w:t>
                  </w:r>
                </w:p>
                <w:p w14:paraId="53436112" w14:textId="77777777" w:rsidR="005E66BF" w:rsidRPr="006E663F" w:rsidRDefault="005E66BF" w:rsidP="00D30670">
                  <w:pPr>
                    <w:spacing w:line="240" w:lineRule="auto"/>
                    <w:rPr>
                      <w:b/>
                      <w:sz w:val="24"/>
                      <w:szCs w:val="24"/>
                    </w:rPr>
                  </w:pPr>
                  <w:r w:rsidRPr="006E663F">
                    <w:rPr>
                      <w:sz w:val="24"/>
                      <w:szCs w:val="24"/>
                    </w:rPr>
                    <w:t xml:space="preserve"> На основании решения Ученого совета АНО ДПО "НИИ дошкольного образования «Воспитатели России" № 11 от 16 августа 2022 года, в соответствии с Положением об инновационной площадке федерального уровня АНО ДПО "НИИ дошкольного образования «Воспитатели России", утвержденного на заседании Ученого совета, Протокол № 10 от 24 марта 2022 года (</w:t>
                  </w:r>
                  <w:r w:rsidRPr="006E663F">
                    <w:rPr>
                      <w:b/>
                      <w:sz w:val="24"/>
                      <w:szCs w:val="24"/>
                    </w:rPr>
                    <w:t>ссылка на дорожную карту проекта)</w:t>
                  </w:r>
                </w:p>
              </w:tc>
            </w:tr>
            <w:tr w:rsidR="005E66BF" w:rsidRPr="006E663F" w14:paraId="22D88BDD" w14:textId="77777777" w:rsidTr="00D30670">
              <w:tc>
                <w:tcPr>
                  <w:tcW w:w="3327" w:type="dxa"/>
                  <w:tcBorders>
                    <w:top w:val="single" w:sz="4" w:space="0" w:color="auto"/>
                    <w:left w:val="single" w:sz="4" w:space="0" w:color="auto"/>
                    <w:bottom w:val="single" w:sz="4" w:space="0" w:color="auto"/>
                    <w:right w:val="single" w:sz="4" w:space="0" w:color="auto"/>
                  </w:tcBorders>
                  <w:hideMark/>
                </w:tcPr>
                <w:p w14:paraId="3FB675C0" w14:textId="77777777" w:rsidR="005E66BF" w:rsidRPr="006E663F" w:rsidRDefault="005E66BF" w:rsidP="00D30670">
                  <w:pPr>
                    <w:spacing w:line="240" w:lineRule="auto"/>
                    <w:rPr>
                      <w:b/>
                      <w:sz w:val="24"/>
                      <w:szCs w:val="24"/>
                    </w:rPr>
                  </w:pPr>
                  <w:r w:rsidRPr="006E663F">
                    <w:rPr>
                      <w:b/>
                      <w:sz w:val="24"/>
                      <w:szCs w:val="24"/>
                    </w:rPr>
                    <w:lastRenderedPageBreak/>
                    <w:t>Речевое развитие</w:t>
                  </w:r>
                </w:p>
                <w:p w14:paraId="55D01F64" w14:textId="77777777" w:rsidR="005E66BF" w:rsidRPr="006E663F" w:rsidRDefault="005E66BF" w:rsidP="00D30670">
                  <w:pPr>
                    <w:spacing w:line="240" w:lineRule="auto"/>
                    <w:rPr>
                      <w:b/>
                      <w:sz w:val="24"/>
                      <w:szCs w:val="24"/>
                      <w:lang w:eastAsia="en-US"/>
                    </w:rPr>
                  </w:pPr>
                  <w:r w:rsidRPr="006E663F">
                    <w:rPr>
                      <w:sz w:val="24"/>
                      <w:szCs w:val="24"/>
                      <w:lang w:eastAsia="en-US"/>
                    </w:rPr>
                    <w:t>Задачи ссылка на ФОП ДО Приказ Министерства просвещения Российской Федерации от 25.11.2022 № 1028</w:t>
                  </w:r>
                  <w:r w:rsidRPr="006E663F">
                    <w:rPr>
                      <w:sz w:val="24"/>
                      <w:szCs w:val="24"/>
                      <w:lang w:eastAsia="en-US"/>
                    </w:rPr>
                    <w:br/>
                    <w:t>"Об утверждении федеральной образовательной программы дошкольного образования"</w:t>
                  </w:r>
                  <w:r w:rsidRPr="006E663F">
                    <w:rPr>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14:paraId="2C511499" w14:textId="77777777" w:rsidR="005E66BF" w:rsidRPr="006E663F" w:rsidRDefault="005E66BF" w:rsidP="00D30670">
                  <w:pPr>
                    <w:spacing w:line="240" w:lineRule="auto"/>
                    <w:rPr>
                      <w:sz w:val="24"/>
                      <w:szCs w:val="24"/>
                    </w:rPr>
                  </w:pPr>
                  <w:r w:rsidRPr="006E663F">
                    <w:rPr>
                      <w:sz w:val="24"/>
                      <w:szCs w:val="24"/>
                    </w:rPr>
                    <w:t xml:space="preserve">Гербова В.В. Развитие речи в детском саду: Средняя группа (4–5 лет). </w:t>
                  </w:r>
                </w:p>
                <w:p w14:paraId="3D90002F" w14:textId="77777777" w:rsidR="005E66BF" w:rsidRPr="006E663F" w:rsidRDefault="005E66BF" w:rsidP="00D30670">
                  <w:pPr>
                    <w:spacing w:line="240" w:lineRule="auto"/>
                    <w:rPr>
                      <w:sz w:val="24"/>
                      <w:szCs w:val="24"/>
                    </w:rPr>
                  </w:pPr>
                  <w:r w:rsidRPr="006E663F">
                    <w:rPr>
                      <w:sz w:val="24"/>
                      <w:szCs w:val="24"/>
                    </w:rPr>
                    <w:t xml:space="preserve">Гербова В.В. Развитие речи в детском саду: Старшая группа (5–6 лет). </w:t>
                  </w:r>
                </w:p>
                <w:p w14:paraId="5863D34E"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СКАЗКИ БАБУШКИ МАРПЫ. Сказки народа Коми. СКАЗКИ БАБУШКИ МАТРЕНЫ. Русские сказки.</w:t>
                  </w:r>
                </w:p>
                <w:p w14:paraId="08AE3513"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коллектив авторов</w:t>
                  </w:r>
                </w:p>
                <w:p w14:paraId="1E36D64C"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СКАЗКИ БАБУШКИ МАТРЕНЫ. Русские сказки.</w:t>
                  </w:r>
                </w:p>
                <w:p w14:paraId="38C7E485"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коллектив авторов</w:t>
                  </w:r>
                </w:p>
                <w:p w14:paraId="6796A405"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СКАЗКИ БАБУШКИ ШЫМАВИЙ. Марийские сказки. СКАЗКИ БАБУШКИ МАТРЕНЫ. Русские сказки.</w:t>
                  </w:r>
                </w:p>
                <w:p w14:paraId="191F4EA0"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коллектив авторов</w:t>
                  </w:r>
                </w:p>
                <w:p w14:paraId="61181ECC"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lastRenderedPageBreak/>
                    <w:t>СКАЗКИ БАБУШКИ ХАДИСЫ. Башкирские сказки. СКАЗКИ БАБУШКИ МАТРЕНЫ. Русские сказки.</w:t>
                  </w:r>
                </w:p>
                <w:p w14:paraId="75626DAB"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коллектив авторов</w:t>
                  </w:r>
                </w:p>
                <w:p w14:paraId="5C163919"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СКАЗКИ БАБУШКИ АНИИ. Эвенкийские сказки. СКАЗКИ БАБУШКИ МАТРЕНЫ. Русские сказки.</w:t>
                  </w:r>
                </w:p>
                <w:p w14:paraId="5B995736"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коллектив авторов</w:t>
                  </w:r>
                </w:p>
                <w:p w14:paraId="24B3985F"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СКАЗКИ БАБУШКИ МИЧИЙИ. Якутские сказки. СКАЗКИ БАБУШКИ МАТРЕНЫ. Русские сказки.</w:t>
                  </w:r>
                </w:p>
                <w:p w14:paraId="18E9419E"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коллектив авторов</w:t>
                  </w:r>
                </w:p>
                <w:p w14:paraId="4786FA5A"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СКАЗКИ БАБУШКИ ДОЛУМЫ. Тувинские сказки. СКАЗКИ БАБУШКИ МАТРЕНЫ. Русские сказки.</w:t>
                  </w:r>
                </w:p>
                <w:p w14:paraId="203F3221"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коллектив авторов</w:t>
                  </w:r>
                </w:p>
                <w:p w14:paraId="3372D0E4"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СКАЗКИ БАБУШКИ ЯХИТЫ. Чеченские сказки. СКАЗКИ БАБУШКИ МАТРЕНЫ. Русские сказки.</w:t>
                  </w:r>
                </w:p>
                <w:p w14:paraId="56C47772" w14:textId="77777777" w:rsidR="005E66BF" w:rsidRPr="006E663F" w:rsidRDefault="005E66BF" w:rsidP="00D30670">
                  <w:pPr>
                    <w:adjustRightInd w:val="0"/>
                    <w:spacing w:line="240" w:lineRule="auto"/>
                    <w:rPr>
                      <w:rFonts w:eastAsiaTheme="minorHAnsi"/>
                      <w:sz w:val="24"/>
                      <w:szCs w:val="24"/>
                    </w:rPr>
                  </w:pPr>
                  <w:r w:rsidRPr="006E663F">
                    <w:rPr>
                      <w:rFonts w:eastAsiaTheme="minorHAnsi"/>
                      <w:sz w:val="24"/>
                      <w:szCs w:val="24"/>
                    </w:rPr>
                    <w:t>коллектив авторов</w:t>
                  </w:r>
                </w:p>
                <w:p w14:paraId="4A27283B" w14:textId="77777777" w:rsidR="005E66BF" w:rsidRPr="006E663F" w:rsidRDefault="005E66BF" w:rsidP="00D30670">
                  <w:pPr>
                    <w:autoSpaceDE w:val="0"/>
                    <w:autoSpaceDN w:val="0"/>
                    <w:adjustRightInd w:val="0"/>
                    <w:spacing w:line="240" w:lineRule="auto"/>
                    <w:rPr>
                      <w:sz w:val="24"/>
                      <w:szCs w:val="24"/>
                    </w:rPr>
                  </w:pPr>
                  <w:r w:rsidRPr="006E663F">
                    <w:rPr>
                      <w:rFonts w:eastAsiaTheme="minorHAnsi"/>
                      <w:sz w:val="24"/>
                      <w:szCs w:val="24"/>
                    </w:rPr>
                    <w:t>СКАЗКИ БАБУШКИ БИБИНУР. Татарские сказки. СКАЗКИ БАБУШКИ МАТРЕНЫ. Русские сказки.</w:t>
                  </w:r>
                </w:p>
              </w:tc>
              <w:tc>
                <w:tcPr>
                  <w:tcW w:w="4847" w:type="dxa"/>
                  <w:tcBorders>
                    <w:top w:val="single" w:sz="4" w:space="0" w:color="auto"/>
                    <w:left w:val="single" w:sz="4" w:space="0" w:color="auto"/>
                    <w:bottom w:val="single" w:sz="4" w:space="0" w:color="auto"/>
                    <w:right w:val="single" w:sz="4" w:space="0" w:color="auto"/>
                  </w:tcBorders>
                </w:tcPr>
                <w:p w14:paraId="5B3F34C7" w14:textId="77777777" w:rsidR="005E66BF" w:rsidRPr="006E663F" w:rsidRDefault="005E66BF" w:rsidP="00D30670">
                  <w:pPr>
                    <w:spacing w:line="240" w:lineRule="auto"/>
                    <w:rPr>
                      <w:sz w:val="24"/>
                      <w:szCs w:val="24"/>
                    </w:rPr>
                  </w:pPr>
                </w:p>
              </w:tc>
            </w:tr>
            <w:tr w:rsidR="005E66BF" w:rsidRPr="006E663F" w14:paraId="1A4884A0" w14:textId="77777777" w:rsidTr="00D30670">
              <w:tc>
                <w:tcPr>
                  <w:tcW w:w="3327" w:type="dxa"/>
                  <w:tcBorders>
                    <w:top w:val="single" w:sz="4" w:space="0" w:color="auto"/>
                    <w:left w:val="single" w:sz="4" w:space="0" w:color="auto"/>
                    <w:bottom w:val="single" w:sz="4" w:space="0" w:color="auto"/>
                    <w:right w:val="single" w:sz="4" w:space="0" w:color="auto"/>
                  </w:tcBorders>
                  <w:hideMark/>
                </w:tcPr>
                <w:p w14:paraId="687A6165" w14:textId="77777777" w:rsidR="005E66BF" w:rsidRPr="006E663F" w:rsidRDefault="005E66BF" w:rsidP="00D30670">
                  <w:pPr>
                    <w:spacing w:line="240" w:lineRule="auto"/>
                    <w:rPr>
                      <w:b/>
                      <w:sz w:val="24"/>
                      <w:szCs w:val="24"/>
                    </w:rPr>
                  </w:pPr>
                  <w:r w:rsidRPr="006E663F">
                    <w:rPr>
                      <w:b/>
                      <w:sz w:val="24"/>
                      <w:szCs w:val="24"/>
                    </w:rPr>
                    <w:lastRenderedPageBreak/>
                    <w:t>Физическое развитие</w:t>
                  </w:r>
                </w:p>
                <w:p w14:paraId="39F73DCD" w14:textId="77777777" w:rsidR="005E66BF" w:rsidRPr="006E663F" w:rsidRDefault="005E66BF" w:rsidP="00D30670">
                  <w:pPr>
                    <w:spacing w:line="240" w:lineRule="auto"/>
                    <w:rPr>
                      <w:sz w:val="24"/>
                      <w:szCs w:val="24"/>
                    </w:rPr>
                  </w:pPr>
                  <w:r w:rsidRPr="006E663F">
                    <w:rPr>
                      <w:sz w:val="24"/>
                      <w:szCs w:val="24"/>
                    </w:rPr>
                    <w:t>Активный отдых</w:t>
                  </w:r>
                </w:p>
                <w:p w14:paraId="5D0AC0B4" w14:textId="77777777" w:rsidR="005E66BF" w:rsidRPr="006E663F" w:rsidRDefault="005E66BF" w:rsidP="00D30670">
                  <w:pPr>
                    <w:spacing w:line="240" w:lineRule="auto"/>
                    <w:rPr>
                      <w:sz w:val="24"/>
                      <w:szCs w:val="24"/>
                    </w:rPr>
                  </w:pPr>
                  <w:r w:rsidRPr="006E663F">
                    <w:rPr>
                      <w:sz w:val="24"/>
                      <w:szCs w:val="24"/>
                    </w:rPr>
                    <w:t>Туристическая деятельность</w:t>
                  </w:r>
                </w:p>
                <w:p w14:paraId="008FB46D" w14:textId="77777777" w:rsidR="005E66BF" w:rsidRPr="006E663F" w:rsidRDefault="005E66BF" w:rsidP="00D30670">
                  <w:pPr>
                    <w:spacing w:line="240" w:lineRule="auto"/>
                    <w:rPr>
                      <w:sz w:val="24"/>
                      <w:szCs w:val="24"/>
                      <w:lang w:eastAsia="en-US"/>
                    </w:rPr>
                  </w:pPr>
                </w:p>
                <w:p w14:paraId="240976D1" w14:textId="77777777" w:rsidR="005E66BF" w:rsidRPr="006E663F" w:rsidRDefault="005E66BF" w:rsidP="00D30670">
                  <w:pPr>
                    <w:spacing w:line="240" w:lineRule="auto"/>
                    <w:rPr>
                      <w:b/>
                      <w:sz w:val="24"/>
                      <w:szCs w:val="24"/>
                      <w:lang w:eastAsia="en-US"/>
                    </w:rPr>
                  </w:pPr>
                  <w:r w:rsidRPr="006E663F">
                    <w:rPr>
                      <w:sz w:val="24"/>
                      <w:szCs w:val="24"/>
                      <w:lang w:eastAsia="en-US"/>
                    </w:rPr>
                    <w:t>Задачи ссылка на ФОП ДО Приказ Министерства просвещения Российской Федерации от 25.11.2022 № 1028</w:t>
                  </w:r>
                  <w:r w:rsidRPr="006E663F">
                    <w:rPr>
                      <w:sz w:val="24"/>
                      <w:szCs w:val="24"/>
                      <w:lang w:eastAsia="en-US"/>
                    </w:rPr>
                    <w:br/>
                    <w:t>"Об утверждении федеральной образовательной программы дошкольного образования"</w:t>
                  </w:r>
                  <w:r w:rsidRPr="006E663F">
                    <w:rPr>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14:paraId="1A1FF2C4" w14:textId="77777777" w:rsidR="005E66BF" w:rsidRPr="006E663F" w:rsidRDefault="005E66BF" w:rsidP="00D30670">
                  <w:pPr>
                    <w:spacing w:line="240" w:lineRule="auto"/>
                    <w:rPr>
                      <w:sz w:val="24"/>
                      <w:szCs w:val="24"/>
                    </w:rPr>
                  </w:pPr>
                  <w:r w:rsidRPr="006E663F">
                    <w:rPr>
                      <w:sz w:val="24"/>
                      <w:szCs w:val="24"/>
                    </w:rPr>
                    <w:t>Пензулаева Л. И. Физическая культура в детском саду: Средняя группа (4–5 лет).</w:t>
                  </w:r>
                </w:p>
                <w:p w14:paraId="56B10914" w14:textId="77777777" w:rsidR="005E66BF" w:rsidRPr="006E663F" w:rsidRDefault="005E66BF" w:rsidP="00D30670">
                  <w:pPr>
                    <w:spacing w:line="240" w:lineRule="auto"/>
                    <w:rPr>
                      <w:sz w:val="24"/>
                      <w:szCs w:val="24"/>
                    </w:rPr>
                  </w:pPr>
                  <w:r w:rsidRPr="006E663F">
                    <w:rPr>
                      <w:sz w:val="24"/>
                      <w:szCs w:val="24"/>
                    </w:rPr>
                    <w:t xml:space="preserve"> Пензулаева Л. И. Физическая культура в детском саду: Старшая группа (5–6 лет). </w:t>
                  </w:r>
                </w:p>
                <w:p w14:paraId="60B62B7A" w14:textId="77777777" w:rsidR="005E66BF" w:rsidRPr="006E663F" w:rsidRDefault="005E66BF" w:rsidP="00D30670">
                  <w:pPr>
                    <w:autoSpaceDE w:val="0"/>
                    <w:autoSpaceDN w:val="0"/>
                    <w:adjustRightInd w:val="0"/>
                    <w:spacing w:line="240" w:lineRule="auto"/>
                    <w:rPr>
                      <w:sz w:val="24"/>
                      <w:szCs w:val="24"/>
                    </w:rPr>
                  </w:pPr>
                  <w:r w:rsidRPr="006E663F">
                    <w:rPr>
                      <w:sz w:val="24"/>
                      <w:szCs w:val="24"/>
                    </w:rPr>
                    <w:t>Пособия для педагогов «Сюжетно-ролевая ритмическая гимнастика. Методические рекомендации к образовательной программе физического развития детей дошкольного возраста», автор Н. А. Фомина.</w:t>
                  </w:r>
                </w:p>
              </w:tc>
              <w:tc>
                <w:tcPr>
                  <w:tcW w:w="4847" w:type="dxa"/>
                  <w:tcBorders>
                    <w:top w:val="single" w:sz="4" w:space="0" w:color="auto"/>
                    <w:left w:val="single" w:sz="4" w:space="0" w:color="auto"/>
                    <w:bottom w:val="single" w:sz="4" w:space="0" w:color="auto"/>
                    <w:right w:val="single" w:sz="4" w:space="0" w:color="auto"/>
                  </w:tcBorders>
                </w:tcPr>
                <w:p w14:paraId="47AEDC5C" w14:textId="77777777" w:rsidR="005E66BF" w:rsidRPr="006E663F" w:rsidRDefault="005E66BF" w:rsidP="00D30670">
                  <w:pPr>
                    <w:spacing w:line="240" w:lineRule="auto"/>
                    <w:rPr>
                      <w:sz w:val="24"/>
                      <w:szCs w:val="24"/>
                    </w:rPr>
                  </w:pPr>
                </w:p>
              </w:tc>
            </w:tr>
            <w:tr w:rsidR="005E66BF" w:rsidRPr="006E663F" w14:paraId="242F32EB" w14:textId="77777777" w:rsidTr="00D30670">
              <w:tc>
                <w:tcPr>
                  <w:tcW w:w="3327" w:type="dxa"/>
                  <w:tcBorders>
                    <w:top w:val="single" w:sz="4" w:space="0" w:color="auto"/>
                    <w:left w:val="single" w:sz="4" w:space="0" w:color="auto"/>
                    <w:bottom w:val="single" w:sz="4" w:space="0" w:color="auto"/>
                    <w:right w:val="single" w:sz="4" w:space="0" w:color="auto"/>
                  </w:tcBorders>
                  <w:hideMark/>
                </w:tcPr>
                <w:p w14:paraId="6B14A160" w14:textId="77777777" w:rsidR="005E66BF" w:rsidRPr="006E663F" w:rsidRDefault="005E66BF" w:rsidP="00D30670">
                  <w:pPr>
                    <w:spacing w:line="240" w:lineRule="auto"/>
                    <w:rPr>
                      <w:b/>
                      <w:sz w:val="24"/>
                      <w:szCs w:val="24"/>
                    </w:rPr>
                  </w:pPr>
                  <w:r w:rsidRPr="006E663F">
                    <w:rPr>
                      <w:b/>
                      <w:sz w:val="24"/>
                      <w:szCs w:val="24"/>
                    </w:rPr>
                    <w:t>Художественно-эстетическое развитие</w:t>
                  </w:r>
                </w:p>
                <w:p w14:paraId="117FC302" w14:textId="77777777" w:rsidR="005E66BF" w:rsidRPr="006E663F" w:rsidRDefault="005E66BF" w:rsidP="00D30670">
                  <w:pPr>
                    <w:spacing w:line="240" w:lineRule="auto"/>
                    <w:rPr>
                      <w:b/>
                      <w:sz w:val="24"/>
                      <w:szCs w:val="24"/>
                      <w:lang w:eastAsia="en-US"/>
                    </w:rPr>
                  </w:pPr>
                  <w:r w:rsidRPr="006E663F">
                    <w:rPr>
                      <w:sz w:val="24"/>
                      <w:szCs w:val="24"/>
                      <w:lang w:eastAsia="en-US"/>
                    </w:rPr>
                    <w:lastRenderedPageBreak/>
                    <w:t>Задачи ссылка на ФОП ДО Приказ Министерства просвещения Российской Федерации от 25.11.2022 № 1028</w:t>
                  </w:r>
                  <w:r w:rsidRPr="006E663F">
                    <w:rPr>
                      <w:sz w:val="24"/>
                      <w:szCs w:val="24"/>
                      <w:lang w:eastAsia="en-US"/>
                    </w:rPr>
                    <w:br/>
                    <w:t>"Об утверждении федеральной образовательной программы дошкольного образования"</w:t>
                  </w:r>
                  <w:r w:rsidRPr="006E663F">
                    <w:rPr>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14:paraId="6D68E330" w14:textId="77777777" w:rsidR="005E66BF" w:rsidRPr="006E663F" w:rsidRDefault="005E66BF" w:rsidP="00D30670">
                  <w:pPr>
                    <w:spacing w:line="240" w:lineRule="auto"/>
                    <w:rPr>
                      <w:sz w:val="24"/>
                      <w:szCs w:val="24"/>
                    </w:rPr>
                  </w:pPr>
                  <w:r w:rsidRPr="006E663F">
                    <w:rPr>
                      <w:b/>
                      <w:sz w:val="24"/>
                      <w:szCs w:val="24"/>
                    </w:rPr>
                    <w:lastRenderedPageBreak/>
                    <w:t>Народное искусство — детям</w:t>
                  </w:r>
                  <w:r w:rsidRPr="006E663F">
                    <w:rPr>
                      <w:sz w:val="24"/>
                      <w:szCs w:val="24"/>
                    </w:rPr>
                    <w:t xml:space="preserve"> </w:t>
                  </w:r>
                </w:p>
                <w:p w14:paraId="6BE0A2DE" w14:textId="77777777" w:rsidR="005E66BF" w:rsidRPr="006E663F" w:rsidRDefault="005E66BF" w:rsidP="00D30670">
                  <w:pPr>
                    <w:spacing w:line="240" w:lineRule="auto"/>
                    <w:rPr>
                      <w:sz w:val="24"/>
                      <w:szCs w:val="24"/>
                    </w:rPr>
                  </w:pPr>
                  <w:r w:rsidRPr="006E663F">
                    <w:rPr>
                      <w:b/>
                      <w:sz w:val="24"/>
                      <w:szCs w:val="24"/>
                    </w:rPr>
                    <w:t>Народное искусство — детям</w:t>
                  </w:r>
                  <w:r w:rsidRPr="006E663F">
                    <w:rPr>
                      <w:sz w:val="24"/>
                      <w:szCs w:val="24"/>
                    </w:rPr>
                    <w:t xml:space="preserve">. Методическое пособие / </w:t>
                  </w:r>
                  <w:r w:rsidRPr="006E663F">
                    <w:rPr>
                      <w:sz w:val="24"/>
                      <w:szCs w:val="24"/>
                    </w:rPr>
                    <w:lastRenderedPageBreak/>
                    <w:t xml:space="preserve">Под ред. Комарова Т.С. </w:t>
                  </w:r>
                </w:p>
                <w:p w14:paraId="23D5175C" w14:textId="77777777" w:rsidR="005E66BF" w:rsidRPr="006E663F" w:rsidRDefault="005E66BF" w:rsidP="00D30670">
                  <w:pPr>
                    <w:spacing w:line="240" w:lineRule="auto"/>
                    <w:rPr>
                      <w:sz w:val="24"/>
                      <w:szCs w:val="24"/>
                    </w:rPr>
                  </w:pPr>
                  <w:r w:rsidRPr="006E663F">
                    <w:rPr>
                      <w:b/>
                      <w:sz w:val="24"/>
                      <w:szCs w:val="24"/>
                    </w:rPr>
                    <w:t>Альбомы для творчества:</w:t>
                  </w:r>
                  <w:r w:rsidRPr="006E663F">
                    <w:rPr>
                      <w:sz w:val="24"/>
                      <w:szCs w:val="24"/>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14:paraId="40EDEFE0" w14:textId="77777777" w:rsidR="005E66BF" w:rsidRPr="006E663F" w:rsidRDefault="005E66BF" w:rsidP="00D30670">
                  <w:pPr>
                    <w:spacing w:line="240" w:lineRule="auto"/>
                    <w:rPr>
                      <w:sz w:val="24"/>
                      <w:szCs w:val="24"/>
                    </w:rPr>
                  </w:pPr>
                  <w:r w:rsidRPr="006E663F">
                    <w:rPr>
                      <w:b/>
                      <w:sz w:val="24"/>
                      <w:szCs w:val="24"/>
                    </w:rPr>
                    <w:t>Наглядные пособия:</w:t>
                  </w:r>
                  <w:r w:rsidRPr="006E663F">
                    <w:rPr>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14:paraId="03183AD9" w14:textId="77777777" w:rsidR="005E66BF" w:rsidRPr="006E663F" w:rsidRDefault="005E66BF" w:rsidP="00D30670">
                  <w:pPr>
                    <w:spacing w:line="240" w:lineRule="auto"/>
                    <w:rPr>
                      <w:sz w:val="24"/>
                      <w:szCs w:val="24"/>
                    </w:rPr>
                  </w:pPr>
                  <w:r w:rsidRPr="006E663F">
                    <w:rPr>
                      <w:sz w:val="24"/>
                      <w:szCs w:val="24"/>
                    </w:rPr>
                    <w:t>Музыкальное воспитание в детском саду: Средняя группа (4–5 лет). Зацепина М. Б., Жукова Г. Е. Музыкальное воспитание в детском саду: Старшая группа (5–6 лет).</w:t>
                  </w:r>
                </w:p>
                <w:p w14:paraId="53963B79" w14:textId="77777777" w:rsidR="005E66BF" w:rsidRPr="006E663F" w:rsidRDefault="005E66BF" w:rsidP="00D30670">
                  <w:pPr>
                    <w:spacing w:line="240" w:lineRule="auto"/>
                    <w:rPr>
                      <w:sz w:val="24"/>
                      <w:szCs w:val="24"/>
                    </w:rPr>
                  </w:pPr>
                  <w:r w:rsidRPr="006E663F">
                    <w:rPr>
                      <w:sz w:val="24"/>
                      <w:szCs w:val="24"/>
                    </w:rPr>
                    <w:t xml:space="preserve">Комарова Т. С. Изобразительная деятельность в детском саду: Средняя группа (4–5 лет). </w:t>
                  </w:r>
                </w:p>
                <w:p w14:paraId="457463FB" w14:textId="77777777" w:rsidR="005E66BF" w:rsidRPr="006E663F" w:rsidRDefault="005E66BF" w:rsidP="00D30670">
                  <w:pPr>
                    <w:spacing w:line="240" w:lineRule="auto"/>
                    <w:rPr>
                      <w:sz w:val="24"/>
                      <w:szCs w:val="24"/>
                    </w:rPr>
                  </w:pPr>
                  <w:r w:rsidRPr="006E663F">
                    <w:rPr>
                      <w:sz w:val="24"/>
                      <w:szCs w:val="24"/>
                    </w:rPr>
                    <w:t xml:space="preserve">Комарова Т. С. Изобразительная деятельность в детском саду: Старшая группа (5–6 лет). </w:t>
                  </w:r>
                </w:p>
                <w:p w14:paraId="1D2C688E" w14:textId="77777777" w:rsidR="005E66BF" w:rsidRPr="006E663F" w:rsidRDefault="005E66BF" w:rsidP="00D30670">
                  <w:pPr>
                    <w:spacing w:line="240" w:lineRule="auto"/>
                    <w:rPr>
                      <w:sz w:val="24"/>
                      <w:szCs w:val="24"/>
                      <w:shd w:val="clear" w:color="auto" w:fill="FFFFFF"/>
                    </w:rPr>
                  </w:pPr>
                  <w:r w:rsidRPr="006E663F">
                    <w:rPr>
                      <w:sz w:val="24"/>
                      <w:szCs w:val="24"/>
                      <w:shd w:val="clear" w:color="auto" w:fill="FFFFFF"/>
                    </w:rPr>
                    <w:t xml:space="preserve">И.А. Лыковой. — М.: Цветной мир, 2014. (16 альбомов с цветными иллюстрациями и уч. рисунками). </w:t>
                  </w:r>
                </w:p>
                <w:p w14:paraId="4BB3D74B" w14:textId="77777777" w:rsidR="005E66BF" w:rsidRPr="006E663F" w:rsidRDefault="005E66BF" w:rsidP="00D30670">
                  <w:pPr>
                    <w:adjustRightInd w:val="0"/>
                    <w:spacing w:line="240" w:lineRule="auto"/>
                    <w:rPr>
                      <w:sz w:val="24"/>
                      <w:szCs w:val="24"/>
                      <w:shd w:val="clear" w:color="auto" w:fill="FFFFFF"/>
                    </w:rPr>
                  </w:pPr>
                </w:p>
              </w:tc>
              <w:tc>
                <w:tcPr>
                  <w:tcW w:w="4847" w:type="dxa"/>
                  <w:tcBorders>
                    <w:top w:val="single" w:sz="4" w:space="0" w:color="auto"/>
                    <w:left w:val="single" w:sz="4" w:space="0" w:color="auto"/>
                    <w:bottom w:val="single" w:sz="4" w:space="0" w:color="auto"/>
                    <w:right w:val="single" w:sz="4" w:space="0" w:color="auto"/>
                  </w:tcBorders>
                </w:tcPr>
                <w:p w14:paraId="4D572B91" w14:textId="77777777" w:rsidR="005E66BF" w:rsidRPr="006E663F" w:rsidRDefault="005E66BF" w:rsidP="00D30670">
                  <w:pPr>
                    <w:spacing w:line="240" w:lineRule="auto"/>
                    <w:rPr>
                      <w:sz w:val="24"/>
                      <w:szCs w:val="24"/>
                    </w:rPr>
                  </w:pPr>
                </w:p>
              </w:tc>
            </w:tr>
          </w:tbl>
          <w:p w14:paraId="41C121A9" w14:textId="77777777" w:rsidR="005E66BF" w:rsidRPr="006E663F" w:rsidRDefault="005E66BF" w:rsidP="00D30670">
            <w:pPr>
              <w:spacing w:line="240" w:lineRule="auto"/>
              <w:rPr>
                <w:sz w:val="24"/>
                <w:szCs w:val="24"/>
              </w:rPr>
            </w:pPr>
          </w:p>
        </w:tc>
      </w:tr>
      <w:tr w:rsidR="005E66BF" w:rsidRPr="003A51AC" w14:paraId="0610BE84" w14:textId="77777777" w:rsidTr="00D30670">
        <w:trPr>
          <w:trHeight w:val="1002"/>
        </w:trPr>
        <w:tc>
          <w:tcPr>
            <w:tcW w:w="14963" w:type="dxa"/>
          </w:tcPr>
          <w:p w14:paraId="76C1DB8E" w14:textId="77777777" w:rsidR="005E66BF" w:rsidRPr="00CD0F84" w:rsidRDefault="005E66BF" w:rsidP="00D30670">
            <w:pPr>
              <w:spacing w:line="240" w:lineRule="auto"/>
              <w:rPr>
                <w:sz w:val="24"/>
                <w:szCs w:val="24"/>
              </w:rPr>
            </w:pPr>
          </w:p>
        </w:tc>
      </w:tr>
    </w:tbl>
    <w:p w14:paraId="4B697F08" w14:textId="77777777" w:rsidR="005E66BF" w:rsidRPr="0058328D" w:rsidRDefault="005E66BF" w:rsidP="005E66BF">
      <w:pPr>
        <w:ind w:left="360"/>
        <w:rPr>
          <w:b/>
          <w:sz w:val="24"/>
          <w:szCs w:val="24"/>
        </w:rPr>
      </w:pPr>
      <w:r>
        <w:rPr>
          <w:b/>
          <w:sz w:val="24"/>
          <w:szCs w:val="24"/>
        </w:rPr>
        <w:lastRenderedPageBreak/>
        <w:t xml:space="preserve">2.3 </w:t>
      </w:r>
      <w:r w:rsidRPr="0058328D">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293B2EC6" w14:textId="77777777" w:rsidR="005E66BF" w:rsidRPr="0058328D" w:rsidRDefault="005E66BF" w:rsidP="005E66BF">
      <w:pPr>
        <w:shd w:val="clear" w:color="auto" w:fill="FFFFFF"/>
        <w:spacing w:line="240" w:lineRule="auto"/>
        <w:ind w:left="-142" w:firstLine="709"/>
        <w:rPr>
          <w:b/>
          <w:sz w:val="24"/>
          <w:szCs w:val="24"/>
        </w:rPr>
      </w:pPr>
    </w:p>
    <w:p w14:paraId="5E7E25BD" w14:textId="77777777" w:rsidR="005E66BF" w:rsidRPr="0058328D" w:rsidRDefault="005E66BF" w:rsidP="005E66BF">
      <w:pPr>
        <w:shd w:val="clear" w:color="auto" w:fill="FFFFFF"/>
        <w:spacing w:line="240" w:lineRule="auto"/>
        <w:ind w:left="-142" w:firstLine="709"/>
        <w:rPr>
          <w:b/>
          <w:sz w:val="24"/>
          <w:szCs w:val="24"/>
        </w:rPr>
      </w:pPr>
    </w:p>
    <w:tbl>
      <w:tblPr>
        <w:tblW w:w="5000" w:type="pct"/>
        <w:tblLook w:val="04A0" w:firstRow="1" w:lastRow="0" w:firstColumn="1" w:lastColumn="0" w:noHBand="0" w:noVBand="1"/>
      </w:tblPr>
      <w:tblGrid>
        <w:gridCol w:w="1803"/>
        <w:gridCol w:w="4150"/>
        <w:gridCol w:w="19"/>
        <w:gridCol w:w="2161"/>
        <w:gridCol w:w="742"/>
        <w:gridCol w:w="4844"/>
        <w:gridCol w:w="167"/>
        <w:gridCol w:w="170"/>
        <w:gridCol w:w="1400"/>
      </w:tblGrid>
      <w:tr w:rsidR="005E66BF" w:rsidRPr="0058328D" w14:paraId="031132D7" w14:textId="77777777" w:rsidTr="00D30670">
        <w:tc>
          <w:tcPr>
            <w:tcW w:w="4438" w:type="pct"/>
            <w:gridSpan w:val="6"/>
            <w:shd w:val="clear" w:color="auto" w:fill="EEECE1" w:themeFill="background2"/>
            <w:vAlign w:val="center"/>
          </w:tcPr>
          <w:p w14:paraId="287AAC43" w14:textId="77777777" w:rsidR="005E66BF" w:rsidRPr="0058328D" w:rsidRDefault="005E66BF" w:rsidP="00D30670">
            <w:pPr>
              <w:rPr>
                <w:sz w:val="24"/>
                <w:szCs w:val="24"/>
              </w:rPr>
            </w:pPr>
            <w:r w:rsidRPr="0058328D">
              <w:rPr>
                <w:b/>
                <w:sz w:val="24"/>
                <w:szCs w:val="24"/>
              </w:rPr>
              <w:t>Формы получения образования</w:t>
            </w:r>
          </w:p>
        </w:tc>
        <w:tc>
          <w:tcPr>
            <w:tcW w:w="562" w:type="pct"/>
            <w:gridSpan w:val="3"/>
            <w:shd w:val="clear" w:color="auto" w:fill="EEECE1" w:themeFill="background2"/>
            <w:vAlign w:val="center"/>
          </w:tcPr>
          <w:p w14:paraId="052F4FB3" w14:textId="77777777" w:rsidR="005E66BF" w:rsidRPr="0058328D" w:rsidRDefault="005E66BF" w:rsidP="00D30670">
            <w:pPr>
              <w:jc w:val="center"/>
              <w:rPr>
                <w:b/>
                <w:sz w:val="24"/>
                <w:szCs w:val="24"/>
              </w:rPr>
            </w:pPr>
            <w:r w:rsidRPr="0058328D">
              <w:rPr>
                <w:b/>
                <w:sz w:val="24"/>
                <w:szCs w:val="24"/>
              </w:rPr>
              <w:t>В ДОО</w:t>
            </w:r>
          </w:p>
        </w:tc>
      </w:tr>
      <w:tr w:rsidR="005E66BF" w:rsidRPr="0058328D" w14:paraId="4DAEC078" w14:textId="77777777" w:rsidTr="00D30670">
        <w:trPr>
          <w:trHeight w:val="409"/>
        </w:trPr>
        <w:tc>
          <w:tcPr>
            <w:tcW w:w="1926" w:type="pct"/>
            <w:gridSpan w:val="2"/>
            <w:vMerge w:val="restart"/>
            <w:vAlign w:val="center"/>
          </w:tcPr>
          <w:p w14:paraId="45D8070C" w14:textId="77777777" w:rsidR="005E66BF" w:rsidRPr="0058328D" w:rsidRDefault="005E66BF" w:rsidP="00D30670">
            <w:pPr>
              <w:jc w:val="center"/>
              <w:rPr>
                <w:sz w:val="24"/>
                <w:szCs w:val="24"/>
              </w:rPr>
            </w:pPr>
            <w:r w:rsidRPr="0058328D">
              <w:rPr>
                <w:sz w:val="24"/>
                <w:szCs w:val="24"/>
              </w:rPr>
              <w:t>Вариативные очные формы получения образования</w:t>
            </w:r>
          </w:p>
        </w:tc>
        <w:tc>
          <w:tcPr>
            <w:tcW w:w="2512" w:type="pct"/>
            <w:gridSpan w:val="4"/>
          </w:tcPr>
          <w:p w14:paraId="0B931FE5" w14:textId="77777777" w:rsidR="005E66BF" w:rsidRPr="0058328D" w:rsidRDefault="005E66BF" w:rsidP="00D30670">
            <w:pPr>
              <w:rPr>
                <w:sz w:val="24"/>
                <w:szCs w:val="24"/>
              </w:rPr>
            </w:pPr>
            <w:r w:rsidRPr="0058328D">
              <w:rPr>
                <w:sz w:val="24"/>
                <w:szCs w:val="24"/>
              </w:rPr>
              <w:t>Группы полного дня</w:t>
            </w:r>
          </w:p>
        </w:tc>
        <w:tc>
          <w:tcPr>
            <w:tcW w:w="562" w:type="pct"/>
            <w:gridSpan w:val="3"/>
            <w:vMerge w:val="restart"/>
            <w:vAlign w:val="center"/>
          </w:tcPr>
          <w:p w14:paraId="263B5814" w14:textId="77777777" w:rsidR="005E66BF" w:rsidRPr="0058328D" w:rsidRDefault="005E66BF" w:rsidP="00D30670">
            <w:pPr>
              <w:jc w:val="center"/>
              <w:rPr>
                <w:i/>
                <w:sz w:val="24"/>
                <w:szCs w:val="24"/>
              </w:rPr>
            </w:pPr>
          </w:p>
        </w:tc>
      </w:tr>
      <w:tr w:rsidR="005E66BF" w:rsidRPr="0058328D" w14:paraId="5B941ED3" w14:textId="77777777" w:rsidTr="00D30670">
        <w:trPr>
          <w:trHeight w:val="409"/>
        </w:trPr>
        <w:tc>
          <w:tcPr>
            <w:tcW w:w="1926" w:type="pct"/>
            <w:gridSpan w:val="2"/>
            <w:vMerge/>
          </w:tcPr>
          <w:p w14:paraId="441AA731" w14:textId="77777777" w:rsidR="005E66BF" w:rsidRPr="0058328D" w:rsidRDefault="005E66BF" w:rsidP="00D30670">
            <w:pPr>
              <w:rPr>
                <w:sz w:val="24"/>
                <w:szCs w:val="24"/>
              </w:rPr>
            </w:pPr>
          </w:p>
        </w:tc>
        <w:tc>
          <w:tcPr>
            <w:tcW w:w="2512" w:type="pct"/>
            <w:gridSpan w:val="4"/>
          </w:tcPr>
          <w:p w14:paraId="4D8CD658" w14:textId="77777777" w:rsidR="005E66BF" w:rsidRPr="0058328D" w:rsidRDefault="005E66BF" w:rsidP="00D30670">
            <w:pPr>
              <w:rPr>
                <w:sz w:val="24"/>
                <w:szCs w:val="24"/>
              </w:rPr>
            </w:pPr>
            <w:r w:rsidRPr="0058328D">
              <w:rPr>
                <w:sz w:val="24"/>
                <w:szCs w:val="24"/>
              </w:rPr>
              <w:t xml:space="preserve">Группы кратковременного пребывания </w:t>
            </w:r>
          </w:p>
        </w:tc>
        <w:tc>
          <w:tcPr>
            <w:tcW w:w="562" w:type="pct"/>
            <w:gridSpan w:val="3"/>
            <w:vMerge/>
            <w:vAlign w:val="center"/>
          </w:tcPr>
          <w:p w14:paraId="2F07DC1D" w14:textId="77777777" w:rsidR="005E66BF" w:rsidRPr="0058328D" w:rsidRDefault="005E66BF" w:rsidP="00D30670">
            <w:pPr>
              <w:jc w:val="center"/>
              <w:rPr>
                <w:sz w:val="24"/>
                <w:szCs w:val="24"/>
              </w:rPr>
            </w:pPr>
          </w:p>
        </w:tc>
      </w:tr>
      <w:tr w:rsidR="005E66BF" w:rsidRPr="0058328D" w14:paraId="203EC74A" w14:textId="77777777" w:rsidTr="00D30670">
        <w:trPr>
          <w:trHeight w:val="409"/>
        </w:trPr>
        <w:tc>
          <w:tcPr>
            <w:tcW w:w="1926" w:type="pct"/>
            <w:gridSpan w:val="2"/>
            <w:vMerge/>
          </w:tcPr>
          <w:p w14:paraId="5C6F59C5" w14:textId="77777777" w:rsidR="005E66BF" w:rsidRPr="0058328D" w:rsidRDefault="005E66BF" w:rsidP="00D30670">
            <w:pPr>
              <w:rPr>
                <w:sz w:val="24"/>
                <w:szCs w:val="24"/>
              </w:rPr>
            </w:pPr>
          </w:p>
        </w:tc>
        <w:tc>
          <w:tcPr>
            <w:tcW w:w="2512" w:type="pct"/>
            <w:gridSpan w:val="4"/>
          </w:tcPr>
          <w:p w14:paraId="36D3C198" w14:textId="77777777" w:rsidR="005E66BF" w:rsidRPr="0058328D" w:rsidRDefault="005E66BF" w:rsidP="00D30670">
            <w:pPr>
              <w:rPr>
                <w:sz w:val="24"/>
                <w:szCs w:val="24"/>
              </w:rPr>
            </w:pPr>
            <w:r w:rsidRPr="0058328D">
              <w:rPr>
                <w:sz w:val="24"/>
                <w:szCs w:val="24"/>
              </w:rPr>
              <w:t>Группы сокращенного дня</w:t>
            </w:r>
          </w:p>
        </w:tc>
        <w:tc>
          <w:tcPr>
            <w:tcW w:w="562" w:type="pct"/>
            <w:gridSpan w:val="3"/>
            <w:vMerge/>
            <w:vAlign w:val="center"/>
          </w:tcPr>
          <w:p w14:paraId="74B6B4B0" w14:textId="77777777" w:rsidR="005E66BF" w:rsidRPr="0058328D" w:rsidRDefault="005E66BF" w:rsidP="00D30670">
            <w:pPr>
              <w:jc w:val="center"/>
              <w:rPr>
                <w:sz w:val="24"/>
                <w:szCs w:val="24"/>
              </w:rPr>
            </w:pPr>
          </w:p>
        </w:tc>
      </w:tr>
      <w:tr w:rsidR="005E66BF" w:rsidRPr="0058328D" w14:paraId="44AC91CA" w14:textId="77777777" w:rsidTr="00D30670">
        <w:trPr>
          <w:trHeight w:val="409"/>
        </w:trPr>
        <w:tc>
          <w:tcPr>
            <w:tcW w:w="1926" w:type="pct"/>
            <w:gridSpan w:val="2"/>
            <w:vMerge/>
          </w:tcPr>
          <w:p w14:paraId="23702565" w14:textId="77777777" w:rsidR="005E66BF" w:rsidRPr="0058328D" w:rsidRDefault="005E66BF" w:rsidP="00D30670">
            <w:pPr>
              <w:rPr>
                <w:sz w:val="24"/>
                <w:szCs w:val="24"/>
              </w:rPr>
            </w:pPr>
          </w:p>
        </w:tc>
        <w:tc>
          <w:tcPr>
            <w:tcW w:w="2512" w:type="pct"/>
            <w:gridSpan w:val="4"/>
          </w:tcPr>
          <w:p w14:paraId="2057606C" w14:textId="77777777" w:rsidR="005E66BF" w:rsidRPr="0058328D" w:rsidRDefault="005E66BF" w:rsidP="00D30670">
            <w:pPr>
              <w:rPr>
                <w:sz w:val="24"/>
                <w:szCs w:val="24"/>
              </w:rPr>
            </w:pPr>
            <w:r w:rsidRPr="0058328D">
              <w:rPr>
                <w:sz w:val="24"/>
                <w:szCs w:val="24"/>
              </w:rPr>
              <w:t>Группы круглосуточного пребывания</w:t>
            </w:r>
          </w:p>
        </w:tc>
        <w:tc>
          <w:tcPr>
            <w:tcW w:w="562" w:type="pct"/>
            <w:gridSpan w:val="3"/>
            <w:vMerge/>
            <w:vAlign w:val="center"/>
          </w:tcPr>
          <w:p w14:paraId="531AC2B6" w14:textId="77777777" w:rsidR="005E66BF" w:rsidRPr="0058328D" w:rsidRDefault="005E66BF" w:rsidP="00D30670">
            <w:pPr>
              <w:jc w:val="center"/>
              <w:rPr>
                <w:sz w:val="24"/>
                <w:szCs w:val="24"/>
              </w:rPr>
            </w:pPr>
          </w:p>
        </w:tc>
      </w:tr>
      <w:tr w:rsidR="005E66BF" w:rsidRPr="0058328D" w14:paraId="7F447F48" w14:textId="77777777" w:rsidTr="00D30670">
        <w:tc>
          <w:tcPr>
            <w:tcW w:w="4438" w:type="pct"/>
            <w:gridSpan w:val="6"/>
            <w:shd w:val="clear" w:color="auto" w:fill="EEECE1" w:themeFill="background2"/>
          </w:tcPr>
          <w:p w14:paraId="2B61CBC6" w14:textId="77777777" w:rsidR="005E66BF" w:rsidRPr="0058328D" w:rsidRDefault="005E66BF" w:rsidP="00D30670">
            <w:pPr>
              <w:rPr>
                <w:sz w:val="24"/>
                <w:szCs w:val="24"/>
              </w:rPr>
            </w:pPr>
            <w:r w:rsidRPr="0058328D">
              <w:rPr>
                <w:b/>
                <w:sz w:val="24"/>
                <w:szCs w:val="24"/>
              </w:rPr>
              <w:t>Образовательные технологии</w:t>
            </w:r>
          </w:p>
        </w:tc>
        <w:tc>
          <w:tcPr>
            <w:tcW w:w="562" w:type="pct"/>
            <w:gridSpan w:val="3"/>
            <w:shd w:val="clear" w:color="auto" w:fill="EEECE1" w:themeFill="background2"/>
            <w:vAlign w:val="center"/>
          </w:tcPr>
          <w:p w14:paraId="61D33927" w14:textId="77777777" w:rsidR="005E66BF" w:rsidRPr="0058328D" w:rsidRDefault="005E66BF" w:rsidP="00D30670">
            <w:pPr>
              <w:jc w:val="center"/>
              <w:rPr>
                <w:b/>
                <w:sz w:val="24"/>
                <w:szCs w:val="24"/>
              </w:rPr>
            </w:pPr>
            <w:r w:rsidRPr="0058328D">
              <w:rPr>
                <w:b/>
                <w:sz w:val="24"/>
                <w:szCs w:val="24"/>
              </w:rPr>
              <w:t>в ДОО</w:t>
            </w:r>
          </w:p>
        </w:tc>
      </w:tr>
      <w:tr w:rsidR="005E66BF" w:rsidRPr="0058328D" w14:paraId="5DFBB3AB" w14:textId="77777777" w:rsidTr="00D30670">
        <w:tc>
          <w:tcPr>
            <w:tcW w:w="583" w:type="pct"/>
          </w:tcPr>
          <w:p w14:paraId="01D3DF80" w14:textId="77777777" w:rsidR="005E66BF" w:rsidRPr="0058328D" w:rsidRDefault="005E66BF" w:rsidP="00D30670">
            <w:pPr>
              <w:ind w:right="1467"/>
              <w:rPr>
                <w:sz w:val="24"/>
                <w:szCs w:val="24"/>
              </w:rPr>
            </w:pPr>
            <w:r w:rsidRPr="0058328D">
              <w:rPr>
                <w:sz w:val="24"/>
                <w:szCs w:val="24"/>
              </w:rPr>
              <w:t>1</w:t>
            </w:r>
          </w:p>
        </w:tc>
        <w:tc>
          <w:tcPr>
            <w:tcW w:w="3854" w:type="pct"/>
            <w:gridSpan w:val="5"/>
          </w:tcPr>
          <w:p w14:paraId="3831EC2B" w14:textId="77777777" w:rsidR="005E66BF" w:rsidRPr="0058328D" w:rsidRDefault="005E66BF" w:rsidP="00D30670">
            <w:pPr>
              <w:rPr>
                <w:sz w:val="24"/>
                <w:szCs w:val="24"/>
              </w:rPr>
            </w:pPr>
            <w:r w:rsidRPr="0058328D">
              <w:rPr>
                <w:sz w:val="24"/>
                <w:szCs w:val="24"/>
              </w:rPr>
              <w:t>Дистанционные образовательные технологии индивидуального сопровождения семей</w:t>
            </w:r>
          </w:p>
        </w:tc>
        <w:tc>
          <w:tcPr>
            <w:tcW w:w="562" w:type="pct"/>
            <w:gridSpan w:val="3"/>
            <w:vMerge w:val="restart"/>
            <w:vAlign w:val="center"/>
          </w:tcPr>
          <w:p w14:paraId="6E3E1014" w14:textId="77777777" w:rsidR="005E66BF" w:rsidRPr="0058328D" w:rsidRDefault="005E66BF" w:rsidP="00D30670">
            <w:pPr>
              <w:jc w:val="center"/>
              <w:rPr>
                <w:sz w:val="24"/>
                <w:szCs w:val="24"/>
              </w:rPr>
            </w:pPr>
            <w:r w:rsidRPr="0058328D">
              <w:rPr>
                <w:sz w:val="24"/>
                <w:szCs w:val="24"/>
              </w:rPr>
              <w:t>Данные технологие широко используются в ДОО</w:t>
            </w:r>
          </w:p>
        </w:tc>
      </w:tr>
      <w:tr w:rsidR="005E66BF" w:rsidRPr="0058328D" w14:paraId="7B49D9C4" w14:textId="77777777" w:rsidTr="00D30670">
        <w:tc>
          <w:tcPr>
            <w:tcW w:w="583" w:type="pct"/>
          </w:tcPr>
          <w:p w14:paraId="1C28903F" w14:textId="77777777" w:rsidR="005E66BF" w:rsidRPr="0058328D" w:rsidRDefault="005E66BF" w:rsidP="00D30670">
            <w:pPr>
              <w:ind w:right="1467"/>
              <w:rPr>
                <w:sz w:val="24"/>
                <w:szCs w:val="24"/>
              </w:rPr>
            </w:pPr>
            <w:r w:rsidRPr="0058328D">
              <w:rPr>
                <w:sz w:val="24"/>
                <w:szCs w:val="24"/>
              </w:rPr>
              <w:t>2</w:t>
            </w:r>
          </w:p>
        </w:tc>
        <w:tc>
          <w:tcPr>
            <w:tcW w:w="3854" w:type="pct"/>
            <w:gridSpan w:val="5"/>
          </w:tcPr>
          <w:p w14:paraId="5B3294A8" w14:textId="77777777" w:rsidR="005E66BF" w:rsidRPr="0058328D" w:rsidRDefault="005E66BF" w:rsidP="00D30670">
            <w:pPr>
              <w:rPr>
                <w:sz w:val="24"/>
                <w:szCs w:val="24"/>
              </w:rPr>
            </w:pPr>
            <w:r w:rsidRPr="0058328D">
              <w:rPr>
                <w:sz w:val="24"/>
                <w:szCs w:val="24"/>
              </w:rPr>
              <w:t>Технологии индивидуального сопровождения детей с ОВЗ в условиях вариативности моделей совместного образования</w:t>
            </w:r>
          </w:p>
        </w:tc>
        <w:tc>
          <w:tcPr>
            <w:tcW w:w="562" w:type="pct"/>
            <w:gridSpan w:val="3"/>
            <w:vMerge/>
            <w:vAlign w:val="center"/>
          </w:tcPr>
          <w:p w14:paraId="3E7DCDB8" w14:textId="77777777" w:rsidR="005E66BF" w:rsidRPr="0058328D" w:rsidRDefault="005E66BF" w:rsidP="00D30670">
            <w:pPr>
              <w:jc w:val="center"/>
              <w:rPr>
                <w:sz w:val="24"/>
                <w:szCs w:val="24"/>
              </w:rPr>
            </w:pPr>
          </w:p>
        </w:tc>
      </w:tr>
      <w:tr w:rsidR="005E66BF" w:rsidRPr="0058328D" w14:paraId="48D2E1F0" w14:textId="77777777" w:rsidTr="00D30670">
        <w:tc>
          <w:tcPr>
            <w:tcW w:w="583" w:type="pct"/>
          </w:tcPr>
          <w:p w14:paraId="5B3430CF" w14:textId="77777777" w:rsidR="005E66BF" w:rsidRPr="0058328D" w:rsidRDefault="005E66BF" w:rsidP="00D30670">
            <w:pPr>
              <w:ind w:right="1467"/>
              <w:rPr>
                <w:sz w:val="24"/>
                <w:szCs w:val="24"/>
              </w:rPr>
            </w:pPr>
            <w:r w:rsidRPr="0058328D">
              <w:rPr>
                <w:sz w:val="24"/>
                <w:szCs w:val="24"/>
              </w:rPr>
              <w:t>3</w:t>
            </w:r>
          </w:p>
        </w:tc>
        <w:tc>
          <w:tcPr>
            <w:tcW w:w="3854" w:type="pct"/>
            <w:gridSpan w:val="5"/>
          </w:tcPr>
          <w:p w14:paraId="7C4151BB" w14:textId="77777777" w:rsidR="005E66BF" w:rsidRPr="0058328D" w:rsidRDefault="005E66BF" w:rsidP="00D30670">
            <w:pPr>
              <w:rPr>
                <w:sz w:val="24"/>
                <w:szCs w:val="24"/>
              </w:rPr>
            </w:pPr>
            <w:r w:rsidRPr="0058328D">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562" w:type="pct"/>
            <w:gridSpan w:val="3"/>
            <w:vMerge/>
            <w:vAlign w:val="center"/>
          </w:tcPr>
          <w:p w14:paraId="70E97FA5" w14:textId="77777777" w:rsidR="005E66BF" w:rsidRPr="0058328D" w:rsidRDefault="005E66BF" w:rsidP="00D30670">
            <w:pPr>
              <w:jc w:val="center"/>
              <w:rPr>
                <w:sz w:val="24"/>
                <w:szCs w:val="24"/>
              </w:rPr>
            </w:pPr>
          </w:p>
        </w:tc>
      </w:tr>
      <w:tr w:rsidR="005E66BF" w:rsidRPr="0058328D" w14:paraId="4616E4CC" w14:textId="77777777" w:rsidTr="00D30670">
        <w:tc>
          <w:tcPr>
            <w:tcW w:w="583" w:type="pct"/>
          </w:tcPr>
          <w:p w14:paraId="5D329DE9" w14:textId="77777777" w:rsidR="005E66BF" w:rsidRPr="0058328D" w:rsidRDefault="005E66BF" w:rsidP="00D30670">
            <w:pPr>
              <w:ind w:right="1467"/>
              <w:rPr>
                <w:sz w:val="24"/>
                <w:szCs w:val="24"/>
              </w:rPr>
            </w:pPr>
            <w:r w:rsidRPr="0058328D">
              <w:rPr>
                <w:sz w:val="24"/>
                <w:szCs w:val="24"/>
              </w:rPr>
              <w:t>4</w:t>
            </w:r>
          </w:p>
        </w:tc>
        <w:tc>
          <w:tcPr>
            <w:tcW w:w="3854" w:type="pct"/>
            <w:gridSpan w:val="5"/>
          </w:tcPr>
          <w:p w14:paraId="79E0D8CB" w14:textId="77777777" w:rsidR="005E66BF" w:rsidRPr="0058328D" w:rsidRDefault="005E66BF" w:rsidP="00D30670">
            <w:pPr>
              <w:rPr>
                <w:sz w:val="24"/>
                <w:szCs w:val="24"/>
              </w:rPr>
            </w:pPr>
            <w:r w:rsidRPr="0058328D">
              <w:rPr>
                <w:sz w:val="24"/>
                <w:szCs w:val="24"/>
              </w:rPr>
              <w:t>Технологии развивающего обучения</w:t>
            </w:r>
          </w:p>
        </w:tc>
        <w:tc>
          <w:tcPr>
            <w:tcW w:w="562" w:type="pct"/>
            <w:gridSpan w:val="3"/>
            <w:vMerge/>
            <w:vAlign w:val="center"/>
          </w:tcPr>
          <w:p w14:paraId="41E9EC31" w14:textId="77777777" w:rsidR="005E66BF" w:rsidRPr="0058328D" w:rsidRDefault="005E66BF" w:rsidP="00D30670">
            <w:pPr>
              <w:jc w:val="center"/>
              <w:rPr>
                <w:sz w:val="24"/>
                <w:szCs w:val="24"/>
              </w:rPr>
            </w:pPr>
          </w:p>
        </w:tc>
      </w:tr>
      <w:tr w:rsidR="005E66BF" w:rsidRPr="0058328D" w14:paraId="6B08E7FE" w14:textId="77777777" w:rsidTr="00D30670">
        <w:tc>
          <w:tcPr>
            <w:tcW w:w="583" w:type="pct"/>
          </w:tcPr>
          <w:p w14:paraId="77544D82" w14:textId="77777777" w:rsidR="005E66BF" w:rsidRPr="0058328D" w:rsidRDefault="005E66BF" w:rsidP="00D30670">
            <w:pPr>
              <w:ind w:right="1467"/>
              <w:rPr>
                <w:sz w:val="24"/>
                <w:szCs w:val="24"/>
              </w:rPr>
            </w:pPr>
            <w:r w:rsidRPr="0058328D">
              <w:rPr>
                <w:sz w:val="24"/>
                <w:szCs w:val="24"/>
              </w:rPr>
              <w:t>5</w:t>
            </w:r>
          </w:p>
        </w:tc>
        <w:tc>
          <w:tcPr>
            <w:tcW w:w="3854" w:type="pct"/>
            <w:gridSpan w:val="5"/>
          </w:tcPr>
          <w:p w14:paraId="782E678A" w14:textId="77777777" w:rsidR="005E66BF" w:rsidRPr="0058328D" w:rsidRDefault="005E66BF" w:rsidP="00D30670">
            <w:pPr>
              <w:rPr>
                <w:sz w:val="24"/>
                <w:szCs w:val="24"/>
              </w:rPr>
            </w:pPr>
            <w:r w:rsidRPr="0058328D">
              <w:rPr>
                <w:sz w:val="24"/>
                <w:szCs w:val="24"/>
              </w:rPr>
              <w:t>Игровые технологии</w:t>
            </w:r>
          </w:p>
        </w:tc>
        <w:tc>
          <w:tcPr>
            <w:tcW w:w="562" w:type="pct"/>
            <w:gridSpan w:val="3"/>
            <w:vMerge/>
            <w:vAlign w:val="center"/>
          </w:tcPr>
          <w:p w14:paraId="274707F4" w14:textId="77777777" w:rsidR="005E66BF" w:rsidRPr="0058328D" w:rsidRDefault="005E66BF" w:rsidP="00D30670">
            <w:pPr>
              <w:jc w:val="center"/>
              <w:rPr>
                <w:sz w:val="24"/>
                <w:szCs w:val="24"/>
              </w:rPr>
            </w:pPr>
          </w:p>
        </w:tc>
      </w:tr>
      <w:tr w:rsidR="005E66BF" w:rsidRPr="0058328D" w14:paraId="45BE9A7B" w14:textId="77777777" w:rsidTr="00D30670">
        <w:tc>
          <w:tcPr>
            <w:tcW w:w="583" w:type="pct"/>
          </w:tcPr>
          <w:p w14:paraId="4FB8D8A2" w14:textId="77777777" w:rsidR="005E66BF" w:rsidRPr="0058328D" w:rsidRDefault="005E66BF" w:rsidP="00D30670">
            <w:pPr>
              <w:ind w:right="1467"/>
              <w:rPr>
                <w:sz w:val="24"/>
                <w:szCs w:val="24"/>
              </w:rPr>
            </w:pPr>
            <w:r w:rsidRPr="0058328D">
              <w:rPr>
                <w:sz w:val="24"/>
                <w:szCs w:val="24"/>
              </w:rPr>
              <w:t>6</w:t>
            </w:r>
          </w:p>
        </w:tc>
        <w:tc>
          <w:tcPr>
            <w:tcW w:w="3854" w:type="pct"/>
            <w:gridSpan w:val="5"/>
          </w:tcPr>
          <w:p w14:paraId="015BA548" w14:textId="77777777" w:rsidR="005E66BF" w:rsidRPr="0058328D" w:rsidRDefault="005E66BF" w:rsidP="00D30670">
            <w:pPr>
              <w:rPr>
                <w:sz w:val="24"/>
                <w:szCs w:val="24"/>
              </w:rPr>
            </w:pPr>
            <w:r w:rsidRPr="0058328D">
              <w:rPr>
                <w:sz w:val="24"/>
                <w:szCs w:val="24"/>
              </w:rPr>
              <w:t>Технологии исследовательской деятельности</w:t>
            </w:r>
          </w:p>
        </w:tc>
        <w:tc>
          <w:tcPr>
            <w:tcW w:w="562" w:type="pct"/>
            <w:gridSpan w:val="3"/>
            <w:vMerge/>
            <w:vAlign w:val="center"/>
          </w:tcPr>
          <w:p w14:paraId="33E07A3F" w14:textId="77777777" w:rsidR="005E66BF" w:rsidRPr="0058328D" w:rsidRDefault="005E66BF" w:rsidP="00D30670">
            <w:pPr>
              <w:jc w:val="center"/>
              <w:rPr>
                <w:sz w:val="24"/>
                <w:szCs w:val="24"/>
              </w:rPr>
            </w:pPr>
          </w:p>
        </w:tc>
      </w:tr>
      <w:tr w:rsidR="005E66BF" w:rsidRPr="0058328D" w14:paraId="6286BDBB" w14:textId="77777777" w:rsidTr="00D30670">
        <w:tc>
          <w:tcPr>
            <w:tcW w:w="583" w:type="pct"/>
          </w:tcPr>
          <w:p w14:paraId="3C392CA0" w14:textId="77777777" w:rsidR="005E66BF" w:rsidRPr="0058328D" w:rsidRDefault="005E66BF" w:rsidP="00D30670">
            <w:pPr>
              <w:ind w:right="1467"/>
              <w:rPr>
                <w:sz w:val="24"/>
                <w:szCs w:val="24"/>
              </w:rPr>
            </w:pPr>
            <w:r w:rsidRPr="0058328D">
              <w:rPr>
                <w:sz w:val="24"/>
                <w:szCs w:val="24"/>
              </w:rPr>
              <w:t>7</w:t>
            </w:r>
          </w:p>
        </w:tc>
        <w:tc>
          <w:tcPr>
            <w:tcW w:w="3854" w:type="pct"/>
            <w:gridSpan w:val="5"/>
          </w:tcPr>
          <w:p w14:paraId="7871C04D" w14:textId="77777777" w:rsidR="005E66BF" w:rsidRPr="0058328D" w:rsidRDefault="005E66BF" w:rsidP="00D30670">
            <w:pPr>
              <w:rPr>
                <w:sz w:val="24"/>
                <w:szCs w:val="24"/>
              </w:rPr>
            </w:pPr>
            <w:r w:rsidRPr="0058328D">
              <w:rPr>
                <w:sz w:val="24"/>
                <w:szCs w:val="24"/>
              </w:rPr>
              <w:t>Здоровьесозидающие и здоровьесберегающие технологии</w:t>
            </w:r>
          </w:p>
        </w:tc>
        <w:tc>
          <w:tcPr>
            <w:tcW w:w="562" w:type="pct"/>
            <w:gridSpan w:val="3"/>
            <w:vMerge/>
            <w:vAlign w:val="center"/>
          </w:tcPr>
          <w:p w14:paraId="3EEB436F" w14:textId="77777777" w:rsidR="005E66BF" w:rsidRPr="0058328D" w:rsidRDefault="005E66BF" w:rsidP="00D30670">
            <w:pPr>
              <w:jc w:val="center"/>
              <w:rPr>
                <w:sz w:val="24"/>
                <w:szCs w:val="24"/>
              </w:rPr>
            </w:pPr>
          </w:p>
        </w:tc>
      </w:tr>
      <w:tr w:rsidR="005E66BF" w:rsidRPr="0058328D" w14:paraId="6C24916D" w14:textId="77777777" w:rsidTr="00D30670">
        <w:tc>
          <w:tcPr>
            <w:tcW w:w="4438" w:type="pct"/>
            <w:gridSpan w:val="6"/>
            <w:shd w:val="clear" w:color="auto" w:fill="EEECE1" w:themeFill="background2"/>
          </w:tcPr>
          <w:p w14:paraId="6629A8EA" w14:textId="77777777" w:rsidR="005E66BF" w:rsidRPr="0058328D" w:rsidRDefault="005E66BF" w:rsidP="00D30670">
            <w:pPr>
              <w:rPr>
                <w:b/>
                <w:sz w:val="24"/>
                <w:szCs w:val="24"/>
              </w:rPr>
            </w:pPr>
            <w:r w:rsidRPr="0058328D">
              <w:rPr>
                <w:b/>
                <w:sz w:val="24"/>
                <w:szCs w:val="24"/>
              </w:rPr>
              <w:t>Организационные технологии</w:t>
            </w:r>
          </w:p>
        </w:tc>
        <w:tc>
          <w:tcPr>
            <w:tcW w:w="562" w:type="pct"/>
            <w:gridSpan w:val="3"/>
            <w:shd w:val="clear" w:color="auto" w:fill="EEECE1" w:themeFill="background2"/>
            <w:vAlign w:val="center"/>
          </w:tcPr>
          <w:p w14:paraId="67420E1E" w14:textId="77777777" w:rsidR="005E66BF" w:rsidRPr="0058328D" w:rsidRDefault="005E66BF" w:rsidP="00D30670">
            <w:pPr>
              <w:jc w:val="center"/>
              <w:rPr>
                <w:b/>
                <w:sz w:val="24"/>
                <w:szCs w:val="24"/>
              </w:rPr>
            </w:pPr>
            <w:r w:rsidRPr="0058328D">
              <w:rPr>
                <w:b/>
                <w:sz w:val="24"/>
                <w:szCs w:val="24"/>
              </w:rPr>
              <w:t>В ДОО</w:t>
            </w:r>
          </w:p>
        </w:tc>
      </w:tr>
      <w:tr w:rsidR="005E66BF" w:rsidRPr="0058328D" w14:paraId="6BECAFBB" w14:textId="77777777" w:rsidTr="00D30670">
        <w:tc>
          <w:tcPr>
            <w:tcW w:w="583" w:type="pct"/>
          </w:tcPr>
          <w:p w14:paraId="51EBFE74" w14:textId="77777777" w:rsidR="005E66BF" w:rsidRPr="0058328D" w:rsidRDefault="005E66BF" w:rsidP="00D30670">
            <w:pPr>
              <w:ind w:right="1467"/>
              <w:rPr>
                <w:sz w:val="24"/>
                <w:szCs w:val="24"/>
              </w:rPr>
            </w:pPr>
            <w:r w:rsidRPr="0058328D">
              <w:rPr>
                <w:sz w:val="24"/>
                <w:szCs w:val="24"/>
              </w:rPr>
              <w:t>1</w:t>
            </w:r>
          </w:p>
        </w:tc>
        <w:tc>
          <w:tcPr>
            <w:tcW w:w="3854" w:type="pct"/>
            <w:gridSpan w:val="5"/>
          </w:tcPr>
          <w:p w14:paraId="658D8BB8" w14:textId="77777777" w:rsidR="005E66BF" w:rsidRPr="0058328D" w:rsidRDefault="005E66BF" w:rsidP="00D30670">
            <w:pPr>
              <w:rPr>
                <w:sz w:val="24"/>
                <w:szCs w:val="24"/>
              </w:rPr>
            </w:pPr>
            <w:r w:rsidRPr="0058328D">
              <w:rPr>
                <w:sz w:val="24"/>
                <w:szCs w:val="24"/>
              </w:rPr>
              <w:t>Технологии совместного (интегративного / инклюзивного) образования</w:t>
            </w:r>
          </w:p>
        </w:tc>
        <w:tc>
          <w:tcPr>
            <w:tcW w:w="562" w:type="pct"/>
            <w:gridSpan w:val="3"/>
            <w:vAlign w:val="center"/>
          </w:tcPr>
          <w:p w14:paraId="0235FB0C" w14:textId="77777777" w:rsidR="005E66BF" w:rsidRPr="0058328D" w:rsidRDefault="005E66BF" w:rsidP="00D30670">
            <w:pPr>
              <w:jc w:val="center"/>
              <w:rPr>
                <w:sz w:val="24"/>
                <w:szCs w:val="24"/>
              </w:rPr>
            </w:pPr>
          </w:p>
        </w:tc>
      </w:tr>
      <w:tr w:rsidR="005E66BF" w:rsidRPr="0058328D" w14:paraId="48EB8408" w14:textId="77777777" w:rsidTr="00D30670">
        <w:tc>
          <w:tcPr>
            <w:tcW w:w="583" w:type="pct"/>
          </w:tcPr>
          <w:p w14:paraId="721E97DD" w14:textId="77777777" w:rsidR="005E66BF" w:rsidRPr="0058328D" w:rsidRDefault="005E66BF" w:rsidP="00D30670">
            <w:pPr>
              <w:ind w:right="1467"/>
              <w:rPr>
                <w:sz w:val="24"/>
                <w:szCs w:val="24"/>
              </w:rPr>
            </w:pPr>
            <w:r w:rsidRPr="0058328D">
              <w:rPr>
                <w:sz w:val="24"/>
                <w:szCs w:val="24"/>
              </w:rPr>
              <w:t>2</w:t>
            </w:r>
          </w:p>
        </w:tc>
        <w:tc>
          <w:tcPr>
            <w:tcW w:w="3854" w:type="pct"/>
            <w:gridSpan w:val="5"/>
          </w:tcPr>
          <w:p w14:paraId="1AB4DEAA" w14:textId="77777777" w:rsidR="005E66BF" w:rsidRPr="0058328D" w:rsidRDefault="005E66BF" w:rsidP="00D30670">
            <w:pPr>
              <w:rPr>
                <w:sz w:val="24"/>
                <w:szCs w:val="24"/>
              </w:rPr>
            </w:pPr>
            <w:r w:rsidRPr="0058328D">
              <w:rPr>
                <w:sz w:val="24"/>
                <w:szCs w:val="24"/>
              </w:rPr>
              <w:t>Технологии универсального дизайна</w:t>
            </w:r>
          </w:p>
        </w:tc>
        <w:tc>
          <w:tcPr>
            <w:tcW w:w="562" w:type="pct"/>
            <w:gridSpan w:val="3"/>
          </w:tcPr>
          <w:p w14:paraId="27CEF075" w14:textId="77777777" w:rsidR="005E66BF" w:rsidRPr="0058328D" w:rsidRDefault="005E66BF" w:rsidP="00D30670">
            <w:pPr>
              <w:rPr>
                <w:sz w:val="24"/>
                <w:szCs w:val="24"/>
              </w:rPr>
            </w:pPr>
          </w:p>
        </w:tc>
      </w:tr>
      <w:tr w:rsidR="005E66BF" w:rsidRPr="0058328D" w14:paraId="15B40098" w14:textId="77777777" w:rsidTr="00D30670">
        <w:tc>
          <w:tcPr>
            <w:tcW w:w="4438" w:type="pct"/>
            <w:gridSpan w:val="6"/>
            <w:shd w:val="clear" w:color="auto" w:fill="EEECE1" w:themeFill="background2"/>
          </w:tcPr>
          <w:p w14:paraId="0E350458" w14:textId="77777777" w:rsidR="005E66BF" w:rsidRPr="0058328D" w:rsidRDefault="005E66BF" w:rsidP="00D30670">
            <w:pPr>
              <w:rPr>
                <w:b/>
                <w:sz w:val="24"/>
                <w:szCs w:val="24"/>
              </w:rPr>
            </w:pPr>
            <w:r w:rsidRPr="0058328D">
              <w:rPr>
                <w:b/>
                <w:sz w:val="24"/>
                <w:szCs w:val="24"/>
              </w:rPr>
              <w:t>Методы, используемые при организации воспитания и обучения</w:t>
            </w:r>
          </w:p>
        </w:tc>
        <w:tc>
          <w:tcPr>
            <w:tcW w:w="562" w:type="pct"/>
            <w:gridSpan w:val="3"/>
            <w:shd w:val="clear" w:color="auto" w:fill="EEECE1" w:themeFill="background2"/>
          </w:tcPr>
          <w:p w14:paraId="22F46ADA" w14:textId="77777777" w:rsidR="005E66BF" w:rsidRPr="0058328D" w:rsidRDefault="005E66BF" w:rsidP="00D30670">
            <w:pPr>
              <w:jc w:val="center"/>
              <w:rPr>
                <w:b/>
                <w:sz w:val="24"/>
                <w:szCs w:val="24"/>
              </w:rPr>
            </w:pPr>
            <w:r w:rsidRPr="0058328D">
              <w:rPr>
                <w:b/>
                <w:sz w:val="24"/>
                <w:szCs w:val="24"/>
              </w:rPr>
              <w:t>ФОП ДО</w:t>
            </w:r>
          </w:p>
        </w:tc>
      </w:tr>
      <w:tr w:rsidR="005E66BF" w:rsidRPr="0058328D" w14:paraId="04F87558" w14:textId="77777777" w:rsidTr="00D30670">
        <w:tc>
          <w:tcPr>
            <w:tcW w:w="2631" w:type="pct"/>
            <w:gridSpan w:val="4"/>
          </w:tcPr>
          <w:p w14:paraId="35878110" w14:textId="77777777" w:rsidR="005E66BF" w:rsidRPr="0058328D" w:rsidRDefault="005E66BF" w:rsidP="00D30670">
            <w:pPr>
              <w:jc w:val="center"/>
              <w:rPr>
                <w:sz w:val="24"/>
                <w:szCs w:val="24"/>
              </w:rPr>
            </w:pPr>
            <w:r w:rsidRPr="0058328D">
              <w:rPr>
                <w:sz w:val="24"/>
                <w:szCs w:val="24"/>
              </w:rPr>
              <w:t>ВОСПИТАНИЕ (п.23.6, стр.150)</w:t>
            </w:r>
          </w:p>
        </w:tc>
        <w:tc>
          <w:tcPr>
            <w:tcW w:w="2369" w:type="pct"/>
            <w:gridSpan w:val="5"/>
          </w:tcPr>
          <w:p w14:paraId="2A6F2558" w14:textId="77777777" w:rsidR="005E66BF" w:rsidRPr="0058328D" w:rsidRDefault="005E66BF" w:rsidP="00D30670">
            <w:pPr>
              <w:jc w:val="center"/>
              <w:rPr>
                <w:sz w:val="24"/>
                <w:szCs w:val="24"/>
              </w:rPr>
            </w:pPr>
            <w:r w:rsidRPr="0058328D">
              <w:rPr>
                <w:sz w:val="24"/>
                <w:szCs w:val="24"/>
              </w:rPr>
              <w:t>ОБУЧЕНИЕ (п.23.6.1, стр. 150)</w:t>
            </w:r>
          </w:p>
        </w:tc>
      </w:tr>
      <w:tr w:rsidR="005E66BF" w:rsidRPr="0058328D" w14:paraId="541E9678" w14:textId="77777777" w:rsidTr="00D30670">
        <w:trPr>
          <w:trHeight w:val="628"/>
        </w:trPr>
        <w:tc>
          <w:tcPr>
            <w:tcW w:w="583" w:type="pct"/>
            <w:vMerge w:val="restart"/>
          </w:tcPr>
          <w:p w14:paraId="4ABA5250" w14:textId="77777777" w:rsidR="005E66BF" w:rsidRPr="0058328D" w:rsidRDefault="005E66BF" w:rsidP="00D30670">
            <w:pPr>
              <w:rPr>
                <w:sz w:val="24"/>
                <w:szCs w:val="24"/>
              </w:rPr>
            </w:pPr>
            <w:r w:rsidRPr="0058328D">
              <w:rPr>
                <w:sz w:val="24"/>
                <w:szCs w:val="24"/>
              </w:rPr>
              <w:t>1</w:t>
            </w:r>
          </w:p>
        </w:tc>
        <w:tc>
          <w:tcPr>
            <w:tcW w:w="2047" w:type="pct"/>
            <w:gridSpan w:val="3"/>
            <w:vMerge w:val="restart"/>
          </w:tcPr>
          <w:p w14:paraId="68F49A61" w14:textId="77777777" w:rsidR="005E66BF" w:rsidRPr="0058328D" w:rsidRDefault="005E66BF" w:rsidP="00D30670">
            <w:pPr>
              <w:rPr>
                <w:sz w:val="24"/>
                <w:szCs w:val="24"/>
              </w:rPr>
            </w:pPr>
            <w:r w:rsidRPr="0058328D">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40" w:type="pct"/>
          </w:tcPr>
          <w:p w14:paraId="0AD37AD8" w14:textId="77777777" w:rsidR="005E66BF" w:rsidRPr="0058328D" w:rsidRDefault="005E66BF" w:rsidP="00D30670">
            <w:pPr>
              <w:rPr>
                <w:sz w:val="24"/>
                <w:szCs w:val="24"/>
              </w:rPr>
            </w:pPr>
            <w:r w:rsidRPr="0058328D">
              <w:rPr>
                <w:sz w:val="24"/>
                <w:szCs w:val="24"/>
              </w:rPr>
              <w:t>1</w:t>
            </w:r>
          </w:p>
        </w:tc>
        <w:tc>
          <w:tcPr>
            <w:tcW w:w="2129" w:type="pct"/>
            <w:gridSpan w:val="4"/>
          </w:tcPr>
          <w:p w14:paraId="6E1C70C1" w14:textId="77777777" w:rsidR="005E66BF" w:rsidRPr="0058328D" w:rsidRDefault="005E66BF" w:rsidP="00D30670">
            <w:pPr>
              <w:rPr>
                <w:sz w:val="24"/>
                <w:szCs w:val="24"/>
              </w:rPr>
            </w:pPr>
            <w:r w:rsidRPr="0058328D">
              <w:rPr>
                <w:sz w:val="24"/>
                <w:szCs w:val="24"/>
              </w:rPr>
              <w:t xml:space="preserve">традиционные методы (словесные, наглядные, практические) </w:t>
            </w:r>
          </w:p>
        </w:tc>
      </w:tr>
      <w:tr w:rsidR="005E66BF" w:rsidRPr="0058328D" w14:paraId="00049CD0" w14:textId="77777777" w:rsidTr="00D30670">
        <w:trPr>
          <w:trHeight w:val="627"/>
        </w:trPr>
        <w:tc>
          <w:tcPr>
            <w:tcW w:w="583" w:type="pct"/>
            <w:vMerge/>
          </w:tcPr>
          <w:p w14:paraId="347F6B43" w14:textId="77777777" w:rsidR="005E66BF" w:rsidRPr="0058328D" w:rsidRDefault="005E66BF" w:rsidP="00D30670">
            <w:pPr>
              <w:rPr>
                <w:sz w:val="24"/>
                <w:szCs w:val="24"/>
              </w:rPr>
            </w:pPr>
          </w:p>
        </w:tc>
        <w:tc>
          <w:tcPr>
            <w:tcW w:w="2047" w:type="pct"/>
            <w:gridSpan w:val="3"/>
            <w:vMerge/>
          </w:tcPr>
          <w:p w14:paraId="1742B1E0" w14:textId="77777777" w:rsidR="005E66BF" w:rsidRPr="0058328D" w:rsidRDefault="005E66BF" w:rsidP="00D30670">
            <w:pPr>
              <w:rPr>
                <w:sz w:val="24"/>
                <w:szCs w:val="24"/>
              </w:rPr>
            </w:pPr>
          </w:p>
        </w:tc>
        <w:tc>
          <w:tcPr>
            <w:tcW w:w="240" w:type="pct"/>
          </w:tcPr>
          <w:p w14:paraId="74AE8B41" w14:textId="77777777" w:rsidR="005E66BF" w:rsidRPr="0058328D" w:rsidRDefault="005E66BF" w:rsidP="00D30670">
            <w:pPr>
              <w:rPr>
                <w:sz w:val="24"/>
                <w:szCs w:val="24"/>
              </w:rPr>
            </w:pPr>
            <w:r w:rsidRPr="0058328D">
              <w:rPr>
                <w:sz w:val="24"/>
                <w:szCs w:val="24"/>
              </w:rPr>
              <w:t>2</w:t>
            </w:r>
          </w:p>
        </w:tc>
        <w:tc>
          <w:tcPr>
            <w:tcW w:w="2129" w:type="pct"/>
            <w:gridSpan w:val="4"/>
          </w:tcPr>
          <w:p w14:paraId="6721353F" w14:textId="77777777" w:rsidR="005E66BF" w:rsidRPr="0058328D" w:rsidRDefault="005E66BF" w:rsidP="00D30670">
            <w:pPr>
              <w:rPr>
                <w:sz w:val="24"/>
                <w:szCs w:val="24"/>
              </w:rPr>
            </w:pPr>
            <w:r w:rsidRPr="0058328D">
              <w:rPr>
                <w:sz w:val="24"/>
                <w:szCs w:val="24"/>
              </w:rPr>
              <w:t>методы, в основе которых положен характер познавательной деятельности детей</w:t>
            </w:r>
          </w:p>
        </w:tc>
      </w:tr>
      <w:tr w:rsidR="005E66BF" w:rsidRPr="0058328D" w14:paraId="169004A5" w14:textId="77777777" w:rsidTr="00D30670">
        <w:tc>
          <w:tcPr>
            <w:tcW w:w="583" w:type="pct"/>
          </w:tcPr>
          <w:p w14:paraId="4C0092C1" w14:textId="77777777" w:rsidR="005E66BF" w:rsidRPr="0058328D" w:rsidRDefault="005E66BF" w:rsidP="00D30670">
            <w:pPr>
              <w:rPr>
                <w:sz w:val="24"/>
                <w:szCs w:val="24"/>
              </w:rPr>
            </w:pPr>
            <w:r w:rsidRPr="0058328D">
              <w:rPr>
                <w:sz w:val="24"/>
                <w:szCs w:val="24"/>
              </w:rPr>
              <w:t>2</w:t>
            </w:r>
          </w:p>
        </w:tc>
        <w:tc>
          <w:tcPr>
            <w:tcW w:w="2047" w:type="pct"/>
            <w:gridSpan w:val="3"/>
          </w:tcPr>
          <w:p w14:paraId="4D0AE2FC" w14:textId="77777777" w:rsidR="005E66BF" w:rsidRPr="0058328D" w:rsidRDefault="005E66BF" w:rsidP="00D30670">
            <w:pPr>
              <w:rPr>
                <w:sz w:val="24"/>
                <w:szCs w:val="24"/>
              </w:rPr>
            </w:pPr>
            <w:r w:rsidRPr="0058328D">
              <w:rPr>
                <w:sz w:val="24"/>
                <w:szCs w:val="24"/>
              </w:rPr>
              <w:t xml:space="preserve">методы осознания детьми опыта поведения и деятельности </w:t>
            </w:r>
            <w:r w:rsidRPr="0058328D">
              <w:rPr>
                <w:sz w:val="24"/>
                <w:szCs w:val="24"/>
              </w:rPr>
              <w:lastRenderedPageBreak/>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40" w:type="pct"/>
          </w:tcPr>
          <w:p w14:paraId="35B2C254" w14:textId="77777777" w:rsidR="005E66BF" w:rsidRPr="0058328D" w:rsidRDefault="005E66BF" w:rsidP="00D30670">
            <w:pPr>
              <w:rPr>
                <w:sz w:val="24"/>
                <w:szCs w:val="24"/>
              </w:rPr>
            </w:pPr>
            <w:r w:rsidRPr="0058328D">
              <w:rPr>
                <w:sz w:val="24"/>
                <w:szCs w:val="24"/>
              </w:rPr>
              <w:lastRenderedPageBreak/>
              <w:t>3</w:t>
            </w:r>
          </w:p>
        </w:tc>
        <w:tc>
          <w:tcPr>
            <w:tcW w:w="2129" w:type="pct"/>
            <w:gridSpan w:val="4"/>
          </w:tcPr>
          <w:p w14:paraId="25D5CFC2" w14:textId="77777777" w:rsidR="005E66BF" w:rsidRPr="0058328D" w:rsidRDefault="005E66BF" w:rsidP="00D30670">
            <w:pPr>
              <w:rPr>
                <w:sz w:val="24"/>
                <w:szCs w:val="24"/>
              </w:rPr>
            </w:pPr>
            <w:r w:rsidRPr="0058328D">
              <w:rPr>
                <w:sz w:val="24"/>
                <w:szCs w:val="24"/>
              </w:rPr>
              <w:t xml:space="preserve">информационно-рецептивный метод: действия ребенка с </w:t>
            </w:r>
            <w:r w:rsidRPr="0058328D">
              <w:rPr>
                <w:sz w:val="24"/>
                <w:szCs w:val="24"/>
              </w:rPr>
              <w:lastRenderedPageBreak/>
              <w:t>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5E66BF" w:rsidRPr="0058328D" w14:paraId="43A1644D" w14:textId="77777777" w:rsidTr="00D30670">
        <w:trPr>
          <w:trHeight w:val="2218"/>
        </w:trPr>
        <w:tc>
          <w:tcPr>
            <w:tcW w:w="583" w:type="pct"/>
            <w:vMerge w:val="restart"/>
            <w:tcBorders>
              <w:bottom w:val="single" w:sz="4" w:space="0" w:color="auto"/>
            </w:tcBorders>
          </w:tcPr>
          <w:p w14:paraId="2E0EE624" w14:textId="77777777" w:rsidR="005E66BF" w:rsidRPr="0058328D" w:rsidRDefault="005E66BF" w:rsidP="00D30670">
            <w:pPr>
              <w:rPr>
                <w:sz w:val="24"/>
                <w:szCs w:val="24"/>
              </w:rPr>
            </w:pPr>
            <w:r w:rsidRPr="0058328D">
              <w:rPr>
                <w:sz w:val="24"/>
                <w:szCs w:val="24"/>
              </w:rPr>
              <w:lastRenderedPageBreak/>
              <w:t>3</w:t>
            </w:r>
          </w:p>
        </w:tc>
        <w:tc>
          <w:tcPr>
            <w:tcW w:w="2047" w:type="pct"/>
            <w:gridSpan w:val="3"/>
            <w:vMerge w:val="restart"/>
            <w:tcBorders>
              <w:bottom w:val="single" w:sz="4" w:space="0" w:color="auto"/>
            </w:tcBorders>
          </w:tcPr>
          <w:p w14:paraId="0C9FAF66" w14:textId="77777777" w:rsidR="005E66BF" w:rsidRPr="0058328D" w:rsidRDefault="005E66BF" w:rsidP="00D30670">
            <w:pPr>
              <w:rPr>
                <w:sz w:val="24"/>
                <w:szCs w:val="24"/>
              </w:rPr>
            </w:pPr>
            <w:r w:rsidRPr="0058328D">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40" w:type="pct"/>
            <w:tcBorders>
              <w:bottom w:val="single" w:sz="4" w:space="0" w:color="auto"/>
            </w:tcBorders>
          </w:tcPr>
          <w:p w14:paraId="651897FF" w14:textId="77777777" w:rsidR="005E66BF" w:rsidRPr="0058328D" w:rsidRDefault="005E66BF" w:rsidP="00D30670">
            <w:pPr>
              <w:rPr>
                <w:sz w:val="24"/>
                <w:szCs w:val="24"/>
              </w:rPr>
            </w:pPr>
            <w:r w:rsidRPr="0058328D">
              <w:rPr>
                <w:sz w:val="24"/>
                <w:szCs w:val="24"/>
              </w:rPr>
              <w:t>4</w:t>
            </w:r>
          </w:p>
        </w:tc>
        <w:tc>
          <w:tcPr>
            <w:tcW w:w="2129" w:type="pct"/>
            <w:gridSpan w:val="4"/>
            <w:tcBorders>
              <w:bottom w:val="single" w:sz="4" w:space="0" w:color="auto"/>
            </w:tcBorders>
          </w:tcPr>
          <w:p w14:paraId="7B8BF776" w14:textId="77777777" w:rsidR="005E66BF" w:rsidRPr="0058328D" w:rsidRDefault="005E66BF" w:rsidP="00D30670">
            <w:pPr>
              <w:rPr>
                <w:sz w:val="24"/>
                <w:szCs w:val="24"/>
              </w:rPr>
            </w:pPr>
            <w:r w:rsidRPr="0058328D">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5E66BF" w:rsidRPr="0058328D" w14:paraId="746ECE7B" w14:textId="77777777" w:rsidTr="00D30670">
        <w:tc>
          <w:tcPr>
            <w:tcW w:w="583" w:type="pct"/>
            <w:vMerge/>
          </w:tcPr>
          <w:p w14:paraId="2191B052" w14:textId="77777777" w:rsidR="005E66BF" w:rsidRPr="0058328D" w:rsidRDefault="005E66BF" w:rsidP="00D30670">
            <w:pPr>
              <w:rPr>
                <w:sz w:val="24"/>
                <w:szCs w:val="24"/>
              </w:rPr>
            </w:pPr>
          </w:p>
        </w:tc>
        <w:tc>
          <w:tcPr>
            <w:tcW w:w="2047" w:type="pct"/>
            <w:gridSpan w:val="3"/>
            <w:vMerge/>
          </w:tcPr>
          <w:p w14:paraId="6D26052A" w14:textId="77777777" w:rsidR="005E66BF" w:rsidRPr="0058328D" w:rsidRDefault="005E66BF" w:rsidP="00D30670">
            <w:pPr>
              <w:rPr>
                <w:sz w:val="24"/>
                <w:szCs w:val="24"/>
              </w:rPr>
            </w:pPr>
          </w:p>
        </w:tc>
        <w:tc>
          <w:tcPr>
            <w:tcW w:w="240" w:type="pct"/>
          </w:tcPr>
          <w:p w14:paraId="66A1121E" w14:textId="77777777" w:rsidR="005E66BF" w:rsidRPr="0058328D" w:rsidRDefault="005E66BF" w:rsidP="00D30670">
            <w:pPr>
              <w:rPr>
                <w:sz w:val="24"/>
                <w:szCs w:val="24"/>
              </w:rPr>
            </w:pPr>
            <w:r w:rsidRPr="0058328D">
              <w:rPr>
                <w:sz w:val="24"/>
                <w:szCs w:val="24"/>
              </w:rPr>
              <w:t>5</w:t>
            </w:r>
          </w:p>
        </w:tc>
        <w:tc>
          <w:tcPr>
            <w:tcW w:w="2129" w:type="pct"/>
            <w:gridSpan w:val="4"/>
          </w:tcPr>
          <w:p w14:paraId="4C40FE76" w14:textId="77777777" w:rsidR="005E66BF" w:rsidRPr="0058328D" w:rsidRDefault="005E66BF" w:rsidP="00D30670">
            <w:pPr>
              <w:rPr>
                <w:sz w:val="24"/>
                <w:szCs w:val="24"/>
              </w:rPr>
            </w:pPr>
            <w:r w:rsidRPr="0058328D">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5E66BF" w:rsidRPr="0058328D" w14:paraId="25DDC622" w14:textId="77777777" w:rsidTr="00D30670">
        <w:tc>
          <w:tcPr>
            <w:tcW w:w="583" w:type="pct"/>
            <w:vMerge/>
          </w:tcPr>
          <w:p w14:paraId="59F427D0" w14:textId="77777777" w:rsidR="005E66BF" w:rsidRPr="0058328D" w:rsidRDefault="005E66BF" w:rsidP="00D30670">
            <w:pPr>
              <w:rPr>
                <w:sz w:val="24"/>
                <w:szCs w:val="24"/>
              </w:rPr>
            </w:pPr>
          </w:p>
        </w:tc>
        <w:tc>
          <w:tcPr>
            <w:tcW w:w="2047" w:type="pct"/>
            <w:gridSpan w:val="3"/>
            <w:vMerge/>
          </w:tcPr>
          <w:p w14:paraId="06A83C65" w14:textId="77777777" w:rsidR="005E66BF" w:rsidRPr="0058328D" w:rsidRDefault="005E66BF" w:rsidP="00D30670">
            <w:pPr>
              <w:rPr>
                <w:sz w:val="24"/>
                <w:szCs w:val="24"/>
              </w:rPr>
            </w:pPr>
          </w:p>
        </w:tc>
        <w:tc>
          <w:tcPr>
            <w:tcW w:w="240" w:type="pct"/>
          </w:tcPr>
          <w:p w14:paraId="7F219C65" w14:textId="77777777" w:rsidR="005E66BF" w:rsidRPr="0058328D" w:rsidRDefault="005E66BF" w:rsidP="00D30670">
            <w:pPr>
              <w:rPr>
                <w:sz w:val="24"/>
                <w:szCs w:val="24"/>
              </w:rPr>
            </w:pPr>
            <w:r w:rsidRPr="0058328D">
              <w:rPr>
                <w:sz w:val="24"/>
                <w:szCs w:val="24"/>
              </w:rPr>
              <w:t>6</w:t>
            </w:r>
          </w:p>
        </w:tc>
        <w:tc>
          <w:tcPr>
            <w:tcW w:w="2129" w:type="pct"/>
            <w:gridSpan w:val="4"/>
          </w:tcPr>
          <w:p w14:paraId="4779C740" w14:textId="77777777" w:rsidR="005E66BF" w:rsidRPr="0058328D" w:rsidRDefault="005E66BF" w:rsidP="00D30670">
            <w:pPr>
              <w:rPr>
                <w:sz w:val="24"/>
                <w:szCs w:val="24"/>
              </w:rPr>
            </w:pPr>
            <w:r w:rsidRPr="0058328D">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5E66BF" w:rsidRPr="0058328D" w14:paraId="55ECFFC2" w14:textId="77777777" w:rsidTr="00D30670">
        <w:tc>
          <w:tcPr>
            <w:tcW w:w="583" w:type="pct"/>
            <w:vMerge/>
          </w:tcPr>
          <w:p w14:paraId="4806BEB3" w14:textId="77777777" w:rsidR="005E66BF" w:rsidRPr="0058328D" w:rsidRDefault="005E66BF" w:rsidP="00D30670">
            <w:pPr>
              <w:rPr>
                <w:sz w:val="24"/>
                <w:szCs w:val="24"/>
              </w:rPr>
            </w:pPr>
          </w:p>
        </w:tc>
        <w:tc>
          <w:tcPr>
            <w:tcW w:w="2047" w:type="pct"/>
            <w:gridSpan w:val="3"/>
            <w:vMerge/>
          </w:tcPr>
          <w:p w14:paraId="45CEA348" w14:textId="77777777" w:rsidR="005E66BF" w:rsidRPr="0058328D" w:rsidRDefault="005E66BF" w:rsidP="00D30670">
            <w:pPr>
              <w:rPr>
                <w:sz w:val="24"/>
                <w:szCs w:val="24"/>
              </w:rPr>
            </w:pPr>
          </w:p>
        </w:tc>
        <w:tc>
          <w:tcPr>
            <w:tcW w:w="240" w:type="pct"/>
          </w:tcPr>
          <w:p w14:paraId="235ADB39" w14:textId="77777777" w:rsidR="005E66BF" w:rsidRPr="0058328D" w:rsidRDefault="005E66BF" w:rsidP="00D30670">
            <w:pPr>
              <w:rPr>
                <w:sz w:val="24"/>
                <w:szCs w:val="24"/>
              </w:rPr>
            </w:pPr>
            <w:r w:rsidRPr="0058328D">
              <w:rPr>
                <w:sz w:val="24"/>
                <w:szCs w:val="24"/>
              </w:rPr>
              <w:t>7</w:t>
            </w:r>
          </w:p>
        </w:tc>
        <w:tc>
          <w:tcPr>
            <w:tcW w:w="2129" w:type="pct"/>
            <w:gridSpan w:val="4"/>
          </w:tcPr>
          <w:p w14:paraId="6F98D9EB" w14:textId="77777777" w:rsidR="005E66BF" w:rsidRPr="0058328D" w:rsidRDefault="005E66BF" w:rsidP="00D30670">
            <w:pPr>
              <w:rPr>
                <w:sz w:val="24"/>
                <w:szCs w:val="24"/>
              </w:rPr>
            </w:pPr>
            <w:r w:rsidRPr="0058328D">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5E66BF" w:rsidRPr="0058328D" w14:paraId="42D0BFCD" w14:textId="77777777" w:rsidTr="00D30670">
        <w:tc>
          <w:tcPr>
            <w:tcW w:w="583" w:type="pct"/>
          </w:tcPr>
          <w:p w14:paraId="001CAB31" w14:textId="77777777" w:rsidR="005E66BF" w:rsidRPr="0058328D" w:rsidRDefault="005E66BF" w:rsidP="00D30670">
            <w:pPr>
              <w:rPr>
                <w:sz w:val="24"/>
                <w:szCs w:val="24"/>
              </w:rPr>
            </w:pPr>
            <w:r w:rsidRPr="0058328D">
              <w:rPr>
                <w:sz w:val="24"/>
                <w:szCs w:val="24"/>
              </w:rPr>
              <w:t>8</w:t>
            </w:r>
          </w:p>
        </w:tc>
        <w:tc>
          <w:tcPr>
            <w:tcW w:w="4417" w:type="pct"/>
            <w:gridSpan w:val="8"/>
          </w:tcPr>
          <w:p w14:paraId="66E037FD" w14:textId="77777777" w:rsidR="005E66BF" w:rsidRPr="0058328D" w:rsidRDefault="005E66BF" w:rsidP="00D30670">
            <w:pPr>
              <w:rPr>
                <w:sz w:val="24"/>
                <w:szCs w:val="24"/>
              </w:rPr>
            </w:pPr>
            <w:r w:rsidRPr="0058328D">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5E66BF" w:rsidRPr="0058328D" w14:paraId="03CFC344" w14:textId="77777777" w:rsidTr="00D30670">
        <w:tc>
          <w:tcPr>
            <w:tcW w:w="5000" w:type="pct"/>
            <w:gridSpan w:val="9"/>
            <w:shd w:val="clear" w:color="auto" w:fill="F2F2F2" w:themeFill="background1" w:themeFillShade="F2"/>
          </w:tcPr>
          <w:p w14:paraId="5D5AE9FF" w14:textId="77777777" w:rsidR="005E66BF" w:rsidRPr="0058328D" w:rsidRDefault="005E66BF" w:rsidP="00D30670">
            <w:pPr>
              <w:rPr>
                <w:i/>
                <w:sz w:val="24"/>
                <w:szCs w:val="24"/>
              </w:rPr>
            </w:pPr>
            <w:r w:rsidRPr="0058328D">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58328D">
              <w:rPr>
                <w:sz w:val="24"/>
                <w:szCs w:val="24"/>
              </w:rPr>
              <w:t>(п.23.6.2).</w:t>
            </w:r>
          </w:p>
        </w:tc>
      </w:tr>
      <w:tr w:rsidR="005E66BF" w:rsidRPr="0058328D" w14:paraId="596ABC4A" w14:textId="77777777" w:rsidTr="00D30670">
        <w:tc>
          <w:tcPr>
            <w:tcW w:w="4492" w:type="pct"/>
            <w:gridSpan w:val="7"/>
            <w:shd w:val="clear" w:color="auto" w:fill="EEECE1" w:themeFill="background2"/>
          </w:tcPr>
          <w:p w14:paraId="5482C332" w14:textId="77777777" w:rsidR="005E66BF" w:rsidRPr="0058328D" w:rsidRDefault="005E66BF" w:rsidP="00D30670">
            <w:pPr>
              <w:rPr>
                <w:b/>
                <w:sz w:val="24"/>
                <w:szCs w:val="24"/>
              </w:rPr>
            </w:pPr>
            <w:r w:rsidRPr="0058328D">
              <w:rPr>
                <w:b/>
                <w:sz w:val="24"/>
                <w:szCs w:val="24"/>
              </w:rPr>
              <w:t xml:space="preserve">Средства для реализации Программы, </w:t>
            </w:r>
            <w:r w:rsidRPr="0058328D">
              <w:rPr>
                <w:sz w:val="24"/>
                <w:szCs w:val="24"/>
              </w:rPr>
              <w:t>представленные совокупностью материальных и идеальных объектов</w:t>
            </w:r>
          </w:p>
        </w:tc>
        <w:tc>
          <w:tcPr>
            <w:tcW w:w="508" w:type="pct"/>
            <w:gridSpan w:val="2"/>
            <w:shd w:val="clear" w:color="auto" w:fill="EEECE1" w:themeFill="background2"/>
            <w:vAlign w:val="center"/>
          </w:tcPr>
          <w:p w14:paraId="3787378C" w14:textId="77777777" w:rsidR="005E66BF" w:rsidRPr="0058328D" w:rsidRDefault="005E66BF" w:rsidP="00D30670">
            <w:pPr>
              <w:jc w:val="center"/>
              <w:rPr>
                <w:b/>
                <w:sz w:val="24"/>
                <w:szCs w:val="24"/>
              </w:rPr>
            </w:pPr>
            <w:r w:rsidRPr="0058328D">
              <w:rPr>
                <w:b/>
                <w:sz w:val="24"/>
                <w:szCs w:val="24"/>
              </w:rPr>
              <w:t>ФОП ДО</w:t>
            </w:r>
          </w:p>
        </w:tc>
      </w:tr>
      <w:tr w:rsidR="005E66BF" w:rsidRPr="0058328D" w14:paraId="5186D4BB" w14:textId="77777777" w:rsidTr="00D30670">
        <w:tc>
          <w:tcPr>
            <w:tcW w:w="583" w:type="pct"/>
            <w:shd w:val="clear" w:color="auto" w:fill="FFFFFF" w:themeFill="background1"/>
          </w:tcPr>
          <w:p w14:paraId="6EC65931" w14:textId="77777777" w:rsidR="005E66BF" w:rsidRPr="0058328D" w:rsidRDefault="005E66BF" w:rsidP="00D30670">
            <w:pPr>
              <w:rPr>
                <w:sz w:val="24"/>
                <w:szCs w:val="24"/>
              </w:rPr>
            </w:pPr>
            <w:r w:rsidRPr="0058328D">
              <w:rPr>
                <w:sz w:val="24"/>
                <w:szCs w:val="24"/>
              </w:rPr>
              <w:lastRenderedPageBreak/>
              <w:t>1</w:t>
            </w:r>
          </w:p>
        </w:tc>
        <w:tc>
          <w:tcPr>
            <w:tcW w:w="3909" w:type="pct"/>
            <w:gridSpan w:val="6"/>
            <w:shd w:val="clear" w:color="auto" w:fill="FFFFFF" w:themeFill="background1"/>
          </w:tcPr>
          <w:p w14:paraId="4A58A5BC" w14:textId="77777777" w:rsidR="005E66BF" w:rsidRPr="0058328D" w:rsidRDefault="005E66BF" w:rsidP="00D30670">
            <w:pPr>
              <w:rPr>
                <w:sz w:val="24"/>
                <w:szCs w:val="24"/>
              </w:rPr>
            </w:pPr>
            <w:r w:rsidRPr="0058328D">
              <w:rPr>
                <w:sz w:val="24"/>
                <w:szCs w:val="24"/>
              </w:rPr>
              <w:t>демонстрационные и раздаточные</w:t>
            </w:r>
          </w:p>
        </w:tc>
        <w:tc>
          <w:tcPr>
            <w:tcW w:w="508" w:type="pct"/>
            <w:gridSpan w:val="2"/>
            <w:vMerge w:val="restart"/>
            <w:shd w:val="clear" w:color="auto" w:fill="FFFFFF" w:themeFill="background1"/>
            <w:vAlign w:val="center"/>
          </w:tcPr>
          <w:p w14:paraId="45DAFDBB" w14:textId="77777777" w:rsidR="005E66BF" w:rsidRPr="0058328D" w:rsidRDefault="005E66BF" w:rsidP="00D30670">
            <w:pPr>
              <w:jc w:val="center"/>
              <w:rPr>
                <w:i/>
                <w:sz w:val="24"/>
                <w:szCs w:val="24"/>
              </w:rPr>
            </w:pPr>
            <w:r w:rsidRPr="0058328D">
              <w:rPr>
                <w:i/>
                <w:sz w:val="24"/>
                <w:szCs w:val="24"/>
              </w:rPr>
              <w:t>п.23.7</w:t>
            </w:r>
          </w:p>
          <w:p w14:paraId="7D44C001" w14:textId="77777777" w:rsidR="005E66BF" w:rsidRPr="0058328D" w:rsidRDefault="005E66BF" w:rsidP="00D30670">
            <w:pPr>
              <w:jc w:val="center"/>
              <w:rPr>
                <w:i/>
                <w:sz w:val="24"/>
                <w:szCs w:val="24"/>
              </w:rPr>
            </w:pPr>
            <w:r w:rsidRPr="0058328D">
              <w:rPr>
                <w:i/>
                <w:sz w:val="24"/>
                <w:szCs w:val="24"/>
              </w:rPr>
              <w:t>стр.151</w:t>
            </w:r>
          </w:p>
        </w:tc>
      </w:tr>
      <w:tr w:rsidR="005E66BF" w:rsidRPr="0058328D" w14:paraId="029EF876" w14:textId="77777777" w:rsidTr="00D30670">
        <w:tc>
          <w:tcPr>
            <w:tcW w:w="583" w:type="pct"/>
            <w:shd w:val="clear" w:color="auto" w:fill="FFFFFF" w:themeFill="background1"/>
          </w:tcPr>
          <w:p w14:paraId="3C9BF934" w14:textId="77777777" w:rsidR="005E66BF" w:rsidRPr="0058328D" w:rsidRDefault="005E66BF" w:rsidP="00D30670">
            <w:pPr>
              <w:rPr>
                <w:sz w:val="24"/>
                <w:szCs w:val="24"/>
              </w:rPr>
            </w:pPr>
            <w:r w:rsidRPr="0058328D">
              <w:rPr>
                <w:sz w:val="24"/>
                <w:szCs w:val="24"/>
              </w:rPr>
              <w:t>2</w:t>
            </w:r>
          </w:p>
        </w:tc>
        <w:tc>
          <w:tcPr>
            <w:tcW w:w="3909" w:type="pct"/>
            <w:gridSpan w:val="6"/>
            <w:shd w:val="clear" w:color="auto" w:fill="FFFFFF" w:themeFill="background1"/>
          </w:tcPr>
          <w:p w14:paraId="46B40F9D" w14:textId="77777777" w:rsidR="005E66BF" w:rsidRPr="0058328D" w:rsidRDefault="005E66BF" w:rsidP="00D30670">
            <w:pPr>
              <w:rPr>
                <w:sz w:val="24"/>
                <w:szCs w:val="24"/>
              </w:rPr>
            </w:pPr>
            <w:r w:rsidRPr="0058328D">
              <w:rPr>
                <w:sz w:val="24"/>
                <w:szCs w:val="24"/>
              </w:rPr>
              <w:t>визуальные, аудийные, аудиовизуальные</w:t>
            </w:r>
          </w:p>
        </w:tc>
        <w:tc>
          <w:tcPr>
            <w:tcW w:w="508" w:type="pct"/>
            <w:gridSpan w:val="2"/>
            <w:vMerge/>
            <w:shd w:val="clear" w:color="auto" w:fill="FFFFFF" w:themeFill="background1"/>
          </w:tcPr>
          <w:p w14:paraId="04C7DE12" w14:textId="77777777" w:rsidR="005E66BF" w:rsidRPr="0058328D" w:rsidRDefault="005E66BF" w:rsidP="00D30670">
            <w:pPr>
              <w:rPr>
                <w:i/>
                <w:sz w:val="24"/>
                <w:szCs w:val="24"/>
              </w:rPr>
            </w:pPr>
          </w:p>
        </w:tc>
      </w:tr>
      <w:tr w:rsidR="005E66BF" w:rsidRPr="0058328D" w14:paraId="65F99F1A" w14:textId="77777777" w:rsidTr="00D30670">
        <w:tc>
          <w:tcPr>
            <w:tcW w:w="583" w:type="pct"/>
            <w:shd w:val="clear" w:color="auto" w:fill="FFFFFF" w:themeFill="background1"/>
          </w:tcPr>
          <w:p w14:paraId="27AE88E1" w14:textId="77777777" w:rsidR="005E66BF" w:rsidRPr="0058328D" w:rsidRDefault="005E66BF" w:rsidP="00D30670">
            <w:pPr>
              <w:rPr>
                <w:sz w:val="24"/>
                <w:szCs w:val="24"/>
              </w:rPr>
            </w:pPr>
            <w:r w:rsidRPr="0058328D">
              <w:rPr>
                <w:sz w:val="24"/>
                <w:szCs w:val="24"/>
              </w:rPr>
              <w:t>3</w:t>
            </w:r>
          </w:p>
        </w:tc>
        <w:tc>
          <w:tcPr>
            <w:tcW w:w="3909" w:type="pct"/>
            <w:gridSpan w:val="6"/>
            <w:shd w:val="clear" w:color="auto" w:fill="FFFFFF" w:themeFill="background1"/>
          </w:tcPr>
          <w:p w14:paraId="6DC5FA8D" w14:textId="77777777" w:rsidR="005E66BF" w:rsidRPr="0058328D" w:rsidRDefault="005E66BF" w:rsidP="00D30670">
            <w:pPr>
              <w:rPr>
                <w:sz w:val="24"/>
                <w:szCs w:val="24"/>
              </w:rPr>
            </w:pPr>
            <w:r w:rsidRPr="0058328D">
              <w:rPr>
                <w:sz w:val="24"/>
                <w:szCs w:val="24"/>
              </w:rPr>
              <w:t>естественные и искусственные</w:t>
            </w:r>
          </w:p>
        </w:tc>
        <w:tc>
          <w:tcPr>
            <w:tcW w:w="508" w:type="pct"/>
            <w:gridSpan w:val="2"/>
            <w:vMerge/>
            <w:shd w:val="clear" w:color="auto" w:fill="FFFFFF" w:themeFill="background1"/>
          </w:tcPr>
          <w:p w14:paraId="5F29E9C2" w14:textId="77777777" w:rsidR="005E66BF" w:rsidRPr="0058328D" w:rsidRDefault="005E66BF" w:rsidP="00D30670">
            <w:pPr>
              <w:rPr>
                <w:i/>
                <w:sz w:val="24"/>
                <w:szCs w:val="24"/>
              </w:rPr>
            </w:pPr>
          </w:p>
        </w:tc>
      </w:tr>
      <w:tr w:rsidR="005E66BF" w:rsidRPr="0058328D" w14:paraId="78C654B8" w14:textId="77777777" w:rsidTr="00D30670">
        <w:tc>
          <w:tcPr>
            <w:tcW w:w="583" w:type="pct"/>
            <w:shd w:val="clear" w:color="auto" w:fill="FFFFFF" w:themeFill="background1"/>
          </w:tcPr>
          <w:p w14:paraId="34598A4D" w14:textId="77777777" w:rsidR="005E66BF" w:rsidRPr="0058328D" w:rsidRDefault="005E66BF" w:rsidP="00D30670">
            <w:pPr>
              <w:rPr>
                <w:sz w:val="24"/>
                <w:szCs w:val="24"/>
              </w:rPr>
            </w:pPr>
            <w:r w:rsidRPr="0058328D">
              <w:rPr>
                <w:sz w:val="24"/>
                <w:szCs w:val="24"/>
              </w:rPr>
              <w:t>4</w:t>
            </w:r>
          </w:p>
        </w:tc>
        <w:tc>
          <w:tcPr>
            <w:tcW w:w="3909" w:type="pct"/>
            <w:gridSpan w:val="6"/>
            <w:shd w:val="clear" w:color="auto" w:fill="FFFFFF" w:themeFill="background1"/>
          </w:tcPr>
          <w:p w14:paraId="6A1B8E5A" w14:textId="77777777" w:rsidR="005E66BF" w:rsidRPr="0058328D" w:rsidRDefault="005E66BF" w:rsidP="00D30670">
            <w:pPr>
              <w:rPr>
                <w:sz w:val="24"/>
                <w:szCs w:val="24"/>
              </w:rPr>
            </w:pPr>
            <w:r w:rsidRPr="0058328D">
              <w:rPr>
                <w:sz w:val="24"/>
                <w:szCs w:val="24"/>
              </w:rPr>
              <w:t>реальные и виртуальные</w:t>
            </w:r>
          </w:p>
        </w:tc>
        <w:tc>
          <w:tcPr>
            <w:tcW w:w="508" w:type="pct"/>
            <w:gridSpan w:val="2"/>
            <w:vMerge/>
            <w:shd w:val="clear" w:color="auto" w:fill="FFFFFF" w:themeFill="background1"/>
          </w:tcPr>
          <w:p w14:paraId="3E30FF7E" w14:textId="77777777" w:rsidR="005E66BF" w:rsidRPr="0058328D" w:rsidRDefault="005E66BF" w:rsidP="00D30670">
            <w:pPr>
              <w:rPr>
                <w:i/>
                <w:sz w:val="24"/>
                <w:szCs w:val="24"/>
              </w:rPr>
            </w:pPr>
          </w:p>
        </w:tc>
      </w:tr>
      <w:tr w:rsidR="005E66BF" w:rsidRPr="0058328D" w14:paraId="500B21B8" w14:textId="77777777" w:rsidTr="00D30670">
        <w:tc>
          <w:tcPr>
            <w:tcW w:w="4492" w:type="pct"/>
            <w:gridSpan w:val="7"/>
            <w:shd w:val="clear" w:color="auto" w:fill="EEECE1" w:themeFill="background2"/>
            <w:vAlign w:val="center"/>
          </w:tcPr>
          <w:p w14:paraId="6BAD0FC7" w14:textId="77777777" w:rsidR="005E66BF" w:rsidRPr="0058328D" w:rsidRDefault="005E66BF" w:rsidP="00D30670">
            <w:pPr>
              <w:rPr>
                <w:b/>
                <w:sz w:val="24"/>
                <w:szCs w:val="24"/>
              </w:rPr>
            </w:pPr>
            <w:r w:rsidRPr="0058328D">
              <w:rPr>
                <w:b/>
                <w:sz w:val="24"/>
                <w:szCs w:val="24"/>
              </w:rPr>
              <w:t>Средства, используемые для развития следующих видов деятельности детей</w:t>
            </w:r>
          </w:p>
        </w:tc>
        <w:tc>
          <w:tcPr>
            <w:tcW w:w="508" w:type="pct"/>
            <w:gridSpan w:val="2"/>
            <w:shd w:val="clear" w:color="auto" w:fill="EEECE1" w:themeFill="background2"/>
            <w:vAlign w:val="center"/>
          </w:tcPr>
          <w:p w14:paraId="694325B9" w14:textId="77777777" w:rsidR="005E66BF" w:rsidRPr="0058328D" w:rsidRDefault="005E66BF" w:rsidP="00D30670">
            <w:pPr>
              <w:jc w:val="center"/>
              <w:rPr>
                <w:i/>
                <w:sz w:val="24"/>
                <w:szCs w:val="24"/>
              </w:rPr>
            </w:pPr>
            <w:r w:rsidRPr="0058328D">
              <w:rPr>
                <w:i/>
                <w:sz w:val="24"/>
                <w:szCs w:val="24"/>
              </w:rPr>
              <w:t>п.23.8, стр.151</w:t>
            </w:r>
          </w:p>
        </w:tc>
      </w:tr>
      <w:tr w:rsidR="005E66BF" w:rsidRPr="0058328D" w14:paraId="017DC022" w14:textId="77777777" w:rsidTr="00D30670">
        <w:tc>
          <w:tcPr>
            <w:tcW w:w="1932" w:type="pct"/>
            <w:gridSpan w:val="3"/>
            <w:shd w:val="clear" w:color="auto" w:fill="FFFFFF" w:themeFill="background1"/>
          </w:tcPr>
          <w:p w14:paraId="56195ED1" w14:textId="77777777" w:rsidR="005E66BF" w:rsidRPr="0058328D" w:rsidRDefault="005E66BF" w:rsidP="00D30670">
            <w:pPr>
              <w:jc w:val="center"/>
              <w:rPr>
                <w:b/>
                <w:sz w:val="24"/>
                <w:szCs w:val="24"/>
              </w:rPr>
            </w:pPr>
            <w:r w:rsidRPr="0058328D">
              <w:rPr>
                <w:b/>
                <w:sz w:val="24"/>
                <w:szCs w:val="24"/>
              </w:rPr>
              <w:t>вид деятельности</w:t>
            </w:r>
          </w:p>
        </w:tc>
        <w:tc>
          <w:tcPr>
            <w:tcW w:w="3068" w:type="pct"/>
            <w:gridSpan w:val="6"/>
            <w:shd w:val="clear" w:color="auto" w:fill="FFFFFF" w:themeFill="background1"/>
          </w:tcPr>
          <w:p w14:paraId="26576300" w14:textId="77777777" w:rsidR="005E66BF" w:rsidRPr="0058328D" w:rsidRDefault="005E66BF" w:rsidP="00D30670">
            <w:pPr>
              <w:jc w:val="center"/>
              <w:rPr>
                <w:b/>
                <w:sz w:val="24"/>
                <w:szCs w:val="24"/>
              </w:rPr>
            </w:pPr>
            <w:r w:rsidRPr="0058328D">
              <w:rPr>
                <w:b/>
                <w:sz w:val="24"/>
                <w:szCs w:val="24"/>
              </w:rPr>
              <w:t>предлагаемое оборудование</w:t>
            </w:r>
          </w:p>
        </w:tc>
      </w:tr>
      <w:tr w:rsidR="005E66BF" w:rsidRPr="0058328D" w14:paraId="7E85760B" w14:textId="77777777" w:rsidTr="00D30670">
        <w:tc>
          <w:tcPr>
            <w:tcW w:w="1932" w:type="pct"/>
            <w:gridSpan w:val="3"/>
            <w:shd w:val="clear" w:color="auto" w:fill="FFFFFF" w:themeFill="background1"/>
            <w:vAlign w:val="center"/>
          </w:tcPr>
          <w:p w14:paraId="5040969E" w14:textId="77777777" w:rsidR="005E66BF" w:rsidRPr="0058328D" w:rsidRDefault="005E66BF" w:rsidP="00D30670">
            <w:pPr>
              <w:rPr>
                <w:sz w:val="24"/>
                <w:szCs w:val="24"/>
              </w:rPr>
            </w:pPr>
            <w:r w:rsidRPr="0058328D">
              <w:rPr>
                <w:sz w:val="24"/>
                <w:szCs w:val="24"/>
              </w:rPr>
              <w:t>двигательная</w:t>
            </w:r>
          </w:p>
        </w:tc>
        <w:tc>
          <w:tcPr>
            <w:tcW w:w="3068" w:type="pct"/>
            <w:gridSpan w:val="6"/>
            <w:shd w:val="clear" w:color="auto" w:fill="FFFFFF" w:themeFill="background1"/>
          </w:tcPr>
          <w:p w14:paraId="58DF0311" w14:textId="77777777" w:rsidR="005E66BF" w:rsidRPr="0058328D" w:rsidRDefault="005E66BF" w:rsidP="00D30670">
            <w:pPr>
              <w:rPr>
                <w:sz w:val="24"/>
                <w:szCs w:val="24"/>
              </w:rPr>
            </w:pPr>
            <w:r w:rsidRPr="0058328D">
              <w:rPr>
                <w:sz w:val="24"/>
                <w:szCs w:val="24"/>
              </w:rPr>
              <w:t>оборудование для ходьбы, бега, ползания, лазанья, прыгания, занятий с мячом и другое</w:t>
            </w:r>
          </w:p>
        </w:tc>
      </w:tr>
      <w:tr w:rsidR="005E66BF" w:rsidRPr="0058328D" w14:paraId="200989B2" w14:textId="77777777" w:rsidTr="00D30670">
        <w:tc>
          <w:tcPr>
            <w:tcW w:w="1932" w:type="pct"/>
            <w:gridSpan w:val="3"/>
            <w:shd w:val="clear" w:color="auto" w:fill="FFFFFF" w:themeFill="background1"/>
            <w:vAlign w:val="center"/>
          </w:tcPr>
          <w:p w14:paraId="610E8027" w14:textId="77777777" w:rsidR="005E66BF" w:rsidRPr="0058328D" w:rsidRDefault="005E66BF" w:rsidP="00D30670">
            <w:pPr>
              <w:rPr>
                <w:sz w:val="24"/>
                <w:szCs w:val="24"/>
              </w:rPr>
            </w:pPr>
            <w:r w:rsidRPr="0058328D">
              <w:rPr>
                <w:sz w:val="24"/>
                <w:szCs w:val="24"/>
              </w:rPr>
              <w:t>предметная</w:t>
            </w:r>
          </w:p>
        </w:tc>
        <w:tc>
          <w:tcPr>
            <w:tcW w:w="3068" w:type="pct"/>
            <w:gridSpan w:val="6"/>
            <w:shd w:val="clear" w:color="auto" w:fill="FFFFFF" w:themeFill="background1"/>
          </w:tcPr>
          <w:p w14:paraId="04573143" w14:textId="77777777" w:rsidR="005E66BF" w:rsidRPr="0058328D" w:rsidRDefault="005E66BF" w:rsidP="00D30670">
            <w:pPr>
              <w:rPr>
                <w:sz w:val="24"/>
                <w:szCs w:val="24"/>
              </w:rPr>
            </w:pPr>
            <w:r w:rsidRPr="0058328D">
              <w:rPr>
                <w:sz w:val="24"/>
                <w:szCs w:val="24"/>
              </w:rPr>
              <w:t>образные и дидактические игрушки, реальные предметы и другое</w:t>
            </w:r>
          </w:p>
        </w:tc>
      </w:tr>
      <w:tr w:rsidR="005E66BF" w:rsidRPr="0058328D" w14:paraId="6F9A86A3" w14:textId="77777777" w:rsidTr="00D30670">
        <w:tc>
          <w:tcPr>
            <w:tcW w:w="1932" w:type="pct"/>
            <w:gridSpan w:val="3"/>
            <w:shd w:val="clear" w:color="auto" w:fill="FFFFFF" w:themeFill="background1"/>
            <w:vAlign w:val="center"/>
          </w:tcPr>
          <w:p w14:paraId="28F4278A" w14:textId="77777777" w:rsidR="005E66BF" w:rsidRPr="0058328D" w:rsidRDefault="005E66BF" w:rsidP="00D30670">
            <w:pPr>
              <w:rPr>
                <w:sz w:val="24"/>
                <w:szCs w:val="24"/>
              </w:rPr>
            </w:pPr>
            <w:r w:rsidRPr="0058328D">
              <w:rPr>
                <w:sz w:val="24"/>
                <w:szCs w:val="24"/>
              </w:rPr>
              <w:t>игровая</w:t>
            </w:r>
          </w:p>
        </w:tc>
        <w:tc>
          <w:tcPr>
            <w:tcW w:w="3068" w:type="pct"/>
            <w:gridSpan w:val="6"/>
            <w:shd w:val="clear" w:color="auto" w:fill="FFFFFF" w:themeFill="background1"/>
          </w:tcPr>
          <w:p w14:paraId="399DA39D" w14:textId="77777777" w:rsidR="005E66BF" w:rsidRPr="0058328D" w:rsidRDefault="005E66BF" w:rsidP="00D30670">
            <w:pPr>
              <w:rPr>
                <w:sz w:val="24"/>
                <w:szCs w:val="24"/>
              </w:rPr>
            </w:pPr>
            <w:r w:rsidRPr="0058328D">
              <w:rPr>
                <w:sz w:val="24"/>
                <w:szCs w:val="24"/>
              </w:rPr>
              <w:t>игры, игрушки, игровое оборудование и другое</w:t>
            </w:r>
          </w:p>
        </w:tc>
      </w:tr>
      <w:tr w:rsidR="005E66BF" w:rsidRPr="0058328D" w14:paraId="01E92458" w14:textId="77777777" w:rsidTr="00D30670">
        <w:tc>
          <w:tcPr>
            <w:tcW w:w="1932" w:type="pct"/>
            <w:gridSpan w:val="3"/>
            <w:shd w:val="clear" w:color="auto" w:fill="FFFFFF" w:themeFill="background1"/>
            <w:vAlign w:val="center"/>
          </w:tcPr>
          <w:p w14:paraId="162C1BCB" w14:textId="77777777" w:rsidR="005E66BF" w:rsidRPr="0058328D" w:rsidRDefault="005E66BF" w:rsidP="00D30670">
            <w:pPr>
              <w:rPr>
                <w:sz w:val="24"/>
                <w:szCs w:val="24"/>
              </w:rPr>
            </w:pPr>
            <w:r w:rsidRPr="0058328D">
              <w:rPr>
                <w:sz w:val="24"/>
                <w:szCs w:val="24"/>
              </w:rPr>
              <w:t>коммуникативная</w:t>
            </w:r>
          </w:p>
        </w:tc>
        <w:tc>
          <w:tcPr>
            <w:tcW w:w="3068" w:type="pct"/>
            <w:gridSpan w:val="6"/>
            <w:shd w:val="clear" w:color="auto" w:fill="FFFFFF" w:themeFill="background1"/>
          </w:tcPr>
          <w:p w14:paraId="353308E6" w14:textId="77777777" w:rsidR="005E66BF" w:rsidRPr="0058328D" w:rsidRDefault="005E66BF" w:rsidP="00D30670">
            <w:pPr>
              <w:rPr>
                <w:sz w:val="24"/>
                <w:szCs w:val="24"/>
              </w:rPr>
            </w:pPr>
            <w:r w:rsidRPr="0058328D">
              <w:rPr>
                <w:sz w:val="24"/>
                <w:szCs w:val="24"/>
              </w:rPr>
              <w:t>дидактический материал, предметы, игрушки, видеофильмы и другое</w:t>
            </w:r>
          </w:p>
        </w:tc>
      </w:tr>
      <w:tr w:rsidR="005E66BF" w:rsidRPr="0058328D" w14:paraId="000D509A" w14:textId="77777777" w:rsidTr="00D30670">
        <w:tc>
          <w:tcPr>
            <w:tcW w:w="1932" w:type="pct"/>
            <w:gridSpan w:val="3"/>
            <w:shd w:val="clear" w:color="auto" w:fill="FFFFFF" w:themeFill="background1"/>
            <w:vAlign w:val="center"/>
          </w:tcPr>
          <w:p w14:paraId="6823EDB4" w14:textId="77777777" w:rsidR="005E66BF" w:rsidRPr="0058328D" w:rsidRDefault="005E66BF" w:rsidP="00D30670">
            <w:pPr>
              <w:rPr>
                <w:sz w:val="24"/>
                <w:szCs w:val="24"/>
              </w:rPr>
            </w:pPr>
            <w:r w:rsidRPr="0058328D">
              <w:rPr>
                <w:sz w:val="24"/>
                <w:szCs w:val="24"/>
              </w:rPr>
              <w:t>познавательно-исследовательская</w:t>
            </w:r>
          </w:p>
        </w:tc>
        <w:tc>
          <w:tcPr>
            <w:tcW w:w="3068" w:type="pct"/>
            <w:gridSpan w:val="6"/>
            <w:vMerge w:val="restart"/>
            <w:shd w:val="clear" w:color="auto" w:fill="FFFFFF" w:themeFill="background1"/>
          </w:tcPr>
          <w:p w14:paraId="4562F2E7" w14:textId="77777777" w:rsidR="005E66BF" w:rsidRPr="0058328D" w:rsidRDefault="005E66BF" w:rsidP="00D30670">
            <w:pPr>
              <w:rPr>
                <w:sz w:val="24"/>
                <w:szCs w:val="24"/>
              </w:rPr>
            </w:pPr>
            <w:r w:rsidRPr="0058328D">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5E66BF" w:rsidRPr="0058328D" w14:paraId="0272039E" w14:textId="77777777" w:rsidTr="00D30670">
        <w:tc>
          <w:tcPr>
            <w:tcW w:w="1932" w:type="pct"/>
            <w:gridSpan w:val="3"/>
            <w:shd w:val="clear" w:color="auto" w:fill="FFFFFF" w:themeFill="background1"/>
            <w:vAlign w:val="center"/>
          </w:tcPr>
          <w:p w14:paraId="19D9DEC4" w14:textId="77777777" w:rsidR="005E66BF" w:rsidRPr="0058328D" w:rsidRDefault="005E66BF" w:rsidP="00D30670">
            <w:pPr>
              <w:rPr>
                <w:sz w:val="24"/>
                <w:szCs w:val="24"/>
              </w:rPr>
            </w:pPr>
            <w:r w:rsidRPr="0058328D">
              <w:rPr>
                <w:sz w:val="24"/>
                <w:szCs w:val="24"/>
              </w:rPr>
              <w:t>экспериментирование</w:t>
            </w:r>
          </w:p>
        </w:tc>
        <w:tc>
          <w:tcPr>
            <w:tcW w:w="3068" w:type="pct"/>
            <w:gridSpan w:val="6"/>
            <w:vMerge/>
            <w:shd w:val="clear" w:color="auto" w:fill="FFFFFF" w:themeFill="background1"/>
          </w:tcPr>
          <w:p w14:paraId="5643CF3C" w14:textId="77777777" w:rsidR="005E66BF" w:rsidRPr="0058328D" w:rsidRDefault="005E66BF" w:rsidP="00D30670">
            <w:pPr>
              <w:rPr>
                <w:sz w:val="24"/>
                <w:szCs w:val="24"/>
              </w:rPr>
            </w:pPr>
          </w:p>
        </w:tc>
      </w:tr>
      <w:tr w:rsidR="005E66BF" w:rsidRPr="0058328D" w14:paraId="324BE661" w14:textId="77777777" w:rsidTr="00D30670">
        <w:tc>
          <w:tcPr>
            <w:tcW w:w="1932" w:type="pct"/>
            <w:gridSpan w:val="3"/>
            <w:shd w:val="clear" w:color="auto" w:fill="FFFFFF" w:themeFill="background1"/>
            <w:vAlign w:val="center"/>
          </w:tcPr>
          <w:p w14:paraId="6B0164FD" w14:textId="77777777" w:rsidR="005E66BF" w:rsidRPr="0058328D" w:rsidRDefault="005E66BF" w:rsidP="00D30670">
            <w:pPr>
              <w:rPr>
                <w:sz w:val="24"/>
                <w:szCs w:val="24"/>
              </w:rPr>
            </w:pPr>
            <w:r w:rsidRPr="0058328D">
              <w:rPr>
                <w:sz w:val="24"/>
                <w:szCs w:val="24"/>
              </w:rPr>
              <w:t>чтение художественной литературы</w:t>
            </w:r>
          </w:p>
        </w:tc>
        <w:tc>
          <w:tcPr>
            <w:tcW w:w="3068" w:type="pct"/>
            <w:gridSpan w:val="6"/>
            <w:shd w:val="clear" w:color="auto" w:fill="FFFFFF" w:themeFill="background1"/>
          </w:tcPr>
          <w:p w14:paraId="2F8C3EA4" w14:textId="77777777" w:rsidR="005E66BF" w:rsidRPr="0058328D" w:rsidRDefault="005E66BF" w:rsidP="00D30670">
            <w:pPr>
              <w:rPr>
                <w:sz w:val="24"/>
                <w:szCs w:val="24"/>
              </w:rPr>
            </w:pPr>
            <w:r w:rsidRPr="0058328D">
              <w:rPr>
                <w:sz w:val="24"/>
                <w:szCs w:val="24"/>
              </w:rPr>
              <w:t>книги для детского чтения, в том числе аудиокниги, иллюстративный материал</w:t>
            </w:r>
          </w:p>
        </w:tc>
      </w:tr>
      <w:tr w:rsidR="005E66BF" w:rsidRPr="0058328D" w14:paraId="0F271169" w14:textId="77777777" w:rsidTr="00D30670">
        <w:tc>
          <w:tcPr>
            <w:tcW w:w="1932" w:type="pct"/>
            <w:gridSpan w:val="3"/>
            <w:shd w:val="clear" w:color="auto" w:fill="FFFFFF" w:themeFill="background1"/>
            <w:vAlign w:val="center"/>
          </w:tcPr>
          <w:p w14:paraId="24D1F80C" w14:textId="77777777" w:rsidR="005E66BF" w:rsidRPr="0058328D" w:rsidRDefault="005E66BF" w:rsidP="00D30670">
            <w:pPr>
              <w:rPr>
                <w:sz w:val="24"/>
                <w:szCs w:val="24"/>
              </w:rPr>
            </w:pPr>
            <w:r w:rsidRPr="0058328D">
              <w:rPr>
                <w:sz w:val="24"/>
                <w:szCs w:val="24"/>
              </w:rPr>
              <w:t>трудовая</w:t>
            </w:r>
          </w:p>
        </w:tc>
        <w:tc>
          <w:tcPr>
            <w:tcW w:w="3068" w:type="pct"/>
            <w:gridSpan w:val="6"/>
            <w:shd w:val="clear" w:color="auto" w:fill="FFFFFF" w:themeFill="background1"/>
          </w:tcPr>
          <w:p w14:paraId="2625B1E9" w14:textId="77777777" w:rsidR="005E66BF" w:rsidRPr="0058328D" w:rsidRDefault="005E66BF" w:rsidP="00D30670">
            <w:pPr>
              <w:rPr>
                <w:sz w:val="24"/>
                <w:szCs w:val="24"/>
              </w:rPr>
            </w:pPr>
            <w:r w:rsidRPr="0058328D">
              <w:rPr>
                <w:sz w:val="24"/>
                <w:szCs w:val="24"/>
              </w:rPr>
              <w:t>оборудование и инвентарь для всех видов труда</w:t>
            </w:r>
          </w:p>
        </w:tc>
      </w:tr>
      <w:tr w:rsidR="005E66BF" w:rsidRPr="0058328D" w14:paraId="5D8122D1" w14:textId="77777777" w:rsidTr="00D30670">
        <w:tc>
          <w:tcPr>
            <w:tcW w:w="1932" w:type="pct"/>
            <w:gridSpan w:val="3"/>
            <w:shd w:val="clear" w:color="auto" w:fill="FFFFFF" w:themeFill="background1"/>
            <w:vAlign w:val="center"/>
          </w:tcPr>
          <w:p w14:paraId="68D3B3D9" w14:textId="77777777" w:rsidR="005E66BF" w:rsidRPr="0058328D" w:rsidRDefault="005E66BF" w:rsidP="00D30670">
            <w:pPr>
              <w:rPr>
                <w:sz w:val="24"/>
                <w:szCs w:val="24"/>
              </w:rPr>
            </w:pPr>
            <w:r w:rsidRPr="0058328D">
              <w:rPr>
                <w:sz w:val="24"/>
                <w:szCs w:val="24"/>
              </w:rPr>
              <w:t>продуктивная</w:t>
            </w:r>
          </w:p>
        </w:tc>
        <w:tc>
          <w:tcPr>
            <w:tcW w:w="3068" w:type="pct"/>
            <w:gridSpan w:val="6"/>
            <w:shd w:val="clear" w:color="auto" w:fill="FFFFFF" w:themeFill="background1"/>
          </w:tcPr>
          <w:p w14:paraId="1CA76958" w14:textId="77777777" w:rsidR="005E66BF" w:rsidRPr="0058328D" w:rsidRDefault="005E66BF" w:rsidP="00D30670">
            <w:pPr>
              <w:rPr>
                <w:sz w:val="24"/>
                <w:szCs w:val="24"/>
              </w:rPr>
            </w:pPr>
            <w:r w:rsidRPr="0058328D">
              <w:rPr>
                <w:sz w:val="24"/>
                <w:szCs w:val="24"/>
              </w:rPr>
              <w:t>оборудование и материалы для лепки, аппликации, рисования и конструирования</w:t>
            </w:r>
          </w:p>
        </w:tc>
      </w:tr>
      <w:tr w:rsidR="005E66BF" w:rsidRPr="0058328D" w14:paraId="4F2FBD33" w14:textId="77777777" w:rsidTr="00D30670">
        <w:tc>
          <w:tcPr>
            <w:tcW w:w="1932" w:type="pct"/>
            <w:gridSpan w:val="3"/>
            <w:shd w:val="clear" w:color="auto" w:fill="FFFFFF" w:themeFill="background1"/>
            <w:vAlign w:val="center"/>
          </w:tcPr>
          <w:p w14:paraId="3E21A190" w14:textId="77777777" w:rsidR="005E66BF" w:rsidRPr="0058328D" w:rsidRDefault="005E66BF" w:rsidP="00D30670">
            <w:pPr>
              <w:rPr>
                <w:sz w:val="24"/>
                <w:szCs w:val="24"/>
              </w:rPr>
            </w:pPr>
            <w:r w:rsidRPr="0058328D">
              <w:rPr>
                <w:sz w:val="24"/>
                <w:szCs w:val="24"/>
              </w:rPr>
              <w:t>музыкальная</w:t>
            </w:r>
          </w:p>
        </w:tc>
        <w:tc>
          <w:tcPr>
            <w:tcW w:w="3068" w:type="pct"/>
            <w:gridSpan w:val="6"/>
            <w:shd w:val="clear" w:color="auto" w:fill="FFFFFF" w:themeFill="background1"/>
          </w:tcPr>
          <w:p w14:paraId="2B3FF1E6" w14:textId="77777777" w:rsidR="005E66BF" w:rsidRPr="0058328D" w:rsidRDefault="005E66BF" w:rsidP="00D30670">
            <w:pPr>
              <w:rPr>
                <w:sz w:val="24"/>
                <w:szCs w:val="24"/>
              </w:rPr>
            </w:pPr>
            <w:r w:rsidRPr="0058328D">
              <w:rPr>
                <w:sz w:val="24"/>
                <w:szCs w:val="24"/>
              </w:rPr>
              <w:t>детские музыкальные инструменты, дидактический материал и другое</w:t>
            </w:r>
          </w:p>
        </w:tc>
      </w:tr>
      <w:tr w:rsidR="005E66BF" w:rsidRPr="0058328D" w14:paraId="07B49183" w14:textId="77777777" w:rsidTr="00D30670">
        <w:tc>
          <w:tcPr>
            <w:tcW w:w="4547" w:type="pct"/>
            <w:gridSpan w:val="8"/>
            <w:shd w:val="clear" w:color="auto" w:fill="F2F2F2" w:themeFill="background1" w:themeFillShade="F2"/>
            <w:vAlign w:val="center"/>
          </w:tcPr>
          <w:p w14:paraId="757A33A7" w14:textId="77777777" w:rsidR="005E66BF" w:rsidRPr="0058328D" w:rsidRDefault="005E66BF" w:rsidP="00D30670">
            <w:pPr>
              <w:rPr>
                <w:i/>
                <w:sz w:val="24"/>
                <w:szCs w:val="24"/>
              </w:rPr>
            </w:pPr>
            <w:r w:rsidRPr="0058328D">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453" w:type="pct"/>
            <w:shd w:val="clear" w:color="auto" w:fill="F2F2F2" w:themeFill="background1" w:themeFillShade="F2"/>
            <w:vAlign w:val="center"/>
          </w:tcPr>
          <w:p w14:paraId="6C1C7D9C" w14:textId="77777777" w:rsidR="005E66BF" w:rsidRPr="0058328D" w:rsidRDefault="005E66BF" w:rsidP="00D30670">
            <w:pPr>
              <w:jc w:val="center"/>
              <w:rPr>
                <w:i/>
                <w:sz w:val="24"/>
                <w:szCs w:val="24"/>
              </w:rPr>
            </w:pPr>
            <w:r w:rsidRPr="0058328D">
              <w:rPr>
                <w:i/>
                <w:sz w:val="24"/>
                <w:szCs w:val="24"/>
              </w:rPr>
              <w:t>п.23.9.</w:t>
            </w:r>
          </w:p>
          <w:p w14:paraId="1C0BB1E6" w14:textId="77777777" w:rsidR="005E66BF" w:rsidRPr="0058328D" w:rsidRDefault="005E66BF" w:rsidP="00D30670">
            <w:pPr>
              <w:jc w:val="center"/>
              <w:rPr>
                <w:i/>
                <w:sz w:val="24"/>
                <w:szCs w:val="24"/>
              </w:rPr>
            </w:pPr>
            <w:r w:rsidRPr="0058328D">
              <w:rPr>
                <w:i/>
                <w:sz w:val="24"/>
                <w:szCs w:val="24"/>
              </w:rPr>
              <w:t>стр.152</w:t>
            </w:r>
          </w:p>
        </w:tc>
      </w:tr>
      <w:tr w:rsidR="005E66BF" w:rsidRPr="0058328D" w14:paraId="19938EB1" w14:textId="77777777" w:rsidTr="00D30670">
        <w:tc>
          <w:tcPr>
            <w:tcW w:w="4547" w:type="pct"/>
            <w:gridSpan w:val="8"/>
            <w:shd w:val="clear" w:color="auto" w:fill="F2F2F2" w:themeFill="background1" w:themeFillShade="F2"/>
            <w:vAlign w:val="center"/>
          </w:tcPr>
          <w:p w14:paraId="353EF09C" w14:textId="77777777" w:rsidR="005E66BF" w:rsidRPr="0058328D" w:rsidRDefault="005E66BF" w:rsidP="00D30670">
            <w:pPr>
              <w:rPr>
                <w:i/>
                <w:sz w:val="24"/>
                <w:szCs w:val="24"/>
              </w:rPr>
            </w:pPr>
            <w:r w:rsidRPr="0058328D">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53" w:type="pct"/>
            <w:shd w:val="clear" w:color="auto" w:fill="F2F2F2" w:themeFill="background1" w:themeFillShade="F2"/>
            <w:vAlign w:val="center"/>
          </w:tcPr>
          <w:p w14:paraId="4AA155FB" w14:textId="77777777" w:rsidR="005E66BF" w:rsidRPr="0058328D" w:rsidRDefault="005E66BF" w:rsidP="00D30670">
            <w:pPr>
              <w:jc w:val="center"/>
              <w:rPr>
                <w:i/>
                <w:sz w:val="24"/>
                <w:szCs w:val="24"/>
              </w:rPr>
            </w:pPr>
            <w:r w:rsidRPr="0058328D">
              <w:rPr>
                <w:i/>
                <w:sz w:val="24"/>
                <w:szCs w:val="24"/>
              </w:rPr>
              <w:t>п.23.10</w:t>
            </w:r>
          </w:p>
          <w:p w14:paraId="2A6C58B3" w14:textId="77777777" w:rsidR="005E66BF" w:rsidRPr="0058328D" w:rsidRDefault="005E66BF" w:rsidP="00D30670">
            <w:pPr>
              <w:jc w:val="center"/>
              <w:rPr>
                <w:i/>
                <w:sz w:val="24"/>
                <w:szCs w:val="24"/>
              </w:rPr>
            </w:pPr>
            <w:r w:rsidRPr="0058328D">
              <w:rPr>
                <w:i/>
                <w:sz w:val="24"/>
                <w:szCs w:val="24"/>
              </w:rPr>
              <w:t>стр.152</w:t>
            </w:r>
          </w:p>
        </w:tc>
      </w:tr>
      <w:tr w:rsidR="005E66BF" w:rsidRPr="0058328D" w14:paraId="19FA34B8" w14:textId="77777777" w:rsidTr="00D30670">
        <w:tc>
          <w:tcPr>
            <w:tcW w:w="4547" w:type="pct"/>
            <w:gridSpan w:val="8"/>
            <w:shd w:val="clear" w:color="auto" w:fill="F2F2F2" w:themeFill="background1" w:themeFillShade="F2"/>
            <w:vAlign w:val="center"/>
          </w:tcPr>
          <w:p w14:paraId="4CD5D09A" w14:textId="77777777" w:rsidR="005E66BF" w:rsidRPr="0058328D" w:rsidRDefault="005E66BF" w:rsidP="00D30670">
            <w:pPr>
              <w:rPr>
                <w:i/>
                <w:sz w:val="24"/>
                <w:szCs w:val="24"/>
              </w:rPr>
            </w:pPr>
            <w:r w:rsidRPr="0058328D">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53" w:type="pct"/>
            <w:shd w:val="clear" w:color="auto" w:fill="F2F2F2" w:themeFill="background1" w:themeFillShade="F2"/>
            <w:vAlign w:val="center"/>
          </w:tcPr>
          <w:p w14:paraId="41B0758B" w14:textId="77777777" w:rsidR="005E66BF" w:rsidRPr="0058328D" w:rsidRDefault="005E66BF" w:rsidP="00D30670">
            <w:pPr>
              <w:jc w:val="center"/>
              <w:rPr>
                <w:i/>
                <w:sz w:val="24"/>
                <w:szCs w:val="24"/>
              </w:rPr>
            </w:pPr>
            <w:r w:rsidRPr="0058328D">
              <w:rPr>
                <w:i/>
                <w:sz w:val="24"/>
                <w:szCs w:val="24"/>
              </w:rPr>
              <w:t>п.23.11</w:t>
            </w:r>
          </w:p>
          <w:p w14:paraId="299A27EB" w14:textId="77777777" w:rsidR="005E66BF" w:rsidRPr="0058328D" w:rsidRDefault="005E66BF" w:rsidP="00D30670">
            <w:pPr>
              <w:jc w:val="center"/>
              <w:rPr>
                <w:i/>
                <w:sz w:val="24"/>
                <w:szCs w:val="24"/>
              </w:rPr>
            </w:pPr>
            <w:r w:rsidRPr="0058328D">
              <w:rPr>
                <w:i/>
                <w:sz w:val="24"/>
                <w:szCs w:val="24"/>
              </w:rPr>
              <w:t>стр.152</w:t>
            </w:r>
          </w:p>
        </w:tc>
      </w:tr>
      <w:tr w:rsidR="005E66BF" w:rsidRPr="0058328D" w14:paraId="1EC50FE3" w14:textId="77777777" w:rsidTr="00D30670">
        <w:tc>
          <w:tcPr>
            <w:tcW w:w="4547" w:type="pct"/>
            <w:gridSpan w:val="8"/>
            <w:shd w:val="clear" w:color="auto" w:fill="F2F2F2" w:themeFill="background1" w:themeFillShade="F2"/>
            <w:vAlign w:val="center"/>
          </w:tcPr>
          <w:p w14:paraId="2EC54239" w14:textId="77777777" w:rsidR="005E66BF" w:rsidRPr="0058328D" w:rsidRDefault="005E66BF" w:rsidP="00D30670">
            <w:pPr>
              <w:rPr>
                <w:b/>
                <w:i/>
                <w:sz w:val="24"/>
                <w:szCs w:val="24"/>
              </w:rPr>
            </w:pPr>
            <w:r w:rsidRPr="0058328D">
              <w:rPr>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53" w:type="pct"/>
            <w:shd w:val="clear" w:color="auto" w:fill="F2F2F2" w:themeFill="background1" w:themeFillShade="F2"/>
            <w:vAlign w:val="center"/>
          </w:tcPr>
          <w:p w14:paraId="608A5434" w14:textId="77777777" w:rsidR="005E66BF" w:rsidRPr="0058328D" w:rsidRDefault="005E66BF" w:rsidP="00D30670">
            <w:pPr>
              <w:jc w:val="center"/>
              <w:rPr>
                <w:i/>
                <w:sz w:val="24"/>
                <w:szCs w:val="24"/>
              </w:rPr>
            </w:pPr>
            <w:r w:rsidRPr="0058328D">
              <w:rPr>
                <w:i/>
                <w:sz w:val="24"/>
                <w:szCs w:val="24"/>
              </w:rPr>
              <w:t>п.23.12</w:t>
            </w:r>
          </w:p>
          <w:p w14:paraId="35CD4461" w14:textId="77777777" w:rsidR="005E66BF" w:rsidRPr="0058328D" w:rsidRDefault="005E66BF" w:rsidP="00D30670">
            <w:pPr>
              <w:jc w:val="center"/>
              <w:rPr>
                <w:i/>
                <w:sz w:val="24"/>
                <w:szCs w:val="24"/>
              </w:rPr>
            </w:pPr>
            <w:r w:rsidRPr="0058328D">
              <w:rPr>
                <w:i/>
                <w:sz w:val="24"/>
                <w:szCs w:val="24"/>
              </w:rPr>
              <w:t>стр.152</w:t>
            </w:r>
          </w:p>
        </w:tc>
      </w:tr>
    </w:tbl>
    <w:p w14:paraId="08FF385B" w14:textId="77777777" w:rsidR="005E66BF" w:rsidRPr="0058328D" w:rsidRDefault="005E66BF" w:rsidP="005E66BF">
      <w:pPr>
        <w:shd w:val="clear" w:color="auto" w:fill="FFFFFF"/>
        <w:spacing w:line="240" w:lineRule="auto"/>
        <w:ind w:left="-142" w:firstLine="709"/>
        <w:rPr>
          <w:b/>
          <w:sz w:val="24"/>
          <w:szCs w:val="24"/>
        </w:rPr>
      </w:pPr>
    </w:p>
    <w:p w14:paraId="4221BA13" w14:textId="77777777" w:rsidR="005E66BF" w:rsidRPr="0058328D" w:rsidRDefault="005E66BF" w:rsidP="005E66BF">
      <w:pPr>
        <w:spacing w:line="360" w:lineRule="auto"/>
        <w:rPr>
          <w:b/>
          <w:sz w:val="24"/>
          <w:szCs w:val="24"/>
        </w:rPr>
      </w:pPr>
    </w:p>
    <w:p w14:paraId="22EC3B87" w14:textId="77777777" w:rsidR="005E66BF" w:rsidRPr="0058328D" w:rsidRDefault="005E66BF" w:rsidP="005E66BF">
      <w:pPr>
        <w:spacing w:line="360" w:lineRule="auto"/>
        <w:rPr>
          <w:b/>
          <w:sz w:val="24"/>
          <w:szCs w:val="24"/>
        </w:rPr>
      </w:pPr>
      <w:r w:rsidRPr="0058328D">
        <w:rPr>
          <w:b/>
          <w:sz w:val="24"/>
          <w:szCs w:val="24"/>
        </w:rPr>
        <w:t>2.4.</w:t>
      </w:r>
      <w:r>
        <w:rPr>
          <w:b/>
          <w:sz w:val="24"/>
          <w:szCs w:val="24"/>
        </w:rPr>
        <w:t xml:space="preserve"> </w:t>
      </w:r>
      <w:r w:rsidRPr="0058328D">
        <w:rPr>
          <w:b/>
          <w:sz w:val="24"/>
          <w:szCs w:val="24"/>
        </w:rPr>
        <w:t>Особенности образовательной деятельности разных видов и культурных практик</w:t>
      </w:r>
    </w:p>
    <w:tbl>
      <w:tblPr>
        <w:tblW w:w="0" w:type="auto"/>
        <w:tblLook w:val="04A0" w:firstRow="1" w:lastRow="0" w:firstColumn="1" w:lastColumn="0" w:noHBand="0" w:noVBand="1"/>
      </w:tblPr>
      <w:tblGrid>
        <w:gridCol w:w="4068"/>
        <w:gridCol w:w="1351"/>
        <w:gridCol w:w="924"/>
        <w:gridCol w:w="921"/>
        <w:gridCol w:w="921"/>
        <w:gridCol w:w="581"/>
        <w:gridCol w:w="569"/>
        <w:gridCol w:w="569"/>
        <w:gridCol w:w="569"/>
        <w:gridCol w:w="569"/>
        <w:gridCol w:w="2278"/>
        <w:gridCol w:w="2016"/>
        <w:gridCol w:w="120"/>
      </w:tblGrid>
      <w:tr w:rsidR="005E66BF" w:rsidRPr="0058328D" w14:paraId="156E7A60" w14:textId="77777777" w:rsidTr="00D30670">
        <w:trPr>
          <w:gridAfter w:val="1"/>
          <w:wAfter w:w="120" w:type="dxa"/>
          <w:trHeight w:val="572"/>
        </w:trPr>
        <w:tc>
          <w:tcPr>
            <w:tcW w:w="15336" w:type="dxa"/>
            <w:gridSpan w:val="12"/>
            <w:shd w:val="clear" w:color="auto" w:fill="EEECE1" w:themeFill="background2"/>
          </w:tcPr>
          <w:p w14:paraId="5BB46E9A" w14:textId="77777777" w:rsidR="005E66BF" w:rsidRPr="0058328D" w:rsidRDefault="005E66BF" w:rsidP="00D30670">
            <w:pPr>
              <w:jc w:val="center"/>
              <w:rPr>
                <w:i/>
                <w:sz w:val="24"/>
                <w:szCs w:val="24"/>
              </w:rPr>
            </w:pPr>
            <w:r w:rsidRPr="0058328D">
              <w:rPr>
                <w:b/>
                <w:sz w:val="24"/>
                <w:szCs w:val="24"/>
              </w:rPr>
              <w:t xml:space="preserve">ОБРАЗОВАТЕЛЬНАЯ ДЕЯТЕЛЬНОСТЬ </w:t>
            </w:r>
            <w:r w:rsidRPr="0058328D">
              <w:rPr>
                <w:i/>
                <w:sz w:val="24"/>
                <w:szCs w:val="24"/>
              </w:rPr>
              <w:t>(п.24.1., стр.152)</w:t>
            </w:r>
          </w:p>
          <w:p w14:paraId="3403EB81" w14:textId="77777777" w:rsidR="005E66BF" w:rsidRPr="0058328D" w:rsidRDefault="005E66BF" w:rsidP="00D30670">
            <w:pPr>
              <w:jc w:val="center"/>
              <w:rPr>
                <w:b/>
                <w:sz w:val="24"/>
                <w:szCs w:val="24"/>
              </w:rPr>
            </w:pPr>
            <w:r w:rsidRPr="0058328D">
              <w:rPr>
                <w:i/>
                <w:sz w:val="24"/>
                <w:szCs w:val="24"/>
              </w:rPr>
              <w:t>(основные компоненты)</w:t>
            </w:r>
          </w:p>
        </w:tc>
      </w:tr>
      <w:tr w:rsidR="005E66BF" w:rsidRPr="0058328D" w14:paraId="720DE6C8" w14:textId="77777777" w:rsidTr="00D30670">
        <w:trPr>
          <w:gridAfter w:val="1"/>
          <w:wAfter w:w="120" w:type="dxa"/>
          <w:trHeight w:val="279"/>
        </w:trPr>
        <w:tc>
          <w:tcPr>
            <w:tcW w:w="5419" w:type="dxa"/>
            <w:gridSpan w:val="2"/>
            <w:vAlign w:val="center"/>
          </w:tcPr>
          <w:p w14:paraId="4A59656E" w14:textId="77777777" w:rsidR="005E66BF" w:rsidRPr="0058328D" w:rsidRDefault="005E66BF" w:rsidP="00D30670">
            <w:pPr>
              <w:jc w:val="center"/>
              <w:rPr>
                <w:sz w:val="24"/>
                <w:szCs w:val="24"/>
              </w:rPr>
            </w:pPr>
            <w:r w:rsidRPr="0058328D">
              <w:rPr>
                <w:sz w:val="24"/>
                <w:szCs w:val="24"/>
              </w:rPr>
              <w:t>1</w:t>
            </w:r>
          </w:p>
        </w:tc>
        <w:tc>
          <w:tcPr>
            <w:tcW w:w="2766" w:type="dxa"/>
            <w:gridSpan w:val="3"/>
            <w:vAlign w:val="center"/>
          </w:tcPr>
          <w:p w14:paraId="6294FB69" w14:textId="77777777" w:rsidR="005E66BF" w:rsidRPr="0058328D" w:rsidRDefault="005E66BF" w:rsidP="00D30670">
            <w:pPr>
              <w:jc w:val="center"/>
              <w:rPr>
                <w:sz w:val="24"/>
                <w:szCs w:val="24"/>
              </w:rPr>
            </w:pPr>
            <w:r w:rsidRPr="0058328D">
              <w:rPr>
                <w:sz w:val="24"/>
                <w:szCs w:val="24"/>
              </w:rPr>
              <w:t>2</w:t>
            </w:r>
          </w:p>
        </w:tc>
        <w:tc>
          <w:tcPr>
            <w:tcW w:w="2857" w:type="dxa"/>
            <w:gridSpan w:val="5"/>
            <w:vAlign w:val="center"/>
          </w:tcPr>
          <w:p w14:paraId="087DCBCE" w14:textId="77777777" w:rsidR="005E66BF" w:rsidRPr="0058328D" w:rsidRDefault="005E66BF" w:rsidP="00D30670">
            <w:pPr>
              <w:jc w:val="center"/>
              <w:rPr>
                <w:sz w:val="24"/>
                <w:szCs w:val="24"/>
              </w:rPr>
            </w:pPr>
            <w:r w:rsidRPr="0058328D">
              <w:rPr>
                <w:sz w:val="24"/>
                <w:szCs w:val="24"/>
              </w:rPr>
              <w:t>3</w:t>
            </w:r>
          </w:p>
        </w:tc>
        <w:tc>
          <w:tcPr>
            <w:tcW w:w="4294" w:type="dxa"/>
            <w:gridSpan w:val="2"/>
            <w:vAlign w:val="center"/>
          </w:tcPr>
          <w:p w14:paraId="5D005D73" w14:textId="77777777" w:rsidR="005E66BF" w:rsidRPr="0058328D" w:rsidRDefault="005E66BF" w:rsidP="00D30670">
            <w:pPr>
              <w:jc w:val="center"/>
              <w:rPr>
                <w:sz w:val="24"/>
                <w:szCs w:val="24"/>
              </w:rPr>
            </w:pPr>
            <w:r w:rsidRPr="0058328D">
              <w:rPr>
                <w:sz w:val="24"/>
                <w:szCs w:val="24"/>
              </w:rPr>
              <w:t>4</w:t>
            </w:r>
          </w:p>
        </w:tc>
      </w:tr>
      <w:tr w:rsidR="005E66BF" w:rsidRPr="0058328D" w14:paraId="67E9E248" w14:textId="77777777" w:rsidTr="00D30670">
        <w:trPr>
          <w:gridAfter w:val="1"/>
          <w:wAfter w:w="120" w:type="dxa"/>
          <w:trHeight w:val="1701"/>
        </w:trPr>
        <w:tc>
          <w:tcPr>
            <w:tcW w:w="5419" w:type="dxa"/>
            <w:gridSpan w:val="2"/>
            <w:vAlign w:val="center"/>
          </w:tcPr>
          <w:p w14:paraId="1A5B76FA" w14:textId="77777777" w:rsidR="005E66BF" w:rsidRPr="0058328D" w:rsidRDefault="005E66BF" w:rsidP="00D30670">
            <w:pPr>
              <w:jc w:val="center"/>
              <w:rPr>
                <w:sz w:val="24"/>
                <w:szCs w:val="24"/>
              </w:rPr>
            </w:pPr>
            <w:r w:rsidRPr="0058328D">
              <w:rPr>
                <w:sz w:val="24"/>
                <w:szCs w:val="24"/>
              </w:rPr>
              <w:t>осуществляемая в процессе организации различных видов детской деятельности</w:t>
            </w:r>
          </w:p>
        </w:tc>
        <w:tc>
          <w:tcPr>
            <w:tcW w:w="2766" w:type="dxa"/>
            <w:gridSpan w:val="3"/>
            <w:vAlign w:val="center"/>
          </w:tcPr>
          <w:p w14:paraId="41F01316" w14:textId="77777777" w:rsidR="005E66BF" w:rsidRPr="0058328D" w:rsidRDefault="005E66BF" w:rsidP="00D30670">
            <w:pPr>
              <w:jc w:val="center"/>
              <w:rPr>
                <w:sz w:val="24"/>
                <w:szCs w:val="24"/>
              </w:rPr>
            </w:pPr>
            <w:r w:rsidRPr="0058328D">
              <w:rPr>
                <w:sz w:val="24"/>
                <w:szCs w:val="24"/>
              </w:rPr>
              <w:t>осуществляемая в ходе режимных процессов</w:t>
            </w:r>
          </w:p>
        </w:tc>
        <w:tc>
          <w:tcPr>
            <w:tcW w:w="2857" w:type="dxa"/>
            <w:gridSpan w:val="5"/>
            <w:vAlign w:val="center"/>
          </w:tcPr>
          <w:p w14:paraId="32190AA9" w14:textId="77777777" w:rsidR="005E66BF" w:rsidRPr="0058328D" w:rsidRDefault="005E66BF" w:rsidP="00D30670">
            <w:pPr>
              <w:jc w:val="center"/>
              <w:rPr>
                <w:sz w:val="24"/>
                <w:szCs w:val="24"/>
              </w:rPr>
            </w:pPr>
            <w:r w:rsidRPr="0058328D">
              <w:rPr>
                <w:sz w:val="24"/>
                <w:szCs w:val="24"/>
              </w:rPr>
              <w:t>самостоятельная деятельность детей</w:t>
            </w:r>
          </w:p>
        </w:tc>
        <w:tc>
          <w:tcPr>
            <w:tcW w:w="4294" w:type="dxa"/>
            <w:gridSpan w:val="2"/>
            <w:vAlign w:val="center"/>
          </w:tcPr>
          <w:p w14:paraId="05BABCCE" w14:textId="77777777" w:rsidR="005E66BF" w:rsidRPr="0058328D" w:rsidRDefault="005E66BF" w:rsidP="00D30670">
            <w:pPr>
              <w:jc w:val="center"/>
              <w:rPr>
                <w:sz w:val="24"/>
                <w:szCs w:val="24"/>
              </w:rPr>
            </w:pPr>
            <w:r w:rsidRPr="0058328D">
              <w:rPr>
                <w:sz w:val="24"/>
                <w:szCs w:val="24"/>
              </w:rPr>
              <w:t>взаимодействие с семьями детей по реализации Программы</w:t>
            </w:r>
          </w:p>
        </w:tc>
      </w:tr>
      <w:tr w:rsidR="005E66BF" w:rsidRPr="0058328D" w14:paraId="60019491" w14:textId="77777777" w:rsidTr="00D30670">
        <w:tblPrEx>
          <w:jc w:val="center"/>
        </w:tblPrEx>
        <w:trPr>
          <w:jc w:val="center"/>
        </w:trPr>
        <w:tc>
          <w:tcPr>
            <w:tcW w:w="15456" w:type="dxa"/>
            <w:gridSpan w:val="13"/>
            <w:shd w:val="clear" w:color="auto" w:fill="EEECE1" w:themeFill="background2"/>
            <w:vAlign w:val="center"/>
          </w:tcPr>
          <w:p w14:paraId="129ACDE2" w14:textId="77777777" w:rsidR="005E66BF" w:rsidRPr="0058328D" w:rsidRDefault="005E66BF" w:rsidP="00D30670">
            <w:pPr>
              <w:jc w:val="center"/>
              <w:rPr>
                <w:i/>
                <w:sz w:val="24"/>
                <w:szCs w:val="24"/>
              </w:rPr>
            </w:pPr>
            <w:r w:rsidRPr="0058328D">
              <w:rPr>
                <w:b/>
                <w:sz w:val="24"/>
                <w:szCs w:val="24"/>
              </w:rPr>
              <w:t xml:space="preserve">ОБРАЗОВАТЕЛЬНАЯ ДЕЯТЕЛЬНОСТЬ </w:t>
            </w:r>
            <w:r w:rsidRPr="0058328D">
              <w:rPr>
                <w:i/>
                <w:sz w:val="24"/>
                <w:szCs w:val="24"/>
              </w:rPr>
              <w:t>(п.24.1., стр.152)</w:t>
            </w:r>
          </w:p>
          <w:p w14:paraId="57D915E4" w14:textId="77777777" w:rsidR="005E66BF" w:rsidRPr="0058328D" w:rsidRDefault="005E66BF" w:rsidP="00D30670">
            <w:pPr>
              <w:jc w:val="center"/>
              <w:rPr>
                <w:b/>
                <w:sz w:val="24"/>
                <w:szCs w:val="24"/>
              </w:rPr>
            </w:pPr>
            <w:r w:rsidRPr="0058328D">
              <w:rPr>
                <w:b/>
                <w:sz w:val="24"/>
                <w:szCs w:val="24"/>
              </w:rPr>
              <w:t>(совместная деятельность педагога и детей, самостоятельная деятельность детей)</w:t>
            </w:r>
          </w:p>
          <w:p w14:paraId="3E29ADE9" w14:textId="77777777" w:rsidR="005E66BF" w:rsidRPr="0058328D" w:rsidRDefault="005E66BF" w:rsidP="00D30670">
            <w:pPr>
              <w:jc w:val="center"/>
              <w:rPr>
                <w:i/>
                <w:sz w:val="24"/>
                <w:szCs w:val="24"/>
              </w:rPr>
            </w:pPr>
            <w:r w:rsidRPr="0058328D">
              <w:rPr>
                <w:i/>
                <w:sz w:val="24"/>
                <w:szCs w:val="24"/>
              </w:rPr>
              <w:t>(этапы формирования самостоятельности)</w:t>
            </w:r>
          </w:p>
        </w:tc>
      </w:tr>
      <w:tr w:rsidR="005E66BF" w:rsidRPr="0058328D" w14:paraId="46B6D6F9" w14:textId="77777777" w:rsidTr="00D30670">
        <w:tblPrEx>
          <w:jc w:val="center"/>
        </w:tblPrEx>
        <w:trPr>
          <w:jc w:val="center"/>
        </w:trPr>
        <w:tc>
          <w:tcPr>
            <w:tcW w:w="4068" w:type="dxa"/>
            <w:vAlign w:val="center"/>
          </w:tcPr>
          <w:p w14:paraId="37AD5F1C" w14:textId="77777777" w:rsidR="005E66BF" w:rsidRPr="0058328D" w:rsidRDefault="005E66BF" w:rsidP="00D30670">
            <w:pPr>
              <w:jc w:val="center"/>
              <w:rPr>
                <w:sz w:val="24"/>
                <w:szCs w:val="24"/>
              </w:rPr>
            </w:pPr>
            <w:r w:rsidRPr="0058328D">
              <w:rPr>
                <w:sz w:val="24"/>
                <w:szCs w:val="24"/>
              </w:rPr>
              <w:t>1</w:t>
            </w:r>
          </w:p>
        </w:tc>
        <w:tc>
          <w:tcPr>
            <w:tcW w:w="2275" w:type="dxa"/>
            <w:gridSpan w:val="2"/>
            <w:vAlign w:val="center"/>
          </w:tcPr>
          <w:p w14:paraId="1126863F" w14:textId="77777777" w:rsidR="005E66BF" w:rsidRPr="0058328D" w:rsidRDefault="005E66BF" w:rsidP="00D30670">
            <w:pPr>
              <w:jc w:val="center"/>
              <w:rPr>
                <w:sz w:val="24"/>
                <w:szCs w:val="24"/>
              </w:rPr>
            </w:pPr>
            <w:r w:rsidRPr="0058328D">
              <w:rPr>
                <w:sz w:val="24"/>
                <w:szCs w:val="24"/>
              </w:rPr>
              <w:t>2</w:t>
            </w:r>
          </w:p>
        </w:tc>
        <w:tc>
          <w:tcPr>
            <w:tcW w:w="3561" w:type="dxa"/>
            <w:gridSpan w:val="5"/>
            <w:vAlign w:val="center"/>
          </w:tcPr>
          <w:p w14:paraId="0DF8E6E5" w14:textId="77777777" w:rsidR="005E66BF" w:rsidRPr="0058328D" w:rsidRDefault="005E66BF" w:rsidP="00D30670">
            <w:pPr>
              <w:jc w:val="center"/>
              <w:rPr>
                <w:sz w:val="24"/>
                <w:szCs w:val="24"/>
              </w:rPr>
            </w:pPr>
            <w:r w:rsidRPr="0058328D">
              <w:rPr>
                <w:sz w:val="24"/>
                <w:szCs w:val="24"/>
              </w:rPr>
              <w:t>3</w:t>
            </w:r>
          </w:p>
        </w:tc>
        <w:tc>
          <w:tcPr>
            <w:tcW w:w="3416" w:type="dxa"/>
            <w:gridSpan w:val="3"/>
            <w:vAlign w:val="center"/>
          </w:tcPr>
          <w:p w14:paraId="20BEA806" w14:textId="77777777" w:rsidR="005E66BF" w:rsidRPr="0058328D" w:rsidRDefault="005E66BF" w:rsidP="00D30670">
            <w:pPr>
              <w:jc w:val="center"/>
              <w:rPr>
                <w:sz w:val="24"/>
                <w:szCs w:val="24"/>
              </w:rPr>
            </w:pPr>
            <w:r w:rsidRPr="0058328D">
              <w:rPr>
                <w:sz w:val="24"/>
                <w:szCs w:val="24"/>
              </w:rPr>
              <w:t>4</w:t>
            </w:r>
          </w:p>
        </w:tc>
        <w:tc>
          <w:tcPr>
            <w:tcW w:w="2136" w:type="dxa"/>
            <w:gridSpan w:val="2"/>
            <w:vAlign w:val="center"/>
          </w:tcPr>
          <w:p w14:paraId="4D40B6EF" w14:textId="77777777" w:rsidR="005E66BF" w:rsidRPr="0058328D" w:rsidRDefault="005E66BF" w:rsidP="00D30670">
            <w:pPr>
              <w:jc w:val="center"/>
              <w:rPr>
                <w:sz w:val="24"/>
                <w:szCs w:val="24"/>
              </w:rPr>
            </w:pPr>
            <w:r w:rsidRPr="0058328D">
              <w:rPr>
                <w:sz w:val="24"/>
                <w:szCs w:val="24"/>
              </w:rPr>
              <w:t>5</w:t>
            </w:r>
          </w:p>
        </w:tc>
      </w:tr>
      <w:tr w:rsidR="005E66BF" w:rsidRPr="0058328D" w14:paraId="23841E5A" w14:textId="77777777" w:rsidTr="00D30670">
        <w:tblPrEx>
          <w:jc w:val="center"/>
        </w:tblPrEx>
        <w:trPr>
          <w:jc w:val="center"/>
        </w:trPr>
        <w:tc>
          <w:tcPr>
            <w:tcW w:w="4068" w:type="dxa"/>
            <w:vAlign w:val="center"/>
          </w:tcPr>
          <w:p w14:paraId="6F61FABA" w14:textId="77777777" w:rsidR="005E66BF" w:rsidRPr="0058328D" w:rsidRDefault="005E66BF" w:rsidP="00D30670">
            <w:pPr>
              <w:jc w:val="center"/>
              <w:rPr>
                <w:sz w:val="24"/>
                <w:szCs w:val="24"/>
              </w:rPr>
            </w:pPr>
            <w:r w:rsidRPr="0058328D">
              <w:rPr>
                <w:sz w:val="24"/>
                <w:szCs w:val="24"/>
              </w:rPr>
              <w:t xml:space="preserve">совместная деятельность педагога с ребенком, где, взаимодействуя с ребенком, он выполняет функции педагога: </w:t>
            </w:r>
            <w:r w:rsidRPr="0058328D">
              <w:rPr>
                <w:b/>
                <w:sz w:val="24"/>
                <w:szCs w:val="24"/>
                <w:u w:val="single"/>
              </w:rPr>
              <w:t>обучает ребенка чему-то новому</w:t>
            </w:r>
          </w:p>
        </w:tc>
        <w:tc>
          <w:tcPr>
            <w:tcW w:w="2275" w:type="dxa"/>
            <w:gridSpan w:val="2"/>
            <w:vAlign w:val="center"/>
          </w:tcPr>
          <w:p w14:paraId="1CDC9D78" w14:textId="77777777" w:rsidR="005E66BF" w:rsidRPr="0058328D" w:rsidRDefault="005E66BF" w:rsidP="00D30670">
            <w:pPr>
              <w:jc w:val="center"/>
              <w:rPr>
                <w:sz w:val="24"/>
                <w:szCs w:val="24"/>
              </w:rPr>
            </w:pPr>
            <w:r w:rsidRPr="0058328D">
              <w:rPr>
                <w:sz w:val="24"/>
                <w:szCs w:val="24"/>
              </w:rPr>
              <w:t xml:space="preserve">совместная деятельность ребенка с педагогом, при которой </w:t>
            </w:r>
            <w:r w:rsidRPr="0058328D">
              <w:rPr>
                <w:b/>
                <w:sz w:val="24"/>
                <w:szCs w:val="24"/>
                <w:u w:val="single"/>
              </w:rPr>
              <w:t>ребенок и педагог – равноправные партнеры</w:t>
            </w:r>
          </w:p>
        </w:tc>
        <w:tc>
          <w:tcPr>
            <w:tcW w:w="3561" w:type="dxa"/>
            <w:gridSpan w:val="5"/>
            <w:vAlign w:val="center"/>
          </w:tcPr>
          <w:p w14:paraId="5691CDA6" w14:textId="77777777" w:rsidR="005E66BF" w:rsidRPr="0058328D" w:rsidRDefault="005E66BF" w:rsidP="00D30670">
            <w:pPr>
              <w:jc w:val="center"/>
              <w:rPr>
                <w:sz w:val="24"/>
                <w:szCs w:val="24"/>
              </w:rPr>
            </w:pPr>
            <w:r w:rsidRPr="0058328D">
              <w:rPr>
                <w:b/>
                <w:sz w:val="24"/>
                <w:szCs w:val="24"/>
                <w:u w:val="single"/>
              </w:rPr>
              <w:t>совместная деятельность группы детей под руководством педагога</w:t>
            </w:r>
            <w:r w:rsidRPr="0058328D">
              <w:rPr>
                <w:sz w:val="24"/>
                <w:szCs w:val="24"/>
              </w:rPr>
              <w:t xml:space="preserve">, </w:t>
            </w:r>
            <w:r w:rsidRPr="0058328D">
              <w:rPr>
                <w:sz w:val="24"/>
                <w:szCs w:val="24"/>
                <w:u w:val="single"/>
              </w:rPr>
              <w:t>который на правах участника</w:t>
            </w:r>
            <w:r w:rsidRPr="0058328D">
              <w:rPr>
                <w:sz w:val="24"/>
                <w:szCs w:val="24"/>
              </w:rPr>
              <w:t xml:space="preserve"> деятельности на всех этапах ее выполнения (от планирования до завершения) </w:t>
            </w:r>
            <w:r w:rsidRPr="0058328D">
              <w:rPr>
                <w:b/>
                <w:sz w:val="24"/>
                <w:szCs w:val="24"/>
                <w:u w:val="single"/>
              </w:rPr>
              <w:t>направляет совместную деятельность группы детей</w:t>
            </w:r>
          </w:p>
        </w:tc>
        <w:tc>
          <w:tcPr>
            <w:tcW w:w="3416" w:type="dxa"/>
            <w:gridSpan w:val="3"/>
            <w:vAlign w:val="center"/>
          </w:tcPr>
          <w:p w14:paraId="328B36F7" w14:textId="77777777" w:rsidR="005E66BF" w:rsidRPr="0058328D" w:rsidRDefault="005E66BF" w:rsidP="00D30670">
            <w:pPr>
              <w:jc w:val="center"/>
              <w:rPr>
                <w:sz w:val="24"/>
                <w:szCs w:val="24"/>
              </w:rPr>
            </w:pPr>
            <w:r w:rsidRPr="0058328D">
              <w:rPr>
                <w:b/>
                <w:sz w:val="24"/>
                <w:szCs w:val="24"/>
                <w:u w:val="single"/>
              </w:rPr>
              <w:t>совместная деятельность детей со сверстниками без участия педагога</w:t>
            </w:r>
            <w:r w:rsidRPr="0058328D">
              <w:rPr>
                <w:sz w:val="24"/>
                <w:szCs w:val="24"/>
              </w:rPr>
              <w:t xml:space="preserve">, но по его заданию. </w:t>
            </w:r>
            <w:r w:rsidRPr="0058328D">
              <w:rPr>
                <w:b/>
                <w:sz w:val="24"/>
                <w:szCs w:val="24"/>
                <w:u w:val="single"/>
              </w:rPr>
              <w:t>Педагог в этой ситуации не является участником деятельности</w:t>
            </w:r>
            <w:r w:rsidRPr="0058328D">
              <w:rPr>
                <w:sz w:val="24"/>
                <w:szCs w:val="24"/>
              </w:rPr>
              <w:t xml:space="preserve">, </w:t>
            </w:r>
            <w:r w:rsidRPr="0058328D">
              <w:rPr>
                <w:b/>
                <w:sz w:val="24"/>
                <w:szCs w:val="24"/>
                <w:u w:val="single"/>
              </w:rPr>
              <w:t>но выступает в роли ее организатора</w:t>
            </w:r>
            <w:r w:rsidRPr="0058328D">
              <w:rPr>
                <w:sz w:val="24"/>
                <w:szCs w:val="24"/>
              </w:rPr>
              <w:t>, ставящего задачу группе детей, тем самым, актуализируя лидерские ресурсы самих детей</w:t>
            </w:r>
          </w:p>
        </w:tc>
        <w:tc>
          <w:tcPr>
            <w:tcW w:w="2136" w:type="dxa"/>
            <w:gridSpan w:val="2"/>
            <w:vAlign w:val="center"/>
          </w:tcPr>
          <w:p w14:paraId="21C87D85" w14:textId="77777777" w:rsidR="005E66BF" w:rsidRPr="0058328D" w:rsidRDefault="005E66BF" w:rsidP="00D30670">
            <w:pPr>
              <w:jc w:val="center"/>
              <w:rPr>
                <w:sz w:val="24"/>
                <w:szCs w:val="24"/>
              </w:rPr>
            </w:pPr>
            <w:r w:rsidRPr="0058328D">
              <w:rPr>
                <w:b/>
                <w:sz w:val="24"/>
                <w:szCs w:val="24"/>
                <w:u w:val="single"/>
              </w:rPr>
              <w:t>самостоятельная,</w:t>
            </w:r>
            <w:r w:rsidRPr="0058328D">
              <w:rPr>
                <w:sz w:val="24"/>
                <w:szCs w:val="24"/>
              </w:rPr>
              <w:t xml:space="preserve"> </w:t>
            </w:r>
            <w:r w:rsidRPr="0058328D">
              <w:rPr>
                <w:b/>
                <w:sz w:val="24"/>
                <w:szCs w:val="24"/>
                <w:u w:val="single"/>
              </w:rPr>
              <w:t>спонтанно возникающая, совместная деятельность детей без всякого участия педагога</w:t>
            </w:r>
            <w:r w:rsidRPr="0058328D">
              <w:rPr>
                <w:sz w:val="24"/>
                <w:szCs w:val="24"/>
              </w:rPr>
              <w:t xml:space="preserve">. Это могут быть самостоятельные игры детей (сюжетно-ролевые, режиссерские, театрализованные, </w:t>
            </w:r>
            <w:r w:rsidRPr="0058328D">
              <w:rPr>
                <w:sz w:val="24"/>
                <w:szCs w:val="24"/>
              </w:rPr>
              <w:lastRenderedPageBreak/>
              <w:t>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5E66BF" w:rsidRPr="0058328D" w14:paraId="26B7DABA" w14:textId="77777777" w:rsidTr="00D30670">
        <w:tblPrEx>
          <w:jc w:val="center"/>
        </w:tblPrEx>
        <w:trPr>
          <w:jc w:val="center"/>
        </w:trPr>
        <w:tc>
          <w:tcPr>
            <w:tcW w:w="15456" w:type="dxa"/>
            <w:gridSpan w:val="13"/>
            <w:shd w:val="clear" w:color="auto" w:fill="F2F2F2" w:themeFill="background1" w:themeFillShade="F2"/>
            <w:vAlign w:val="center"/>
          </w:tcPr>
          <w:p w14:paraId="1E8D1DAB" w14:textId="77777777" w:rsidR="005E66BF" w:rsidRPr="0058328D" w:rsidRDefault="005E66BF" w:rsidP="00D30670">
            <w:pPr>
              <w:rPr>
                <w:i/>
                <w:sz w:val="24"/>
                <w:szCs w:val="24"/>
              </w:rPr>
            </w:pPr>
            <w:r w:rsidRPr="0058328D">
              <w:rPr>
                <w:i/>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5E66BF" w:rsidRPr="0058328D" w14:paraId="48545EBC" w14:textId="77777777" w:rsidTr="00D30670">
        <w:tblPrEx>
          <w:jc w:val="center"/>
        </w:tblPrEx>
        <w:trPr>
          <w:jc w:val="center"/>
        </w:trPr>
        <w:tc>
          <w:tcPr>
            <w:tcW w:w="15456" w:type="dxa"/>
            <w:gridSpan w:val="13"/>
            <w:shd w:val="clear" w:color="auto" w:fill="EEECE1" w:themeFill="background2"/>
            <w:vAlign w:val="center"/>
          </w:tcPr>
          <w:p w14:paraId="764ECE7C" w14:textId="77777777" w:rsidR="005E66BF" w:rsidRPr="0058328D" w:rsidRDefault="005E66BF" w:rsidP="00D30670">
            <w:pPr>
              <w:jc w:val="center"/>
              <w:rPr>
                <w:b/>
                <w:sz w:val="24"/>
                <w:szCs w:val="24"/>
              </w:rPr>
            </w:pPr>
            <w:r w:rsidRPr="0058328D">
              <w:rPr>
                <w:b/>
                <w:sz w:val="24"/>
                <w:szCs w:val="24"/>
              </w:rPr>
              <w:t xml:space="preserve">ОБРАЗОВАТЕЛЬНАЯ ДЕЯТЕЛЬНОСТЬ </w:t>
            </w:r>
            <w:r w:rsidRPr="0058328D">
              <w:rPr>
                <w:i/>
                <w:sz w:val="24"/>
                <w:szCs w:val="24"/>
              </w:rPr>
              <w:t>(п.24.10, стр.154, п.24.16, стр.155)</w:t>
            </w:r>
          </w:p>
        </w:tc>
      </w:tr>
      <w:tr w:rsidR="005E66BF" w:rsidRPr="0058328D" w14:paraId="729501FC" w14:textId="77777777" w:rsidTr="00D30670">
        <w:tblPrEx>
          <w:jc w:val="center"/>
        </w:tblPrEx>
        <w:trPr>
          <w:jc w:val="center"/>
        </w:trPr>
        <w:tc>
          <w:tcPr>
            <w:tcW w:w="8766" w:type="dxa"/>
            <w:gridSpan w:val="6"/>
            <w:tcBorders>
              <w:right w:val="single" w:sz="8" w:space="0" w:color="auto"/>
            </w:tcBorders>
            <w:shd w:val="clear" w:color="auto" w:fill="EEECE1" w:themeFill="background2"/>
            <w:vAlign w:val="center"/>
          </w:tcPr>
          <w:p w14:paraId="67C33D84" w14:textId="77777777" w:rsidR="005E66BF" w:rsidRPr="0058328D" w:rsidRDefault="005E66BF" w:rsidP="00D30670">
            <w:pPr>
              <w:jc w:val="center"/>
              <w:rPr>
                <w:b/>
                <w:sz w:val="24"/>
                <w:szCs w:val="24"/>
              </w:rPr>
            </w:pPr>
            <w:r w:rsidRPr="0058328D">
              <w:rPr>
                <w:b/>
                <w:sz w:val="24"/>
                <w:szCs w:val="24"/>
              </w:rPr>
              <w:t>в утренний отрезок времени</w:t>
            </w:r>
          </w:p>
        </w:tc>
        <w:tc>
          <w:tcPr>
            <w:tcW w:w="6690" w:type="dxa"/>
            <w:gridSpan w:val="7"/>
            <w:tcBorders>
              <w:left w:val="single" w:sz="8" w:space="0" w:color="auto"/>
            </w:tcBorders>
            <w:shd w:val="clear" w:color="auto" w:fill="EEECE1" w:themeFill="background2"/>
            <w:vAlign w:val="center"/>
          </w:tcPr>
          <w:p w14:paraId="481BEE62" w14:textId="77777777" w:rsidR="005E66BF" w:rsidRPr="0058328D" w:rsidRDefault="005E66BF" w:rsidP="00D30670">
            <w:pPr>
              <w:jc w:val="center"/>
              <w:rPr>
                <w:b/>
                <w:sz w:val="24"/>
                <w:szCs w:val="24"/>
              </w:rPr>
            </w:pPr>
            <w:r w:rsidRPr="0058328D">
              <w:rPr>
                <w:b/>
                <w:sz w:val="24"/>
                <w:szCs w:val="24"/>
              </w:rPr>
              <w:t>во второй половине дня</w:t>
            </w:r>
          </w:p>
        </w:tc>
      </w:tr>
      <w:tr w:rsidR="005E66BF" w:rsidRPr="0058328D" w14:paraId="40EC27B4" w14:textId="77777777" w:rsidTr="00D30670">
        <w:tblPrEx>
          <w:jc w:val="center"/>
        </w:tblPrEx>
        <w:trPr>
          <w:jc w:val="center"/>
        </w:trPr>
        <w:tc>
          <w:tcPr>
            <w:tcW w:w="8766" w:type="dxa"/>
            <w:gridSpan w:val="6"/>
            <w:tcBorders>
              <w:right w:val="single" w:sz="8" w:space="0" w:color="auto"/>
            </w:tcBorders>
            <w:vAlign w:val="center"/>
          </w:tcPr>
          <w:p w14:paraId="597A1F53" w14:textId="77777777" w:rsidR="005E66BF" w:rsidRPr="0058328D" w:rsidRDefault="005E66BF" w:rsidP="00D30670">
            <w:pPr>
              <w:rPr>
                <w:sz w:val="24"/>
                <w:szCs w:val="24"/>
              </w:rPr>
            </w:pPr>
            <w:r w:rsidRPr="0058328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6690" w:type="dxa"/>
            <w:gridSpan w:val="7"/>
            <w:tcBorders>
              <w:left w:val="single" w:sz="8" w:space="0" w:color="auto"/>
            </w:tcBorders>
            <w:vAlign w:val="center"/>
          </w:tcPr>
          <w:p w14:paraId="3D1099E1" w14:textId="77777777" w:rsidR="005E66BF" w:rsidRPr="0058328D" w:rsidRDefault="005E66BF" w:rsidP="00D30670">
            <w:pPr>
              <w:rPr>
                <w:sz w:val="24"/>
                <w:szCs w:val="24"/>
              </w:rPr>
            </w:pPr>
            <w:r w:rsidRPr="0058328D">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5E66BF" w:rsidRPr="0058328D" w14:paraId="06624F89" w14:textId="77777777" w:rsidTr="00D30670">
        <w:tblPrEx>
          <w:jc w:val="center"/>
        </w:tblPrEx>
        <w:trPr>
          <w:jc w:val="center"/>
        </w:trPr>
        <w:tc>
          <w:tcPr>
            <w:tcW w:w="8766" w:type="dxa"/>
            <w:gridSpan w:val="6"/>
            <w:tcBorders>
              <w:right w:val="single" w:sz="8" w:space="0" w:color="auto"/>
            </w:tcBorders>
            <w:vAlign w:val="center"/>
          </w:tcPr>
          <w:p w14:paraId="3EBBEB7F" w14:textId="77777777" w:rsidR="005E66BF" w:rsidRPr="0058328D" w:rsidRDefault="005E66BF" w:rsidP="00D30670">
            <w:pPr>
              <w:rPr>
                <w:sz w:val="24"/>
                <w:szCs w:val="24"/>
              </w:rPr>
            </w:pPr>
            <w:r w:rsidRPr="0058328D">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6690" w:type="dxa"/>
            <w:gridSpan w:val="7"/>
            <w:tcBorders>
              <w:left w:val="single" w:sz="8" w:space="0" w:color="auto"/>
            </w:tcBorders>
            <w:vAlign w:val="center"/>
          </w:tcPr>
          <w:p w14:paraId="4A464F70" w14:textId="77777777" w:rsidR="005E66BF" w:rsidRPr="0058328D" w:rsidRDefault="005E66BF" w:rsidP="00D30670">
            <w:pPr>
              <w:rPr>
                <w:sz w:val="24"/>
                <w:szCs w:val="24"/>
              </w:rPr>
            </w:pPr>
            <w:r w:rsidRPr="0058328D">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5E66BF" w:rsidRPr="0058328D" w14:paraId="13564F05" w14:textId="77777777" w:rsidTr="00D30670">
        <w:tblPrEx>
          <w:jc w:val="center"/>
        </w:tblPrEx>
        <w:trPr>
          <w:jc w:val="center"/>
        </w:trPr>
        <w:tc>
          <w:tcPr>
            <w:tcW w:w="8766" w:type="dxa"/>
            <w:gridSpan w:val="6"/>
            <w:tcBorders>
              <w:right w:val="single" w:sz="8" w:space="0" w:color="auto"/>
            </w:tcBorders>
            <w:vAlign w:val="center"/>
          </w:tcPr>
          <w:p w14:paraId="0491F811" w14:textId="77777777" w:rsidR="005E66BF" w:rsidRPr="0058328D" w:rsidRDefault="005E66BF" w:rsidP="00D30670">
            <w:pPr>
              <w:rPr>
                <w:sz w:val="24"/>
                <w:szCs w:val="24"/>
              </w:rPr>
            </w:pPr>
            <w:r w:rsidRPr="0058328D">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6690" w:type="dxa"/>
            <w:gridSpan w:val="7"/>
            <w:tcBorders>
              <w:left w:val="single" w:sz="8" w:space="0" w:color="auto"/>
            </w:tcBorders>
            <w:vAlign w:val="center"/>
          </w:tcPr>
          <w:p w14:paraId="6EE6479D" w14:textId="77777777" w:rsidR="005E66BF" w:rsidRPr="0058328D" w:rsidRDefault="005E66BF" w:rsidP="00D30670">
            <w:pPr>
              <w:rPr>
                <w:sz w:val="24"/>
                <w:szCs w:val="24"/>
              </w:rPr>
            </w:pPr>
            <w:r w:rsidRPr="0058328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5E66BF" w:rsidRPr="0058328D" w14:paraId="3D920639" w14:textId="77777777" w:rsidTr="00D30670">
        <w:tblPrEx>
          <w:jc w:val="center"/>
        </w:tblPrEx>
        <w:trPr>
          <w:jc w:val="center"/>
        </w:trPr>
        <w:tc>
          <w:tcPr>
            <w:tcW w:w="8766" w:type="dxa"/>
            <w:gridSpan w:val="6"/>
            <w:tcBorders>
              <w:right w:val="single" w:sz="8" w:space="0" w:color="auto"/>
            </w:tcBorders>
            <w:vAlign w:val="center"/>
          </w:tcPr>
          <w:p w14:paraId="71222564" w14:textId="77777777" w:rsidR="005E66BF" w:rsidRPr="0058328D" w:rsidRDefault="005E66BF" w:rsidP="00D30670">
            <w:pPr>
              <w:rPr>
                <w:sz w:val="24"/>
                <w:szCs w:val="24"/>
              </w:rPr>
            </w:pPr>
            <w:r w:rsidRPr="0058328D">
              <w:rPr>
                <w:sz w:val="24"/>
                <w:szCs w:val="24"/>
              </w:rPr>
              <w:t>наблюдения за объектами и явлениями природы, трудом взрослых</w:t>
            </w:r>
          </w:p>
        </w:tc>
        <w:tc>
          <w:tcPr>
            <w:tcW w:w="6690" w:type="dxa"/>
            <w:gridSpan w:val="7"/>
            <w:tcBorders>
              <w:left w:val="single" w:sz="8" w:space="0" w:color="auto"/>
            </w:tcBorders>
            <w:vAlign w:val="center"/>
          </w:tcPr>
          <w:p w14:paraId="46015E78" w14:textId="77777777" w:rsidR="005E66BF" w:rsidRPr="0058328D" w:rsidRDefault="005E66BF" w:rsidP="00D30670">
            <w:pPr>
              <w:rPr>
                <w:sz w:val="24"/>
                <w:szCs w:val="24"/>
              </w:rPr>
            </w:pPr>
            <w:r w:rsidRPr="0058328D">
              <w:rPr>
                <w:sz w:val="24"/>
                <w:szCs w:val="24"/>
              </w:rPr>
              <w:t xml:space="preserve">опыты и эксперименты, практико-ориентированные проекты, </w:t>
            </w:r>
            <w:r w:rsidRPr="0058328D">
              <w:rPr>
                <w:sz w:val="24"/>
                <w:szCs w:val="24"/>
              </w:rPr>
              <w:lastRenderedPageBreak/>
              <w:t>коллекционирование и другое</w:t>
            </w:r>
          </w:p>
        </w:tc>
      </w:tr>
      <w:tr w:rsidR="005E66BF" w:rsidRPr="0058328D" w14:paraId="61DFF9F7" w14:textId="77777777" w:rsidTr="00D30670">
        <w:tblPrEx>
          <w:jc w:val="center"/>
        </w:tblPrEx>
        <w:trPr>
          <w:jc w:val="center"/>
        </w:trPr>
        <w:tc>
          <w:tcPr>
            <w:tcW w:w="8766" w:type="dxa"/>
            <w:gridSpan w:val="6"/>
            <w:tcBorders>
              <w:right w:val="single" w:sz="8" w:space="0" w:color="auto"/>
            </w:tcBorders>
            <w:vAlign w:val="center"/>
          </w:tcPr>
          <w:p w14:paraId="26059060" w14:textId="77777777" w:rsidR="005E66BF" w:rsidRPr="0058328D" w:rsidRDefault="005E66BF" w:rsidP="00D30670">
            <w:pPr>
              <w:rPr>
                <w:sz w:val="24"/>
                <w:szCs w:val="24"/>
              </w:rPr>
            </w:pPr>
            <w:r w:rsidRPr="0058328D">
              <w:rPr>
                <w:sz w:val="24"/>
                <w:szCs w:val="24"/>
              </w:rPr>
              <w:lastRenderedPageBreak/>
              <w:t>трудовые поручения и дежурства (сервировка стола к приему пищи, уход за комнатными растениями и другое)</w:t>
            </w:r>
          </w:p>
        </w:tc>
        <w:tc>
          <w:tcPr>
            <w:tcW w:w="6690" w:type="dxa"/>
            <w:gridSpan w:val="7"/>
            <w:tcBorders>
              <w:left w:val="single" w:sz="8" w:space="0" w:color="auto"/>
            </w:tcBorders>
            <w:vAlign w:val="center"/>
          </w:tcPr>
          <w:p w14:paraId="3E807A48" w14:textId="77777777" w:rsidR="005E66BF" w:rsidRPr="0058328D" w:rsidRDefault="005E66BF" w:rsidP="00D30670">
            <w:pPr>
              <w:rPr>
                <w:sz w:val="24"/>
                <w:szCs w:val="24"/>
              </w:rPr>
            </w:pPr>
            <w:r w:rsidRPr="0058328D">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5E66BF" w:rsidRPr="0058328D" w14:paraId="1BB5DC54" w14:textId="77777777" w:rsidTr="00D30670">
        <w:tblPrEx>
          <w:jc w:val="center"/>
        </w:tblPrEx>
        <w:trPr>
          <w:jc w:val="center"/>
        </w:trPr>
        <w:tc>
          <w:tcPr>
            <w:tcW w:w="8766" w:type="dxa"/>
            <w:gridSpan w:val="6"/>
            <w:tcBorders>
              <w:right w:val="single" w:sz="8" w:space="0" w:color="auto"/>
            </w:tcBorders>
            <w:vAlign w:val="center"/>
          </w:tcPr>
          <w:p w14:paraId="68856274" w14:textId="77777777" w:rsidR="005E66BF" w:rsidRPr="0058328D" w:rsidRDefault="005E66BF" w:rsidP="00D30670">
            <w:pPr>
              <w:rPr>
                <w:sz w:val="24"/>
                <w:szCs w:val="24"/>
              </w:rPr>
            </w:pPr>
            <w:r w:rsidRPr="0058328D">
              <w:rPr>
                <w:sz w:val="24"/>
                <w:szCs w:val="24"/>
              </w:rPr>
              <w:t>индивидуальная работа с детьми в соответствии с задачами разных образовательных областей</w:t>
            </w:r>
          </w:p>
        </w:tc>
        <w:tc>
          <w:tcPr>
            <w:tcW w:w="6690" w:type="dxa"/>
            <w:gridSpan w:val="7"/>
            <w:tcBorders>
              <w:left w:val="single" w:sz="8" w:space="0" w:color="auto"/>
            </w:tcBorders>
            <w:vAlign w:val="center"/>
          </w:tcPr>
          <w:p w14:paraId="601EE14B" w14:textId="77777777" w:rsidR="005E66BF" w:rsidRPr="0058328D" w:rsidRDefault="005E66BF" w:rsidP="00D30670">
            <w:pPr>
              <w:rPr>
                <w:sz w:val="24"/>
                <w:szCs w:val="24"/>
              </w:rPr>
            </w:pPr>
            <w:r w:rsidRPr="0058328D">
              <w:rPr>
                <w:sz w:val="24"/>
                <w:szCs w:val="24"/>
              </w:rPr>
              <w:t>слушание и исполнение музыкальных произведений, музыкально-ритмические движения, музыкальные игры и импровизации</w:t>
            </w:r>
          </w:p>
        </w:tc>
      </w:tr>
      <w:tr w:rsidR="005E66BF" w:rsidRPr="0058328D" w14:paraId="2F580656" w14:textId="77777777" w:rsidTr="00D30670">
        <w:tblPrEx>
          <w:jc w:val="center"/>
        </w:tblPrEx>
        <w:trPr>
          <w:jc w:val="center"/>
        </w:trPr>
        <w:tc>
          <w:tcPr>
            <w:tcW w:w="8766" w:type="dxa"/>
            <w:gridSpan w:val="6"/>
            <w:vAlign w:val="center"/>
          </w:tcPr>
          <w:p w14:paraId="2AD25371" w14:textId="77777777" w:rsidR="005E66BF" w:rsidRPr="0058328D" w:rsidRDefault="005E66BF" w:rsidP="00D30670">
            <w:pPr>
              <w:rPr>
                <w:sz w:val="24"/>
                <w:szCs w:val="24"/>
              </w:rPr>
            </w:pPr>
            <w:r w:rsidRPr="0058328D">
              <w:rPr>
                <w:sz w:val="24"/>
                <w:szCs w:val="24"/>
              </w:rPr>
              <w:t>продуктивная деятельность детей по интересам детей (рисование, конструирование, лепка и другое)</w:t>
            </w:r>
          </w:p>
        </w:tc>
        <w:tc>
          <w:tcPr>
            <w:tcW w:w="6690" w:type="dxa"/>
            <w:gridSpan w:val="7"/>
            <w:vAlign w:val="center"/>
          </w:tcPr>
          <w:p w14:paraId="61D7D01E" w14:textId="77777777" w:rsidR="005E66BF" w:rsidRPr="0058328D" w:rsidRDefault="005E66BF" w:rsidP="00D30670">
            <w:pPr>
              <w:rPr>
                <w:sz w:val="24"/>
                <w:szCs w:val="24"/>
              </w:rPr>
            </w:pPr>
            <w:r w:rsidRPr="0058328D">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5E66BF" w:rsidRPr="0058328D" w14:paraId="373F2F63" w14:textId="77777777" w:rsidTr="00D30670">
        <w:tblPrEx>
          <w:jc w:val="center"/>
        </w:tblPrEx>
        <w:trPr>
          <w:trHeight w:val="502"/>
          <w:jc w:val="center"/>
        </w:trPr>
        <w:tc>
          <w:tcPr>
            <w:tcW w:w="8766" w:type="dxa"/>
            <w:gridSpan w:val="6"/>
            <w:vMerge w:val="restart"/>
            <w:vAlign w:val="center"/>
          </w:tcPr>
          <w:p w14:paraId="5EF7D93F" w14:textId="77777777" w:rsidR="005E66BF" w:rsidRPr="0058328D" w:rsidRDefault="005E66BF" w:rsidP="00D30670">
            <w:pPr>
              <w:rPr>
                <w:sz w:val="24"/>
                <w:szCs w:val="24"/>
              </w:rPr>
            </w:pPr>
            <w:r w:rsidRPr="0058328D">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6690" w:type="dxa"/>
            <w:gridSpan w:val="7"/>
            <w:vAlign w:val="center"/>
          </w:tcPr>
          <w:p w14:paraId="65563514" w14:textId="77777777" w:rsidR="005E66BF" w:rsidRPr="0058328D" w:rsidRDefault="005E66BF" w:rsidP="00D30670">
            <w:pPr>
              <w:rPr>
                <w:sz w:val="24"/>
                <w:szCs w:val="24"/>
              </w:rPr>
            </w:pPr>
            <w:r w:rsidRPr="0058328D">
              <w:rPr>
                <w:sz w:val="24"/>
                <w:szCs w:val="24"/>
              </w:rPr>
              <w:t>индивидуальная работа по всем видам деятельности и образовательным областям</w:t>
            </w:r>
          </w:p>
        </w:tc>
      </w:tr>
      <w:tr w:rsidR="005E66BF" w:rsidRPr="0058328D" w14:paraId="27B7CFB7" w14:textId="77777777" w:rsidTr="00D30670">
        <w:tblPrEx>
          <w:jc w:val="center"/>
        </w:tblPrEx>
        <w:trPr>
          <w:trHeight w:val="502"/>
          <w:jc w:val="center"/>
        </w:trPr>
        <w:tc>
          <w:tcPr>
            <w:tcW w:w="8766" w:type="dxa"/>
            <w:gridSpan w:val="6"/>
            <w:vMerge/>
            <w:vAlign w:val="center"/>
          </w:tcPr>
          <w:p w14:paraId="0E09AAC1" w14:textId="77777777" w:rsidR="005E66BF" w:rsidRPr="0058328D" w:rsidRDefault="005E66BF" w:rsidP="00D30670">
            <w:pPr>
              <w:rPr>
                <w:sz w:val="24"/>
                <w:szCs w:val="24"/>
              </w:rPr>
            </w:pPr>
          </w:p>
        </w:tc>
        <w:tc>
          <w:tcPr>
            <w:tcW w:w="6690" w:type="dxa"/>
            <w:gridSpan w:val="7"/>
            <w:vAlign w:val="center"/>
          </w:tcPr>
          <w:p w14:paraId="23E87406" w14:textId="77777777" w:rsidR="005E66BF" w:rsidRPr="0058328D" w:rsidRDefault="005E66BF" w:rsidP="00D30670">
            <w:pPr>
              <w:rPr>
                <w:sz w:val="24"/>
                <w:szCs w:val="24"/>
              </w:rPr>
            </w:pPr>
            <w:r w:rsidRPr="0058328D">
              <w:rPr>
                <w:sz w:val="24"/>
                <w:szCs w:val="24"/>
              </w:rPr>
              <w:t>работа с родителями (законными представителями)</w:t>
            </w:r>
          </w:p>
        </w:tc>
      </w:tr>
      <w:tr w:rsidR="005E66BF" w:rsidRPr="0058328D" w14:paraId="44BF2D6E" w14:textId="77777777" w:rsidTr="00D30670">
        <w:tblPrEx>
          <w:jc w:val="center"/>
        </w:tblPrEx>
        <w:trPr>
          <w:trHeight w:val="340"/>
          <w:jc w:val="center"/>
        </w:trPr>
        <w:tc>
          <w:tcPr>
            <w:tcW w:w="15456" w:type="dxa"/>
            <w:gridSpan w:val="13"/>
            <w:shd w:val="clear" w:color="auto" w:fill="EEECE1" w:themeFill="background2"/>
            <w:vAlign w:val="center"/>
          </w:tcPr>
          <w:p w14:paraId="51A86889" w14:textId="77777777" w:rsidR="005E66BF" w:rsidRPr="0058328D" w:rsidRDefault="005E66BF" w:rsidP="00D30670">
            <w:pPr>
              <w:jc w:val="center"/>
              <w:rPr>
                <w:b/>
                <w:sz w:val="24"/>
                <w:szCs w:val="24"/>
              </w:rPr>
            </w:pPr>
            <w:r w:rsidRPr="0058328D">
              <w:rPr>
                <w:b/>
                <w:sz w:val="24"/>
                <w:szCs w:val="24"/>
              </w:rPr>
              <w:t>ОБРАЗОВАТЕЛЬНАЯ ДЕЯТЕЛЬНОСТЬ</w:t>
            </w:r>
          </w:p>
        </w:tc>
      </w:tr>
      <w:tr w:rsidR="005E66BF" w:rsidRPr="0058328D" w14:paraId="354B6A1F" w14:textId="77777777" w:rsidTr="00D30670">
        <w:tblPrEx>
          <w:jc w:val="center"/>
        </w:tblPrEx>
        <w:trPr>
          <w:trHeight w:val="283"/>
          <w:jc w:val="center"/>
        </w:trPr>
        <w:tc>
          <w:tcPr>
            <w:tcW w:w="7264" w:type="dxa"/>
            <w:gridSpan w:val="4"/>
            <w:tcBorders>
              <w:right w:val="single" w:sz="8" w:space="0" w:color="auto"/>
            </w:tcBorders>
            <w:shd w:val="clear" w:color="auto" w:fill="EEECE1" w:themeFill="background2"/>
            <w:vAlign w:val="center"/>
          </w:tcPr>
          <w:p w14:paraId="753EB0BF" w14:textId="77777777" w:rsidR="005E66BF" w:rsidRPr="0058328D" w:rsidRDefault="005E66BF" w:rsidP="00D30670">
            <w:pPr>
              <w:jc w:val="center"/>
              <w:rPr>
                <w:b/>
                <w:sz w:val="24"/>
                <w:szCs w:val="24"/>
              </w:rPr>
            </w:pPr>
            <w:r w:rsidRPr="0058328D">
              <w:rPr>
                <w:b/>
                <w:sz w:val="24"/>
                <w:szCs w:val="24"/>
              </w:rPr>
              <w:t xml:space="preserve">занятие </w:t>
            </w:r>
          </w:p>
          <w:p w14:paraId="010F7CC9" w14:textId="77777777" w:rsidR="005E66BF" w:rsidRPr="0058328D" w:rsidRDefault="005E66BF" w:rsidP="00D30670">
            <w:pPr>
              <w:jc w:val="center"/>
              <w:rPr>
                <w:b/>
                <w:sz w:val="24"/>
                <w:szCs w:val="24"/>
              </w:rPr>
            </w:pPr>
            <w:r w:rsidRPr="0058328D">
              <w:rPr>
                <w:i/>
                <w:sz w:val="24"/>
                <w:szCs w:val="24"/>
              </w:rPr>
              <w:t>(п.24.11, стр.154, п.24.12, стр.155)</w:t>
            </w:r>
          </w:p>
        </w:tc>
        <w:tc>
          <w:tcPr>
            <w:tcW w:w="8192" w:type="dxa"/>
            <w:gridSpan w:val="9"/>
            <w:tcBorders>
              <w:left w:val="single" w:sz="8" w:space="0" w:color="auto"/>
            </w:tcBorders>
            <w:shd w:val="clear" w:color="auto" w:fill="EEECE1" w:themeFill="background2"/>
            <w:vAlign w:val="center"/>
          </w:tcPr>
          <w:p w14:paraId="4A32E5FD" w14:textId="77777777" w:rsidR="005E66BF" w:rsidRPr="0058328D" w:rsidRDefault="005E66BF" w:rsidP="00D30670">
            <w:pPr>
              <w:jc w:val="center"/>
              <w:rPr>
                <w:b/>
                <w:sz w:val="24"/>
                <w:szCs w:val="24"/>
              </w:rPr>
            </w:pPr>
            <w:r w:rsidRPr="0058328D">
              <w:rPr>
                <w:b/>
                <w:sz w:val="24"/>
                <w:szCs w:val="24"/>
              </w:rPr>
              <w:t xml:space="preserve">культурные практики </w:t>
            </w:r>
          </w:p>
          <w:p w14:paraId="1DADF2E1" w14:textId="77777777" w:rsidR="005E66BF" w:rsidRPr="0058328D" w:rsidRDefault="005E66BF" w:rsidP="00D30670">
            <w:pPr>
              <w:jc w:val="center"/>
              <w:rPr>
                <w:b/>
                <w:sz w:val="24"/>
                <w:szCs w:val="24"/>
              </w:rPr>
            </w:pPr>
            <w:r w:rsidRPr="0058328D">
              <w:rPr>
                <w:i/>
                <w:sz w:val="24"/>
                <w:szCs w:val="24"/>
              </w:rPr>
              <w:t>(п.24.18-24.22, стр.156-157)</w:t>
            </w:r>
          </w:p>
        </w:tc>
      </w:tr>
      <w:tr w:rsidR="005E66BF" w:rsidRPr="0058328D" w14:paraId="23B94640" w14:textId="77777777" w:rsidTr="00D30670">
        <w:tblPrEx>
          <w:jc w:val="center"/>
        </w:tblPrEx>
        <w:trPr>
          <w:trHeight w:val="502"/>
          <w:jc w:val="center"/>
        </w:trPr>
        <w:tc>
          <w:tcPr>
            <w:tcW w:w="7264" w:type="dxa"/>
            <w:gridSpan w:val="4"/>
            <w:tcBorders>
              <w:right w:val="single" w:sz="8" w:space="0" w:color="auto"/>
            </w:tcBorders>
            <w:vAlign w:val="center"/>
          </w:tcPr>
          <w:p w14:paraId="2932EC92" w14:textId="77777777" w:rsidR="005E66BF" w:rsidRPr="0058328D" w:rsidRDefault="005E66BF" w:rsidP="00D30670">
            <w:pPr>
              <w:rPr>
                <w:sz w:val="24"/>
                <w:szCs w:val="24"/>
              </w:rPr>
            </w:pPr>
            <w:r w:rsidRPr="0058328D">
              <w:rPr>
                <w:sz w:val="24"/>
                <w:szCs w:val="24"/>
              </w:rPr>
              <w:t>дело, занимательное и интересное детям, развивающее их</w:t>
            </w:r>
          </w:p>
        </w:tc>
        <w:tc>
          <w:tcPr>
            <w:tcW w:w="8192" w:type="dxa"/>
            <w:gridSpan w:val="9"/>
            <w:tcBorders>
              <w:left w:val="single" w:sz="8" w:space="0" w:color="auto"/>
            </w:tcBorders>
            <w:vAlign w:val="center"/>
          </w:tcPr>
          <w:p w14:paraId="21AA778E" w14:textId="77777777" w:rsidR="005E66BF" w:rsidRPr="0058328D" w:rsidRDefault="005E66BF" w:rsidP="00D30670">
            <w:pPr>
              <w:rPr>
                <w:sz w:val="24"/>
                <w:szCs w:val="24"/>
              </w:rPr>
            </w:pPr>
            <w:r w:rsidRPr="0058328D">
              <w:rPr>
                <w:sz w:val="24"/>
                <w:szCs w:val="24"/>
              </w:rPr>
              <w:t xml:space="preserve">организовывать культурные практики педагог может во вторую половину дня </w:t>
            </w:r>
          </w:p>
        </w:tc>
      </w:tr>
      <w:tr w:rsidR="005E66BF" w:rsidRPr="0058328D" w14:paraId="529B75B6" w14:textId="77777777" w:rsidTr="00D30670">
        <w:tblPrEx>
          <w:jc w:val="center"/>
        </w:tblPrEx>
        <w:trPr>
          <w:trHeight w:val="502"/>
          <w:jc w:val="center"/>
        </w:trPr>
        <w:tc>
          <w:tcPr>
            <w:tcW w:w="7264" w:type="dxa"/>
            <w:gridSpan w:val="4"/>
            <w:tcBorders>
              <w:right w:val="single" w:sz="8" w:space="0" w:color="auto"/>
            </w:tcBorders>
            <w:vAlign w:val="center"/>
          </w:tcPr>
          <w:p w14:paraId="15C8B98E" w14:textId="77777777" w:rsidR="005E66BF" w:rsidRPr="0058328D" w:rsidRDefault="005E66BF" w:rsidP="00D30670">
            <w:pPr>
              <w:rPr>
                <w:sz w:val="24"/>
                <w:szCs w:val="24"/>
              </w:rPr>
            </w:pPr>
            <w:r w:rsidRPr="0058328D">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8192" w:type="dxa"/>
            <w:gridSpan w:val="9"/>
            <w:tcBorders>
              <w:left w:val="single" w:sz="8" w:space="0" w:color="auto"/>
            </w:tcBorders>
            <w:vAlign w:val="center"/>
          </w:tcPr>
          <w:p w14:paraId="508327D2" w14:textId="77777777" w:rsidR="005E66BF" w:rsidRPr="0058328D" w:rsidRDefault="005E66BF" w:rsidP="00D30670">
            <w:pPr>
              <w:rPr>
                <w:sz w:val="24"/>
                <w:szCs w:val="24"/>
              </w:rPr>
            </w:pPr>
            <w:r w:rsidRPr="0058328D">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5E66BF" w:rsidRPr="0058328D" w14:paraId="54A8712B" w14:textId="77777777" w:rsidTr="00D30670">
        <w:tblPrEx>
          <w:jc w:val="center"/>
        </w:tblPrEx>
        <w:trPr>
          <w:trHeight w:val="502"/>
          <w:jc w:val="center"/>
        </w:trPr>
        <w:tc>
          <w:tcPr>
            <w:tcW w:w="7264" w:type="dxa"/>
            <w:gridSpan w:val="4"/>
            <w:tcBorders>
              <w:right w:val="single" w:sz="8" w:space="0" w:color="auto"/>
            </w:tcBorders>
            <w:vAlign w:val="center"/>
          </w:tcPr>
          <w:p w14:paraId="30FF9977" w14:textId="77777777" w:rsidR="005E66BF" w:rsidRPr="0058328D" w:rsidRDefault="005E66BF" w:rsidP="00D30670">
            <w:pPr>
              <w:rPr>
                <w:sz w:val="24"/>
                <w:szCs w:val="24"/>
              </w:rPr>
            </w:pPr>
            <w:r w:rsidRPr="0058328D">
              <w:rPr>
                <w:sz w:val="24"/>
                <w:szCs w:val="24"/>
              </w:rPr>
              <w:t>форма организации обучения, наряду с экскурсиями, дидактическими играми, играми-путешествиями и другими</w:t>
            </w:r>
          </w:p>
        </w:tc>
        <w:tc>
          <w:tcPr>
            <w:tcW w:w="8192" w:type="dxa"/>
            <w:gridSpan w:val="9"/>
            <w:tcBorders>
              <w:left w:val="single" w:sz="8" w:space="0" w:color="auto"/>
            </w:tcBorders>
            <w:vAlign w:val="center"/>
          </w:tcPr>
          <w:p w14:paraId="58AF359B" w14:textId="77777777" w:rsidR="005E66BF" w:rsidRPr="0058328D" w:rsidRDefault="005E66BF" w:rsidP="00D30670">
            <w:pPr>
              <w:rPr>
                <w:sz w:val="24"/>
                <w:szCs w:val="24"/>
              </w:rPr>
            </w:pPr>
            <w:r w:rsidRPr="0058328D">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5E66BF" w:rsidRPr="0058328D" w14:paraId="6EBEC0DF" w14:textId="77777777" w:rsidTr="00D30670">
        <w:tblPrEx>
          <w:jc w:val="center"/>
        </w:tblPrEx>
        <w:trPr>
          <w:trHeight w:val="920"/>
          <w:jc w:val="center"/>
        </w:trPr>
        <w:tc>
          <w:tcPr>
            <w:tcW w:w="7264" w:type="dxa"/>
            <w:gridSpan w:val="4"/>
            <w:vMerge w:val="restart"/>
            <w:tcBorders>
              <w:right w:val="single" w:sz="8" w:space="0" w:color="auto"/>
            </w:tcBorders>
            <w:vAlign w:val="center"/>
          </w:tcPr>
          <w:p w14:paraId="5D0A741B" w14:textId="77777777" w:rsidR="005E66BF" w:rsidRPr="0058328D" w:rsidRDefault="005E66BF" w:rsidP="00D30670">
            <w:pPr>
              <w:rPr>
                <w:sz w:val="24"/>
                <w:szCs w:val="24"/>
              </w:rPr>
            </w:pPr>
            <w:r w:rsidRPr="0058328D">
              <w:rPr>
                <w:sz w:val="24"/>
                <w:szCs w:val="24"/>
              </w:rPr>
              <w:t xml:space="preserve">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w:t>
            </w:r>
            <w:r w:rsidRPr="0058328D">
              <w:rPr>
                <w:sz w:val="24"/>
                <w:szCs w:val="24"/>
              </w:rPr>
              <w:lastRenderedPageBreak/>
              <w:t>творческих и исследовательских проектов и так далее</w:t>
            </w:r>
          </w:p>
        </w:tc>
        <w:tc>
          <w:tcPr>
            <w:tcW w:w="3209" w:type="dxa"/>
            <w:gridSpan w:val="5"/>
            <w:tcBorders>
              <w:left w:val="single" w:sz="8" w:space="0" w:color="auto"/>
            </w:tcBorders>
            <w:vAlign w:val="center"/>
          </w:tcPr>
          <w:p w14:paraId="751528D1" w14:textId="77777777" w:rsidR="005E66BF" w:rsidRPr="0058328D" w:rsidRDefault="005E66BF" w:rsidP="00D30670">
            <w:pPr>
              <w:rPr>
                <w:sz w:val="24"/>
                <w:szCs w:val="24"/>
              </w:rPr>
            </w:pPr>
            <w:r w:rsidRPr="0058328D">
              <w:rPr>
                <w:sz w:val="24"/>
                <w:szCs w:val="24"/>
              </w:rPr>
              <w:lastRenderedPageBreak/>
              <w:t>игровая практика</w:t>
            </w:r>
          </w:p>
        </w:tc>
        <w:tc>
          <w:tcPr>
            <w:tcW w:w="4983" w:type="dxa"/>
            <w:gridSpan w:val="4"/>
            <w:vAlign w:val="center"/>
          </w:tcPr>
          <w:p w14:paraId="47CBC12D" w14:textId="77777777" w:rsidR="005E66BF" w:rsidRPr="0058328D" w:rsidRDefault="005E66BF" w:rsidP="00D30670">
            <w:pPr>
              <w:rPr>
                <w:sz w:val="24"/>
                <w:szCs w:val="24"/>
              </w:rPr>
            </w:pPr>
            <w:r w:rsidRPr="0058328D">
              <w:rPr>
                <w:sz w:val="24"/>
                <w:szCs w:val="24"/>
              </w:rPr>
              <w:t>ребенок проявляет себя как творческий субъект (творческая инициатива)</w:t>
            </w:r>
          </w:p>
        </w:tc>
      </w:tr>
      <w:tr w:rsidR="005E66BF" w:rsidRPr="0058328D" w14:paraId="6C825840" w14:textId="77777777" w:rsidTr="00D30670">
        <w:tblPrEx>
          <w:jc w:val="center"/>
        </w:tblPrEx>
        <w:trPr>
          <w:trHeight w:val="920"/>
          <w:jc w:val="center"/>
        </w:trPr>
        <w:tc>
          <w:tcPr>
            <w:tcW w:w="7264" w:type="dxa"/>
            <w:gridSpan w:val="4"/>
            <w:vMerge/>
            <w:tcBorders>
              <w:right w:val="single" w:sz="8" w:space="0" w:color="auto"/>
            </w:tcBorders>
            <w:vAlign w:val="center"/>
          </w:tcPr>
          <w:p w14:paraId="26FA2FF0" w14:textId="77777777" w:rsidR="005E66BF" w:rsidRPr="0058328D" w:rsidRDefault="005E66BF" w:rsidP="00D30670">
            <w:pPr>
              <w:rPr>
                <w:sz w:val="24"/>
                <w:szCs w:val="24"/>
              </w:rPr>
            </w:pPr>
          </w:p>
        </w:tc>
        <w:tc>
          <w:tcPr>
            <w:tcW w:w="3209" w:type="dxa"/>
            <w:gridSpan w:val="5"/>
            <w:tcBorders>
              <w:left w:val="single" w:sz="8" w:space="0" w:color="auto"/>
            </w:tcBorders>
            <w:vAlign w:val="center"/>
          </w:tcPr>
          <w:p w14:paraId="670DC6A7" w14:textId="77777777" w:rsidR="005E66BF" w:rsidRPr="0058328D" w:rsidRDefault="005E66BF" w:rsidP="00D30670">
            <w:pPr>
              <w:rPr>
                <w:sz w:val="24"/>
                <w:szCs w:val="24"/>
              </w:rPr>
            </w:pPr>
            <w:r w:rsidRPr="0058328D">
              <w:rPr>
                <w:sz w:val="24"/>
                <w:szCs w:val="24"/>
              </w:rPr>
              <w:t>продуктивная</w:t>
            </w:r>
          </w:p>
          <w:p w14:paraId="168AE4EA" w14:textId="77777777" w:rsidR="005E66BF" w:rsidRPr="0058328D" w:rsidRDefault="005E66BF" w:rsidP="00D30670">
            <w:pPr>
              <w:rPr>
                <w:sz w:val="24"/>
                <w:szCs w:val="24"/>
              </w:rPr>
            </w:pPr>
            <w:r w:rsidRPr="0058328D">
              <w:rPr>
                <w:sz w:val="24"/>
                <w:szCs w:val="24"/>
              </w:rPr>
              <w:t>практика</w:t>
            </w:r>
          </w:p>
        </w:tc>
        <w:tc>
          <w:tcPr>
            <w:tcW w:w="4983" w:type="dxa"/>
            <w:gridSpan w:val="4"/>
            <w:vAlign w:val="center"/>
          </w:tcPr>
          <w:p w14:paraId="697C9C3A" w14:textId="77777777" w:rsidR="005E66BF" w:rsidRPr="0058328D" w:rsidRDefault="005E66BF" w:rsidP="00D30670">
            <w:pPr>
              <w:rPr>
                <w:sz w:val="24"/>
                <w:szCs w:val="24"/>
              </w:rPr>
            </w:pPr>
            <w:r w:rsidRPr="0058328D">
              <w:rPr>
                <w:sz w:val="24"/>
                <w:szCs w:val="24"/>
              </w:rPr>
              <w:t>ребёнок – созидающий и волевой субъект (инициатива целеполагания)</w:t>
            </w:r>
          </w:p>
        </w:tc>
      </w:tr>
      <w:tr w:rsidR="005E66BF" w:rsidRPr="0058328D" w14:paraId="3837AB04" w14:textId="77777777" w:rsidTr="00D30670">
        <w:tblPrEx>
          <w:jc w:val="center"/>
        </w:tblPrEx>
        <w:trPr>
          <w:trHeight w:val="1074"/>
          <w:jc w:val="center"/>
        </w:trPr>
        <w:tc>
          <w:tcPr>
            <w:tcW w:w="7264" w:type="dxa"/>
            <w:gridSpan w:val="4"/>
            <w:vMerge w:val="restart"/>
            <w:tcBorders>
              <w:right w:val="single" w:sz="8" w:space="0" w:color="auto"/>
            </w:tcBorders>
            <w:vAlign w:val="center"/>
          </w:tcPr>
          <w:p w14:paraId="5F8080C4" w14:textId="77777777" w:rsidR="005E66BF" w:rsidRPr="0058328D" w:rsidRDefault="005E66BF" w:rsidP="00D30670">
            <w:pPr>
              <w:rPr>
                <w:sz w:val="24"/>
                <w:szCs w:val="24"/>
              </w:rPr>
            </w:pPr>
            <w:r w:rsidRPr="0058328D">
              <w:rPr>
                <w:sz w:val="24"/>
                <w:szCs w:val="24"/>
              </w:rPr>
              <w:lastRenderedPageBreak/>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209" w:type="dxa"/>
            <w:gridSpan w:val="5"/>
            <w:tcBorders>
              <w:left w:val="single" w:sz="8" w:space="0" w:color="auto"/>
            </w:tcBorders>
            <w:vAlign w:val="center"/>
          </w:tcPr>
          <w:p w14:paraId="5FD8C03C" w14:textId="77777777" w:rsidR="005E66BF" w:rsidRPr="0058328D" w:rsidRDefault="005E66BF" w:rsidP="00D30670">
            <w:pPr>
              <w:rPr>
                <w:sz w:val="24"/>
                <w:szCs w:val="24"/>
              </w:rPr>
            </w:pPr>
            <w:r w:rsidRPr="0058328D">
              <w:rPr>
                <w:sz w:val="24"/>
                <w:szCs w:val="24"/>
              </w:rPr>
              <w:t>познавательно-исследовательская практика</w:t>
            </w:r>
          </w:p>
        </w:tc>
        <w:tc>
          <w:tcPr>
            <w:tcW w:w="4983" w:type="dxa"/>
            <w:gridSpan w:val="4"/>
            <w:vAlign w:val="center"/>
          </w:tcPr>
          <w:p w14:paraId="1953A041" w14:textId="77777777" w:rsidR="005E66BF" w:rsidRPr="0058328D" w:rsidRDefault="005E66BF" w:rsidP="00D30670">
            <w:pPr>
              <w:rPr>
                <w:sz w:val="24"/>
                <w:szCs w:val="24"/>
              </w:rPr>
            </w:pPr>
            <w:r w:rsidRPr="0058328D">
              <w:rPr>
                <w:sz w:val="24"/>
                <w:szCs w:val="24"/>
              </w:rPr>
              <w:t>ребёнок как субъект исследования (познавательная инициатива)</w:t>
            </w:r>
          </w:p>
        </w:tc>
      </w:tr>
      <w:tr w:rsidR="005E66BF" w:rsidRPr="0058328D" w14:paraId="2CD51926" w14:textId="77777777" w:rsidTr="00D30670">
        <w:tblPrEx>
          <w:jc w:val="center"/>
        </w:tblPrEx>
        <w:trPr>
          <w:trHeight w:val="1073"/>
          <w:jc w:val="center"/>
        </w:trPr>
        <w:tc>
          <w:tcPr>
            <w:tcW w:w="7264" w:type="dxa"/>
            <w:gridSpan w:val="4"/>
            <w:vMerge/>
            <w:tcBorders>
              <w:right w:val="single" w:sz="8" w:space="0" w:color="auto"/>
            </w:tcBorders>
            <w:vAlign w:val="center"/>
          </w:tcPr>
          <w:p w14:paraId="4AA88448" w14:textId="77777777" w:rsidR="005E66BF" w:rsidRPr="0058328D" w:rsidRDefault="005E66BF" w:rsidP="00D30670">
            <w:pPr>
              <w:rPr>
                <w:sz w:val="24"/>
                <w:szCs w:val="24"/>
              </w:rPr>
            </w:pPr>
          </w:p>
        </w:tc>
        <w:tc>
          <w:tcPr>
            <w:tcW w:w="3209" w:type="dxa"/>
            <w:gridSpan w:val="5"/>
            <w:tcBorders>
              <w:left w:val="single" w:sz="8" w:space="0" w:color="auto"/>
            </w:tcBorders>
            <w:vAlign w:val="center"/>
          </w:tcPr>
          <w:p w14:paraId="3DE7911A" w14:textId="77777777" w:rsidR="005E66BF" w:rsidRPr="0058328D" w:rsidRDefault="005E66BF" w:rsidP="00D30670">
            <w:pPr>
              <w:rPr>
                <w:sz w:val="24"/>
                <w:szCs w:val="24"/>
              </w:rPr>
            </w:pPr>
            <w:r w:rsidRPr="0058328D">
              <w:rPr>
                <w:sz w:val="24"/>
                <w:szCs w:val="24"/>
              </w:rPr>
              <w:t>коммуникативная практика</w:t>
            </w:r>
          </w:p>
        </w:tc>
        <w:tc>
          <w:tcPr>
            <w:tcW w:w="4983" w:type="dxa"/>
            <w:gridSpan w:val="4"/>
            <w:vAlign w:val="center"/>
          </w:tcPr>
          <w:p w14:paraId="77B66F34" w14:textId="77777777" w:rsidR="005E66BF" w:rsidRPr="0058328D" w:rsidRDefault="005E66BF" w:rsidP="00D30670">
            <w:pPr>
              <w:rPr>
                <w:sz w:val="24"/>
                <w:szCs w:val="24"/>
              </w:rPr>
            </w:pPr>
            <w:r w:rsidRPr="0058328D">
              <w:rPr>
                <w:sz w:val="24"/>
                <w:szCs w:val="24"/>
              </w:rPr>
              <w:t>ребёнок – партнер по взаимодействию и собеседник (коммуникативная инициатива)</w:t>
            </w:r>
          </w:p>
        </w:tc>
      </w:tr>
      <w:tr w:rsidR="005E66BF" w:rsidRPr="0058328D" w14:paraId="56425224" w14:textId="77777777" w:rsidTr="00D30670">
        <w:tblPrEx>
          <w:jc w:val="center"/>
        </w:tblPrEx>
        <w:trPr>
          <w:trHeight w:val="502"/>
          <w:jc w:val="center"/>
        </w:trPr>
        <w:tc>
          <w:tcPr>
            <w:tcW w:w="7264" w:type="dxa"/>
            <w:gridSpan w:val="4"/>
            <w:tcBorders>
              <w:right w:val="single" w:sz="8" w:space="0" w:color="auto"/>
            </w:tcBorders>
            <w:vAlign w:val="center"/>
          </w:tcPr>
          <w:p w14:paraId="06329901" w14:textId="77777777" w:rsidR="005E66BF" w:rsidRPr="0058328D" w:rsidRDefault="005E66BF" w:rsidP="00D30670">
            <w:pPr>
              <w:rPr>
                <w:sz w:val="24"/>
                <w:szCs w:val="24"/>
              </w:rPr>
            </w:pPr>
            <w:r w:rsidRPr="0058328D">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3209" w:type="dxa"/>
            <w:gridSpan w:val="5"/>
            <w:vMerge w:val="restart"/>
            <w:tcBorders>
              <w:left w:val="single" w:sz="8" w:space="0" w:color="auto"/>
            </w:tcBorders>
            <w:vAlign w:val="center"/>
          </w:tcPr>
          <w:p w14:paraId="5E2478CE" w14:textId="77777777" w:rsidR="005E66BF" w:rsidRPr="0058328D" w:rsidRDefault="005E66BF" w:rsidP="00D30670">
            <w:pPr>
              <w:rPr>
                <w:sz w:val="24"/>
                <w:szCs w:val="24"/>
              </w:rPr>
            </w:pPr>
            <w:r w:rsidRPr="0058328D">
              <w:rPr>
                <w:sz w:val="24"/>
                <w:szCs w:val="24"/>
              </w:rPr>
              <w:t>чтение художественной литературы</w:t>
            </w:r>
          </w:p>
        </w:tc>
        <w:tc>
          <w:tcPr>
            <w:tcW w:w="4983" w:type="dxa"/>
            <w:gridSpan w:val="4"/>
            <w:vMerge w:val="restart"/>
            <w:vAlign w:val="center"/>
          </w:tcPr>
          <w:p w14:paraId="383B4E94" w14:textId="77777777" w:rsidR="005E66BF" w:rsidRPr="0058328D" w:rsidRDefault="005E66BF" w:rsidP="00D30670">
            <w:pPr>
              <w:rPr>
                <w:sz w:val="24"/>
                <w:szCs w:val="24"/>
              </w:rPr>
            </w:pPr>
            <w:r w:rsidRPr="0058328D">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5E66BF" w:rsidRPr="0058328D" w14:paraId="52EB5FC9" w14:textId="77777777" w:rsidTr="00D30670">
        <w:tblPrEx>
          <w:jc w:val="center"/>
        </w:tblPrEx>
        <w:trPr>
          <w:trHeight w:val="502"/>
          <w:jc w:val="center"/>
        </w:trPr>
        <w:tc>
          <w:tcPr>
            <w:tcW w:w="7264" w:type="dxa"/>
            <w:gridSpan w:val="4"/>
            <w:tcBorders>
              <w:bottom w:val="single" w:sz="4" w:space="0" w:color="auto"/>
              <w:right w:val="single" w:sz="8" w:space="0" w:color="auto"/>
            </w:tcBorders>
            <w:vAlign w:val="center"/>
          </w:tcPr>
          <w:p w14:paraId="495608C4" w14:textId="77777777" w:rsidR="005E66BF" w:rsidRPr="0058328D" w:rsidRDefault="005E66BF" w:rsidP="00D30670">
            <w:pPr>
              <w:rPr>
                <w:sz w:val="24"/>
                <w:szCs w:val="24"/>
              </w:rPr>
            </w:pPr>
            <w:r w:rsidRPr="0058328D">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3209" w:type="dxa"/>
            <w:gridSpan w:val="5"/>
            <w:vMerge/>
            <w:tcBorders>
              <w:left w:val="single" w:sz="8" w:space="0" w:color="auto"/>
            </w:tcBorders>
            <w:vAlign w:val="center"/>
          </w:tcPr>
          <w:p w14:paraId="049B314E" w14:textId="77777777" w:rsidR="005E66BF" w:rsidRPr="0058328D" w:rsidRDefault="005E66BF" w:rsidP="00D30670">
            <w:pPr>
              <w:jc w:val="center"/>
              <w:rPr>
                <w:sz w:val="24"/>
                <w:szCs w:val="24"/>
              </w:rPr>
            </w:pPr>
          </w:p>
        </w:tc>
        <w:tc>
          <w:tcPr>
            <w:tcW w:w="4983" w:type="dxa"/>
            <w:gridSpan w:val="4"/>
            <w:vMerge/>
            <w:vAlign w:val="center"/>
          </w:tcPr>
          <w:p w14:paraId="50BF389B" w14:textId="77777777" w:rsidR="005E66BF" w:rsidRPr="0058328D" w:rsidRDefault="005E66BF" w:rsidP="00D30670">
            <w:pPr>
              <w:jc w:val="center"/>
              <w:rPr>
                <w:sz w:val="24"/>
                <w:szCs w:val="24"/>
              </w:rPr>
            </w:pPr>
          </w:p>
        </w:tc>
      </w:tr>
      <w:tr w:rsidR="005E66BF" w:rsidRPr="0058328D" w14:paraId="2C6656E3" w14:textId="77777777" w:rsidTr="00D30670">
        <w:tblPrEx>
          <w:jc w:val="center"/>
        </w:tblPrEx>
        <w:trPr>
          <w:trHeight w:val="920"/>
          <w:jc w:val="center"/>
        </w:trPr>
        <w:tc>
          <w:tcPr>
            <w:tcW w:w="7264" w:type="dxa"/>
            <w:gridSpan w:val="4"/>
            <w:vMerge w:val="restart"/>
            <w:tcBorders>
              <w:right w:val="single" w:sz="8" w:space="0" w:color="auto"/>
            </w:tcBorders>
            <w:vAlign w:val="center"/>
          </w:tcPr>
          <w:p w14:paraId="2AC674D1" w14:textId="77777777" w:rsidR="005E66BF" w:rsidRPr="0058328D" w:rsidRDefault="005E66BF" w:rsidP="00D30670">
            <w:pPr>
              <w:rPr>
                <w:sz w:val="24"/>
                <w:szCs w:val="24"/>
              </w:rPr>
            </w:pPr>
            <w:r w:rsidRPr="0058328D">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8192" w:type="dxa"/>
            <w:gridSpan w:val="9"/>
            <w:tcBorders>
              <w:left w:val="single" w:sz="8" w:space="0" w:color="auto"/>
            </w:tcBorders>
            <w:vAlign w:val="center"/>
          </w:tcPr>
          <w:p w14:paraId="1A7C44C1" w14:textId="77777777" w:rsidR="005E66BF" w:rsidRPr="0058328D" w:rsidRDefault="005E66BF" w:rsidP="00D30670">
            <w:pPr>
              <w:rPr>
                <w:sz w:val="24"/>
                <w:szCs w:val="24"/>
              </w:rPr>
            </w:pPr>
            <w:r w:rsidRPr="0058328D">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5E66BF" w:rsidRPr="0058328D" w14:paraId="300D9E8C" w14:textId="77777777" w:rsidTr="00D30670">
        <w:tblPrEx>
          <w:jc w:val="center"/>
        </w:tblPrEx>
        <w:trPr>
          <w:trHeight w:val="920"/>
          <w:jc w:val="center"/>
        </w:trPr>
        <w:tc>
          <w:tcPr>
            <w:tcW w:w="7264" w:type="dxa"/>
            <w:gridSpan w:val="4"/>
            <w:vMerge/>
            <w:tcBorders>
              <w:right w:val="single" w:sz="8" w:space="0" w:color="auto"/>
            </w:tcBorders>
            <w:vAlign w:val="center"/>
          </w:tcPr>
          <w:p w14:paraId="6D2013D6" w14:textId="77777777" w:rsidR="005E66BF" w:rsidRPr="0058328D" w:rsidRDefault="005E66BF" w:rsidP="00D30670">
            <w:pPr>
              <w:rPr>
                <w:sz w:val="24"/>
                <w:szCs w:val="24"/>
              </w:rPr>
            </w:pPr>
          </w:p>
        </w:tc>
        <w:tc>
          <w:tcPr>
            <w:tcW w:w="8192" w:type="dxa"/>
            <w:gridSpan w:val="9"/>
            <w:tcBorders>
              <w:left w:val="single" w:sz="8" w:space="0" w:color="auto"/>
            </w:tcBorders>
            <w:vAlign w:val="center"/>
          </w:tcPr>
          <w:p w14:paraId="02A5DCA0" w14:textId="77777777" w:rsidR="005E66BF" w:rsidRPr="0058328D" w:rsidRDefault="005E66BF" w:rsidP="00D30670">
            <w:pPr>
              <w:rPr>
                <w:sz w:val="24"/>
                <w:szCs w:val="24"/>
              </w:rPr>
            </w:pPr>
            <w:r w:rsidRPr="0058328D">
              <w:rPr>
                <w:sz w:val="24"/>
                <w:szCs w:val="24"/>
              </w:rPr>
              <w:t>организация предполагает подгрупповой способ объединения детей</w:t>
            </w:r>
          </w:p>
        </w:tc>
      </w:tr>
      <w:tr w:rsidR="005E66BF" w:rsidRPr="0058328D" w14:paraId="24F63C94" w14:textId="77777777" w:rsidTr="00D30670">
        <w:tblPrEx>
          <w:jc w:val="center"/>
        </w:tblPrEx>
        <w:trPr>
          <w:trHeight w:val="340"/>
          <w:jc w:val="center"/>
        </w:trPr>
        <w:tc>
          <w:tcPr>
            <w:tcW w:w="15456" w:type="dxa"/>
            <w:gridSpan w:val="13"/>
            <w:shd w:val="clear" w:color="auto" w:fill="EEECE1" w:themeFill="background2"/>
            <w:vAlign w:val="center"/>
          </w:tcPr>
          <w:p w14:paraId="15883216" w14:textId="77777777" w:rsidR="005E66BF" w:rsidRPr="0058328D" w:rsidRDefault="005E66BF" w:rsidP="00D30670">
            <w:pPr>
              <w:jc w:val="center"/>
              <w:rPr>
                <w:b/>
                <w:sz w:val="24"/>
                <w:szCs w:val="24"/>
              </w:rPr>
            </w:pPr>
            <w:r w:rsidRPr="0058328D">
              <w:rPr>
                <w:b/>
                <w:sz w:val="24"/>
                <w:szCs w:val="24"/>
              </w:rPr>
              <w:t>ОБРАЗОВАТЕЛЬНАЯ ДЕЯТЕЛЬНОСТЬ</w:t>
            </w:r>
          </w:p>
        </w:tc>
      </w:tr>
      <w:tr w:rsidR="005E66BF" w:rsidRPr="0058328D" w14:paraId="21211E65" w14:textId="77777777" w:rsidTr="00D30670">
        <w:tblPrEx>
          <w:jc w:val="center"/>
        </w:tblPrEx>
        <w:trPr>
          <w:trHeight w:val="340"/>
          <w:jc w:val="center"/>
        </w:trPr>
        <w:tc>
          <w:tcPr>
            <w:tcW w:w="9335" w:type="dxa"/>
            <w:gridSpan w:val="7"/>
            <w:shd w:val="clear" w:color="auto" w:fill="EEECE1" w:themeFill="background2"/>
            <w:vAlign w:val="center"/>
          </w:tcPr>
          <w:p w14:paraId="157EB14A" w14:textId="77777777" w:rsidR="005E66BF" w:rsidRPr="0058328D" w:rsidRDefault="005E66BF" w:rsidP="00D30670">
            <w:pPr>
              <w:jc w:val="center"/>
              <w:rPr>
                <w:b/>
                <w:sz w:val="24"/>
                <w:szCs w:val="24"/>
              </w:rPr>
            </w:pPr>
            <w:r w:rsidRPr="0058328D">
              <w:rPr>
                <w:b/>
                <w:sz w:val="24"/>
                <w:szCs w:val="24"/>
              </w:rPr>
              <w:t xml:space="preserve">в игре </w:t>
            </w:r>
          </w:p>
          <w:p w14:paraId="38642E36" w14:textId="77777777" w:rsidR="005E66BF" w:rsidRPr="0058328D" w:rsidRDefault="005E66BF" w:rsidP="00D30670">
            <w:pPr>
              <w:jc w:val="center"/>
              <w:rPr>
                <w:b/>
                <w:i/>
                <w:sz w:val="24"/>
                <w:szCs w:val="24"/>
              </w:rPr>
            </w:pPr>
            <w:r w:rsidRPr="0058328D">
              <w:rPr>
                <w:i/>
                <w:sz w:val="24"/>
                <w:szCs w:val="24"/>
              </w:rPr>
              <w:t>(п.24.5.-24.8, стр.152-154)</w:t>
            </w:r>
          </w:p>
        </w:tc>
        <w:tc>
          <w:tcPr>
            <w:tcW w:w="6121" w:type="dxa"/>
            <w:gridSpan w:val="6"/>
            <w:shd w:val="clear" w:color="auto" w:fill="EEECE1" w:themeFill="background2"/>
            <w:vAlign w:val="center"/>
          </w:tcPr>
          <w:p w14:paraId="764DAEA5" w14:textId="77777777" w:rsidR="005E66BF" w:rsidRPr="0058328D" w:rsidRDefault="005E66BF" w:rsidP="00D30670">
            <w:pPr>
              <w:jc w:val="center"/>
              <w:rPr>
                <w:sz w:val="24"/>
                <w:szCs w:val="24"/>
              </w:rPr>
            </w:pPr>
            <w:r w:rsidRPr="0058328D">
              <w:rPr>
                <w:b/>
                <w:sz w:val="24"/>
                <w:szCs w:val="24"/>
              </w:rPr>
              <w:t xml:space="preserve">на прогулке </w:t>
            </w:r>
          </w:p>
          <w:p w14:paraId="1D31F8C3" w14:textId="77777777" w:rsidR="005E66BF" w:rsidRPr="0058328D" w:rsidRDefault="005E66BF" w:rsidP="00D30670">
            <w:pPr>
              <w:jc w:val="center"/>
              <w:rPr>
                <w:i/>
                <w:sz w:val="24"/>
                <w:szCs w:val="24"/>
              </w:rPr>
            </w:pPr>
            <w:r w:rsidRPr="0058328D">
              <w:rPr>
                <w:i/>
                <w:sz w:val="24"/>
                <w:szCs w:val="24"/>
              </w:rPr>
              <w:t>(п.24.15, стр.155).</w:t>
            </w:r>
          </w:p>
        </w:tc>
      </w:tr>
      <w:tr w:rsidR="005E66BF" w:rsidRPr="0058328D" w14:paraId="1DB19FBF" w14:textId="77777777" w:rsidTr="00D30670">
        <w:tblPrEx>
          <w:jc w:val="center"/>
        </w:tblPrEx>
        <w:trPr>
          <w:trHeight w:val="227"/>
          <w:jc w:val="center"/>
        </w:trPr>
        <w:tc>
          <w:tcPr>
            <w:tcW w:w="9335" w:type="dxa"/>
            <w:gridSpan w:val="7"/>
            <w:shd w:val="clear" w:color="auto" w:fill="FFFFFF" w:themeFill="background1"/>
            <w:vAlign w:val="center"/>
          </w:tcPr>
          <w:p w14:paraId="0E97BC18" w14:textId="77777777" w:rsidR="005E66BF" w:rsidRPr="0058328D" w:rsidRDefault="005E66BF" w:rsidP="00D30670">
            <w:pPr>
              <w:rPr>
                <w:sz w:val="24"/>
                <w:szCs w:val="24"/>
              </w:rPr>
            </w:pPr>
            <w:r w:rsidRPr="0058328D">
              <w:rPr>
                <w:sz w:val="24"/>
                <w:szCs w:val="24"/>
              </w:rPr>
              <w:t>занимает центральное место в жизни ребенка, являясь преобладающим видом его самостоятельной деятельности</w:t>
            </w:r>
          </w:p>
        </w:tc>
        <w:tc>
          <w:tcPr>
            <w:tcW w:w="6121" w:type="dxa"/>
            <w:gridSpan w:val="6"/>
            <w:vMerge w:val="restart"/>
            <w:shd w:val="clear" w:color="auto" w:fill="FFFFFF" w:themeFill="background1"/>
            <w:vAlign w:val="center"/>
          </w:tcPr>
          <w:p w14:paraId="6E17AF6B" w14:textId="77777777" w:rsidR="005E66BF" w:rsidRPr="0058328D" w:rsidRDefault="005E66BF" w:rsidP="00D30670">
            <w:pPr>
              <w:rPr>
                <w:sz w:val="24"/>
                <w:szCs w:val="24"/>
              </w:rPr>
            </w:pPr>
            <w:r w:rsidRPr="0058328D">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5E66BF" w:rsidRPr="0058328D" w14:paraId="55D879E8" w14:textId="77777777" w:rsidTr="00D30670">
        <w:tblPrEx>
          <w:jc w:val="center"/>
        </w:tblPrEx>
        <w:trPr>
          <w:trHeight w:val="537"/>
          <w:jc w:val="center"/>
        </w:trPr>
        <w:tc>
          <w:tcPr>
            <w:tcW w:w="9335" w:type="dxa"/>
            <w:gridSpan w:val="7"/>
            <w:vMerge w:val="restart"/>
            <w:shd w:val="clear" w:color="auto" w:fill="FFFFFF" w:themeFill="background1"/>
            <w:vAlign w:val="center"/>
          </w:tcPr>
          <w:p w14:paraId="424A303D" w14:textId="77777777" w:rsidR="005E66BF" w:rsidRPr="0058328D" w:rsidRDefault="005E66BF" w:rsidP="00D30670">
            <w:pPr>
              <w:rPr>
                <w:sz w:val="24"/>
                <w:szCs w:val="24"/>
              </w:rPr>
            </w:pPr>
            <w:r w:rsidRPr="0058328D">
              <w:rPr>
                <w:sz w:val="24"/>
                <w:szCs w:val="24"/>
              </w:rPr>
              <w:t xml:space="preserve">основной вид деятельности, в которой формируется личность ребенка, развиваются </w:t>
            </w:r>
            <w:r w:rsidRPr="0058328D">
              <w:rPr>
                <w:sz w:val="24"/>
                <w:szCs w:val="24"/>
              </w:rPr>
              <w:lastRenderedPageBreak/>
              <w:t>психические процессы, формируется ориентация в отношениях между людьми, первоначальные навыки кооперации</w:t>
            </w:r>
          </w:p>
        </w:tc>
        <w:tc>
          <w:tcPr>
            <w:tcW w:w="6121" w:type="dxa"/>
            <w:gridSpan w:val="6"/>
            <w:vMerge/>
            <w:shd w:val="clear" w:color="auto" w:fill="FFFFFF" w:themeFill="background1"/>
            <w:vAlign w:val="center"/>
          </w:tcPr>
          <w:p w14:paraId="3329636F" w14:textId="77777777" w:rsidR="005E66BF" w:rsidRPr="0058328D" w:rsidRDefault="005E66BF" w:rsidP="00D30670">
            <w:pPr>
              <w:rPr>
                <w:sz w:val="24"/>
                <w:szCs w:val="24"/>
              </w:rPr>
            </w:pPr>
          </w:p>
        </w:tc>
      </w:tr>
      <w:tr w:rsidR="005E66BF" w:rsidRPr="0058328D" w14:paraId="29D27DBF" w14:textId="77777777" w:rsidTr="00D30670">
        <w:tblPrEx>
          <w:jc w:val="center"/>
        </w:tblPrEx>
        <w:trPr>
          <w:trHeight w:val="864"/>
          <w:jc w:val="center"/>
        </w:trPr>
        <w:tc>
          <w:tcPr>
            <w:tcW w:w="9335" w:type="dxa"/>
            <w:gridSpan w:val="7"/>
            <w:vMerge/>
            <w:shd w:val="clear" w:color="auto" w:fill="FFFFFF" w:themeFill="background1"/>
            <w:vAlign w:val="center"/>
          </w:tcPr>
          <w:p w14:paraId="6CC9984A" w14:textId="77777777" w:rsidR="005E66BF" w:rsidRPr="0058328D" w:rsidRDefault="005E66BF" w:rsidP="00D30670">
            <w:pPr>
              <w:rPr>
                <w:sz w:val="24"/>
                <w:szCs w:val="24"/>
              </w:rPr>
            </w:pPr>
          </w:p>
        </w:tc>
        <w:tc>
          <w:tcPr>
            <w:tcW w:w="6121" w:type="dxa"/>
            <w:gridSpan w:val="6"/>
            <w:shd w:val="clear" w:color="auto" w:fill="FFFFFF" w:themeFill="background1"/>
            <w:vAlign w:val="center"/>
          </w:tcPr>
          <w:p w14:paraId="0CE43503" w14:textId="77777777" w:rsidR="005E66BF" w:rsidRPr="0058328D" w:rsidRDefault="005E66BF" w:rsidP="00D30670">
            <w:pPr>
              <w:rPr>
                <w:sz w:val="24"/>
                <w:szCs w:val="24"/>
              </w:rPr>
            </w:pPr>
            <w:r w:rsidRPr="0058328D">
              <w:rPr>
                <w:sz w:val="24"/>
                <w:szCs w:val="24"/>
              </w:rPr>
              <w:t>экспериментирование с объектами неживой природы</w:t>
            </w:r>
          </w:p>
        </w:tc>
      </w:tr>
      <w:tr w:rsidR="005E66BF" w:rsidRPr="0058328D" w14:paraId="00F24575" w14:textId="77777777" w:rsidTr="00D30670">
        <w:tblPrEx>
          <w:jc w:val="center"/>
        </w:tblPrEx>
        <w:trPr>
          <w:trHeight w:val="537"/>
          <w:jc w:val="center"/>
        </w:trPr>
        <w:tc>
          <w:tcPr>
            <w:tcW w:w="9335" w:type="dxa"/>
            <w:gridSpan w:val="7"/>
            <w:vMerge/>
            <w:shd w:val="clear" w:color="auto" w:fill="FFFFFF" w:themeFill="background1"/>
            <w:vAlign w:val="center"/>
          </w:tcPr>
          <w:p w14:paraId="0B2ED112" w14:textId="77777777" w:rsidR="005E66BF" w:rsidRPr="0058328D" w:rsidRDefault="005E66BF" w:rsidP="00D30670">
            <w:pPr>
              <w:rPr>
                <w:sz w:val="24"/>
                <w:szCs w:val="24"/>
              </w:rPr>
            </w:pPr>
          </w:p>
        </w:tc>
        <w:tc>
          <w:tcPr>
            <w:tcW w:w="6121" w:type="dxa"/>
            <w:gridSpan w:val="6"/>
            <w:vMerge w:val="restart"/>
            <w:shd w:val="clear" w:color="auto" w:fill="FFFFFF" w:themeFill="background1"/>
            <w:vAlign w:val="center"/>
          </w:tcPr>
          <w:p w14:paraId="1E175A5C" w14:textId="77777777" w:rsidR="005E66BF" w:rsidRPr="0058328D" w:rsidRDefault="005E66BF" w:rsidP="00D30670">
            <w:pPr>
              <w:rPr>
                <w:sz w:val="24"/>
                <w:szCs w:val="24"/>
              </w:rPr>
            </w:pPr>
            <w:r w:rsidRPr="0058328D">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5E66BF" w:rsidRPr="0058328D" w14:paraId="5FD82E96" w14:textId="77777777" w:rsidTr="00D30670">
        <w:tblPrEx>
          <w:jc w:val="center"/>
        </w:tblPrEx>
        <w:trPr>
          <w:trHeight w:val="1077"/>
          <w:jc w:val="center"/>
        </w:trPr>
        <w:tc>
          <w:tcPr>
            <w:tcW w:w="9335" w:type="dxa"/>
            <w:gridSpan w:val="7"/>
            <w:tcBorders>
              <w:bottom w:val="single" w:sz="4" w:space="0" w:color="auto"/>
            </w:tcBorders>
            <w:shd w:val="clear" w:color="auto" w:fill="FFFFFF" w:themeFill="background1"/>
            <w:vAlign w:val="center"/>
          </w:tcPr>
          <w:p w14:paraId="695F384C" w14:textId="77777777" w:rsidR="005E66BF" w:rsidRPr="0058328D" w:rsidRDefault="005E66BF" w:rsidP="00D30670">
            <w:pPr>
              <w:rPr>
                <w:sz w:val="24"/>
                <w:szCs w:val="24"/>
              </w:rPr>
            </w:pPr>
            <w:r w:rsidRPr="0058328D">
              <w:rPr>
                <w:sz w:val="24"/>
                <w:szCs w:val="24"/>
              </w:rPr>
              <w:t>в совместной игре дети строят свои взаимоотношения, учатся общению, проявляют активность, инициативу и другое</w:t>
            </w:r>
          </w:p>
        </w:tc>
        <w:tc>
          <w:tcPr>
            <w:tcW w:w="6121" w:type="dxa"/>
            <w:gridSpan w:val="6"/>
            <w:vMerge/>
            <w:tcBorders>
              <w:bottom w:val="single" w:sz="4" w:space="0" w:color="auto"/>
            </w:tcBorders>
            <w:shd w:val="clear" w:color="auto" w:fill="FFFFFF" w:themeFill="background1"/>
            <w:vAlign w:val="center"/>
          </w:tcPr>
          <w:p w14:paraId="04FFAE8E" w14:textId="77777777" w:rsidR="005E66BF" w:rsidRPr="0058328D" w:rsidRDefault="005E66BF" w:rsidP="00D30670">
            <w:pPr>
              <w:rPr>
                <w:sz w:val="24"/>
                <w:szCs w:val="24"/>
              </w:rPr>
            </w:pPr>
          </w:p>
        </w:tc>
      </w:tr>
      <w:tr w:rsidR="005E66BF" w:rsidRPr="0058328D" w14:paraId="25E71F91" w14:textId="77777777" w:rsidTr="00D30670">
        <w:tblPrEx>
          <w:jc w:val="center"/>
        </w:tblPrEx>
        <w:trPr>
          <w:trHeight w:val="2100"/>
          <w:jc w:val="center"/>
        </w:trPr>
        <w:tc>
          <w:tcPr>
            <w:tcW w:w="9335" w:type="dxa"/>
            <w:gridSpan w:val="7"/>
            <w:vMerge w:val="restart"/>
            <w:shd w:val="clear" w:color="auto" w:fill="FFFFFF" w:themeFill="background1"/>
            <w:vAlign w:val="center"/>
          </w:tcPr>
          <w:p w14:paraId="038028C2" w14:textId="77777777" w:rsidR="005E66BF" w:rsidRPr="0058328D" w:rsidRDefault="005E66BF" w:rsidP="00D30670">
            <w:pPr>
              <w:rPr>
                <w:sz w:val="24"/>
                <w:szCs w:val="24"/>
              </w:rPr>
            </w:pPr>
            <w:r w:rsidRPr="0058328D">
              <w:rPr>
                <w:sz w:val="24"/>
                <w:szCs w:val="24"/>
              </w:rPr>
              <w:t xml:space="preserve">выполняет различные функции: </w:t>
            </w:r>
          </w:p>
          <w:p w14:paraId="66A83C0B" w14:textId="77777777" w:rsidR="005E66BF" w:rsidRPr="0058328D" w:rsidRDefault="005E66BF" w:rsidP="005E66BF">
            <w:pPr>
              <w:numPr>
                <w:ilvl w:val="0"/>
                <w:numId w:val="47"/>
              </w:numPr>
              <w:rPr>
                <w:sz w:val="24"/>
                <w:szCs w:val="24"/>
              </w:rPr>
            </w:pPr>
            <w:r w:rsidRPr="0058328D">
              <w:rPr>
                <w:sz w:val="24"/>
                <w:szCs w:val="24"/>
              </w:rPr>
              <w:t xml:space="preserve">обучающую; </w:t>
            </w:r>
          </w:p>
          <w:p w14:paraId="5F145A38" w14:textId="77777777" w:rsidR="005E66BF" w:rsidRPr="0058328D" w:rsidRDefault="005E66BF" w:rsidP="005E66BF">
            <w:pPr>
              <w:numPr>
                <w:ilvl w:val="0"/>
                <w:numId w:val="47"/>
              </w:numPr>
              <w:rPr>
                <w:sz w:val="24"/>
                <w:szCs w:val="24"/>
              </w:rPr>
            </w:pPr>
            <w:r w:rsidRPr="0058328D">
              <w:rPr>
                <w:sz w:val="24"/>
                <w:szCs w:val="24"/>
              </w:rPr>
              <w:t>познавательную;</w:t>
            </w:r>
          </w:p>
          <w:p w14:paraId="2AD60996" w14:textId="77777777" w:rsidR="005E66BF" w:rsidRPr="0058328D" w:rsidRDefault="005E66BF" w:rsidP="005E66BF">
            <w:pPr>
              <w:numPr>
                <w:ilvl w:val="0"/>
                <w:numId w:val="47"/>
              </w:numPr>
              <w:rPr>
                <w:sz w:val="24"/>
                <w:szCs w:val="24"/>
              </w:rPr>
            </w:pPr>
            <w:r w:rsidRPr="0058328D">
              <w:rPr>
                <w:sz w:val="24"/>
                <w:szCs w:val="24"/>
              </w:rPr>
              <w:t>развивающую;</w:t>
            </w:r>
          </w:p>
          <w:p w14:paraId="703A80E7" w14:textId="77777777" w:rsidR="005E66BF" w:rsidRPr="0058328D" w:rsidRDefault="005E66BF" w:rsidP="005E66BF">
            <w:pPr>
              <w:numPr>
                <w:ilvl w:val="0"/>
                <w:numId w:val="47"/>
              </w:numPr>
              <w:rPr>
                <w:sz w:val="24"/>
                <w:szCs w:val="24"/>
              </w:rPr>
            </w:pPr>
            <w:r w:rsidRPr="0058328D">
              <w:rPr>
                <w:sz w:val="24"/>
                <w:szCs w:val="24"/>
              </w:rPr>
              <w:t xml:space="preserve">воспитательную; </w:t>
            </w:r>
          </w:p>
          <w:p w14:paraId="0F700DB7" w14:textId="77777777" w:rsidR="005E66BF" w:rsidRPr="0058328D" w:rsidRDefault="005E66BF" w:rsidP="005E66BF">
            <w:pPr>
              <w:numPr>
                <w:ilvl w:val="0"/>
                <w:numId w:val="47"/>
              </w:numPr>
              <w:rPr>
                <w:sz w:val="24"/>
                <w:szCs w:val="24"/>
              </w:rPr>
            </w:pPr>
            <w:r w:rsidRPr="0058328D">
              <w:rPr>
                <w:sz w:val="24"/>
                <w:szCs w:val="24"/>
              </w:rPr>
              <w:t xml:space="preserve">социокультурную; </w:t>
            </w:r>
          </w:p>
          <w:p w14:paraId="58CAD941" w14:textId="77777777" w:rsidR="005E66BF" w:rsidRPr="0058328D" w:rsidRDefault="005E66BF" w:rsidP="005E66BF">
            <w:pPr>
              <w:numPr>
                <w:ilvl w:val="0"/>
                <w:numId w:val="47"/>
              </w:numPr>
              <w:rPr>
                <w:sz w:val="24"/>
                <w:szCs w:val="24"/>
              </w:rPr>
            </w:pPr>
            <w:r w:rsidRPr="0058328D">
              <w:rPr>
                <w:sz w:val="24"/>
                <w:szCs w:val="24"/>
              </w:rPr>
              <w:t xml:space="preserve">коммуникативную; </w:t>
            </w:r>
          </w:p>
          <w:p w14:paraId="78FD8028" w14:textId="77777777" w:rsidR="005E66BF" w:rsidRPr="0058328D" w:rsidRDefault="005E66BF" w:rsidP="005E66BF">
            <w:pPr>
              <w:numPr>
                <w:ilvl w:val="0"/>
                <w:numId w:val="47"/>
              </w:numPr>
              <w:rPr>
                <w:sz w:val="24"/>
                <w:szCs w:val="24"/>
              </w:rPr>
            </w:pPr>
            <w:r w:rsidRPr="0058328D">
              <w:rPr>
                <w:sz w:val="24"/>
                <w:szCs w:val="24"/>
              </w:rPr>
              <w:t xml:space="preserve">эмоциогенную; </w:t>
            </w:r>
          </w:p>
          <w:p w14:paraId="302A6DCD" w14:textId="77777777" w:rsidR="005E66BF" w:rsidRPr="0058328D" w:rsidRDefault="005E66BF" w:rsidP="005E66BF">
            <w:pPr>
              <w:numPr>
                <w:ilvl w:val="0"/>
                <w:numId w:val="47"/>
              </w:numPr>
              <w:rPr>
                <w:sz w:val="24"/>
                <w:szCs w:val="24"/>
              </w:rPr>
            </w:pPr>
            <w:r w:rsidRPr="0058328D">
              <w:rPr>
                <w:sz w:val="24"/>
                <w:szCs w:val="24"/>
              </w:rPr>
              <w:t xml:space="preserve">развлекательную; </w:t>
            </w:r>
          </w:p>
          <w:p w14:paraId="66C32145" w14:textId="77777777" w:rsidR="005E66BF" w:rsidRPr="0058328D" w:rsidRDefault="005E66BF" w:rsidP="005E66BF">
            <w:pPr>
              <w:numPr>
                <w:ilvl w:val="0"/>
                <w:numId w:val="47"/>
              </w:numPr>
              <w:rPr>
                <w:sz w:val="24"/>
                <w:szCs w:val="24"/>
              </w:rPr>
            </w:pPr>
            <w:r w:rsidRPr="0058328D">
              <w:rPr>
                <w:sz w:val="24"/>
                <w:szCs w:val="24"/>
              </w:rPr>
              <w:t xml:space="preserve">диагностическую; </w:t>
            </w:r>
          </w:p>
          <w:p w14:paraId="66E03F10" w14:textId="77777777" w:rsidR="005E66BF" w:rsidRPr="0058328D" w:rsidRDefault="005E66BF" w:rsidP="005E66BF">
            <w:pPr>
              <w:numPr>
                <w:ilvl w:val="0"/>
                <w:numId w:val="47"/>
              </w:numPr>
              <w:rPr>
                <w:sz w:val="24"/>
                <w:szCs w:val="24"/>
              </w:rPr>
            </w:pPr>
            <w:r w:rsidRPr="0058328D">
              <w:rPr>
                <w:sz w:val="24"/>
                <w:szCs w:val="24"/>
              </w:rPr>
              <w:t>психотерапевтическую;</w:t>
            </w:r>
          </w:p>
          <w:p w14:paraId="43E03156" w14:textId="77777777" w:rsidR="005E66BF" w:rsidRPr="0058328D" w:rsidRDefault="005E66BF" w:rsidP="005E66BF">
            <w:pPr>
              <w:numPr>
                <w:ilvl w:val="0"/>
                <w:numId w:val="47"/>
              </w:numPr>
              <w:rPr>
                <w:sz w:val="24"/>
                <w:szCs w:val="24"/>
              </w:rPr>
            </w:pPr>
            <w:r w:rsidRPr="0058328D">
              <w:rPr>
                <w:sz w:val="24"/>
                <w:szCs w:val="24"/>
              </w:rPr>
              <w:t>другие</w:t>
            </w:r>
          </w:p>
        </w:tc>
        <w:tc>
          <w:tcPr>
            <w:tcW w:w="6121" w:type="dxa"/>
            <w:gridSpan w:val="6"/>
            <w:shd w:val="clear" w:color="auto" w:fill="FFFFFF" w:themeFill="background1"/>
            <w:vAlign w:val="center"/>
          </w:tcPr>
          <w:p w14:paraId="0AD198FF" w14:textId="77777777" w:rsidR="005E66BF" w:rsidRPr="0058328D" w:rsidRDefault="005E66BF" w:rsidP="00D30670">
            <w:pPr>
              <w:rPr>
                <w:sz w:val="24"/>
                <w:szCs w:val="24"/>
              </w:rPr>
            </w:pPr>
            <w:r w:rsidRPr="0058328D">
              <w:rPr>
                <w:sz w:val="24"/>
                <w:szCs w:val="24"/>
              </w:rPr>
              <w:t>сюжетно-ролевые и конструктивные игры (с песком, со снегом, с природным материалом)</w:t>
            </w:r>
          </w:p>
        </w:tc>
      </w:tr>
      <w:tr w:rsidR="005E66BF" w:rsidRPr="0058328D" w14:paraId="301BE746" w14:textId="77777777" w:rsidTr="00D30670">
        <w:tblPrEx>
          <w:jc w:val="center"/>
        </w:tblPrEx>
        <w:trPr>
          <w:trHeight w:val="1441"/>
          <w:jc w:val="center"/>
        </w:trPr>
        <w:tc>
          <w:tcPr>
            <w:tcW w:w="9335" w:type="dxa"/>
            <w:gridSpan w:val="7"/>
            <w:vMerge/>
            <w:shd w:val="clear" w:color="auto" w:fill="FFFFFF" w:themeFill="background1"/>
            <w:vAlign w:val="center"/>
          </w:tcPr>
          <w:p w14:paraId="2EB2C89B" w14:textId="77777777" w:rsidR="005E66BF" w:rsidRPr="0058328D" w:rsidRDefault="005E66BF" w:rsidP="00D30670">
            <w:pPr>
              <w:rPr>
                <w:sz w:val="24"/>
                <w:szCs w:val="24"/>
              </w:rPr>
            </w:pPr>
          </w:p>
        </w:tc>
        <w:tc>
          <w:tcPr>
            <w:tcW w:w="6121" w:type="dxa"/>
            <w:gridSpan w:val="6"/>
            <w:shd w:val="clear" w:color="auto" w:fill="FFFFFF" w:themeFill="background1"/>
            <w:vAlign w:val="center"/>
          </w:tcPr>
          <w:p w14:paraId="1BC6AE5D" w14:textId="77777777" w:rsidR="005E66BF" w:rsidRPr="0058328D" w:rsidRDefault="005E66BF" w:rsidP="00D30670">
            <w:pPr>
              <w:rPr>
                <w:sz w:val="24"/>
                <w:szCs w:val="24"/>
              </w:rPr>
            </w:pPr>
            <w:r w:rsidRPr="0058328D">
              <w:rPr>
                <w:sz w:val="24"/>
                <w:szCs w:val="24"/>
              </w:rPr>
              <w:t>элементарная трудовая деятельность детей на участке ДОО</w:t>
            </w:r>
          </w:p>
        </w:tc>
      </w:tr>
      <w:tr w:rsidR="005E66BF" w:rsidRPr="0058328D" w14:paraId="0E940478" w14:textId="77777777" w:rsidTr="00D30670">
        <w:tblPrEx>
          <w:jc w:val="center"/>
        </w:tblPrEx>
        <w:trPr>
          <w:trHeight w:val="907"/>
          <w:jc w:val="center"/>
        </w:trPr>
        <w:tc>
          <w:tcPr>
            <w:tcW w:w="9335" w:type="dxa"/>
            <w:gridSpan w:val="7"/>
            <w:vMerge w:val="restart"/>
            <w:shd w:val="clear" w:color="auto" w:fill="FFFFFF" w:themeFill="background1"/>
            <w:vAlign w:val="center"/>
          </w:tcPr>
          <w:p w14:paraId="398438D4" w14:textId="77777777" w:rsidR="005E66BF" w:rsidRPr="0058328D" w:rsidRDefault="005E66BF" w:rsidP="00D30670">
            <w:pPr>
              <w:rPr>
                <w:sz w:val="24"/>
                <w:szCs w:val="24"/>
              </w:rPr>
            </w:pPr>
            <w:r w:rsidRPr="0058328D">
              <w:rPr>
                <w:sz w:val="24"/>
                <w:szCs w:val="24"/>
              </w:rPr>
              <w:t>выступает как:</w:t>
            </w:r>
          </w:p>
          <w:p w14:paraId="2084F309" w14:textId="77777777" w:rsidR="005E66BF" w:rsidRPr="0058328D" w:rsidRDefault="005E66BF" w:rsidP="005E66BF">
            <w:pPr>
              <w:numPr>
                <w:ilvl w:val="0"/>
                <w:numId w:val="48"/>
              </w:numPr>
              <w:rPr>
                <w:sz w:val="24"/>
                <w:szCs w:val="24"/>
              </w:rPr>
            </w:pPr>
            <w:r w:rsidRPr="0058328D">
              <w:rPr>
                <w:sz w:val="24"/>
                <w:szCs w:val="24"/>
              </w:rPr>
              <w:t xml:space="preserve">форма организации жизни и деятельности детей; </w:t>
            </w:r>
          </w:p>
          <w:p w14:paraId="276C67D4" w14:textId="77777777" w:rsidR="005E66BF" w:rsidRPr="0058328D" w:rsidRDefault="005E66BF" w:rsidP="005E66BF">
            <w:pPr>
              <w:numPr>
                <w:ilvl w:val="0"/>
                <w:numId w:val="48"/>
              </w:numPr>
              <w:rPr>
                <w:sz w:val="24"/>
                <w:szCs w:val="24"/>
              </w:rPr>
            </w:pPr>
            <w:r w:rsidRPr="0058328D">
              <w:rPr>
                <w:sz w:val="24"/>
                <w:szCs w:val="24"/>
              </w:rPr>
              <w:t xml:space="preserve">средство разностороннего развития личности ребенка; </w:t>
            </w:r>
          </w:p>
          <w:p w14:paraId="04D7F567" w14:textId="77777777" w:rsidR="005E66BF" w:rsidRPr="0058328D" w:rsidRDefault="005E66BF" w:rsidP="005E66BF">
            <w:pPr>
              <w:numPr>
                <w:ilvl w:val="0"/>
                <w:numId w:val="48"/>
              </w:numPr>
              <w:rPr>
                <w:sz w:val="24"/>
                <w:szCs w:val="24"/>
              </w:rPr>
            </w:pPr>
            <w:r w:rsidRPr="0058328D">
              <w:rPr>
                <w:sz w:val="24"/>
                <w:szCs w:val="24"/>
              </w:rPr>
              <w:t xml:space="preserve">метод или прием обучения; </w:t>
            </w:r>
          </w:p>
          <w:p w14:paraId="6BEE2B89" w14:textId="77777777" w:rsidR="005E66BF" w:rsidRPr="0058328D" w:rsidRDefault="005E66BF" w:rsidP="005E66BF">
            <w:pPr>
              <w:numPr>
                <w:ilvl w:val="0"/>
                <w:numId w:val="48"/>
              </w:numPr>
              <w:rPr>
                <w:sz w:val="24"/>
                <w:szCs w:val="24"/>
              </w:rPr>
            </w:pPr>
            <w:r w:rsidRPr="0058328D">
              <w:rPr>
                <w:sz w:val="24"/>
                <w:szCs w:val="24"/>
              </w:rPr>
              <w:t xml:space="preserve">средство саморазвития; </w:t>
            </w:r>
          </w:p>
          <w:p w14:paraId="2B090CAC" w14:textId="77777777" w:rsidR="005E66BF" w:rsidRPr="0058328D" w:rsidRDefault="005E66BF" w:rsidP="005E66BF">
            <w:pPr>
              <w:numPr>
                <w:ilvl w:val="0"/>
                <w:numId w:val="48"/>
              </w:numPr>
              <w:rPr>
                <w:sz w:val="24"/>
                <w:szCs w:val="24"/>
              </w:rPr>
            </w:pPr>
            <w:r w:rsidRPr="0058328D">
              <w:rPr>
                <w:sz w:val="24"/>
                <w:szCs w:val="24"/>
              </w:rPr>
              <w:t xml:space="preserve">самовоспитания; </w:t>
            </w:r>
          </w:p>
          <w:p w14:paraId="1537FD86" w14:textId="77777777" w:rsidR="005E66BF" w:rsidRPr="0058328D" w:rsidRDefault="005E66BF" w:rsidP="005E66BF">
            <w:pPr>
              <w:numPr>
                <w:ilvl w:val="0"/>
                <w:numId w:val="48"/>
              </w:numPr>
              <w:rPr>
                <w:sz w:val="24"/>
                <w:szCs w:val="24"/>
              </w:rPr>
            </w:pPr>
            <w:r w:rsidRPr="0058328D">
              <w:rPr>
                <w:sz w:val="24"/>
                <w:szCs w:val="24"/>
              </w:rPr>
              <w:t xml:space="preserve">самообучения; </w:t>
            </w:r>
          </w:p>
          <w:p w14:paraId="2005CBC2" w14:textId="77777777" w:rsidR="005E66BF" w:rsidRPr="0058328D" w:rsidRDefault="005E66BF" w:rsidP="005E66BF">
            <w:pPr>
              <w:numPr>
                <w:ilvl w:val="0"/>
                <w:numId w:val="48"/>
              </w:numPr>
              <w:rPr>
                <w:sz w:val="24"/>
                <w:szCs w:val="24"/>
              </w:rPr>
            </w:pPr>
            <w:r w:rsidRPr="0058328D">
              <w:rPr>
                <w:sz w:val="24"/>
                <w:szCs w:val="24"/>
              </w:rPr>
              <w:t>саморегуляции</w:t>
            </w:r>
          </w:p>
        </w:tc>
        <w:tc>
          <w:tcPr>
            <w:tcW w:w="6121" w:type="dxa"/>
            <w:gridSpan w:val="6"/>
            <w:shd w:val="clear" w:color="auto" w:fill="FFFFFF" w:themeFill="background1"/>
            <w:vAlign w:val="center"/>
          </w:tcPr>
          <w:p w14:paraId="19668F4C" w14:textId="77777777" w:rsidR="005E66BF" w:rsidRPr="0058328D" w:rsidRDefault="005E66BF" w:rsidP="00D30670">
            <w:pPr>
              <w:rPr>
                <w:sz w:val="24"/>
                <w:szCs w:val="24"/>
              </w:rPr>
            </w:pPr>
            <w:r w:rsidRPr="0058328D">
              <w:rPr>
                <w:sz w:val="24"/>
                <w:szCs w:val="24"/>
              </w:rPr>
              <w:t>свободное общение педагога с детьми, индивидуальная работа</w:t>
            </w:r>
          </w:p>
        </w:tc>
      </w:tr>
      <w:tr w:rsidR="005E66BF" w:rsidRPr="0058328D" w14:paraId="27B91ED3" w14:textId="77777777" w:rsidTr="00D30670">
        <w:tblPrEx>
          <w:jc w:val="center"/>
        </w:tblPrEx>
        <w:trPr>
          <w:trHeight w:val="819"/>
          <w:jc w:val="center"/>
        </w:trPr>
        <w:tc>
          <w:tcPr>
            <w:tcW w:w="9335" w:type="dxa"/>
            <w:gridSpan w:val="7"/>
            <w:vMerge/>
            <w:shd w:val="clear" w:color="auto" w:fill="FFFFFF" w:themeFill="background1"/>
            <w:vAlign w:val="center"/>
          </w:tcPr>
          <w:p w14:paraId="5F7C295D" w14:textId="77777777" w:rsidR="005E66BF" w:rsidRPr="0058328D" w:rsidRDefault="005E66BF" w:rsidP="00D30670">
            <w:pPr>
              <w:rPr>
                <w:sz w:val="24"/>
                <w:szCs w:val="24"/>
              </w:rPr>
            </w:pPr>
          </w:p>
        </w:tc>
        <w:tc>
          <w:tcPr>
            <w:tcW w:w="6121" w:type="dxa"/>
            <w:gridSpan w:val="6"/>
            <w:shd w:val="clear" w:color="auto" w:fill="FFFFFF" w:themeFill="background1"/>
            <w:vAlign w:val="center"/>
          </w:tcPr>
          <w:p w14:paraId="394BB059" w14:textId="77777777" w:rsidR="005E66BF" w:rsidRPr="0058328D" w:rsidRDefault="005E66BF" w:rsidP="00D30670">
            <w:pPr>
              <w:rPr>
                <w:sz w:val="24"/>
                <w:szCs w:val="24"/>
              </w:rPr>
            </w:pPr>
            <w:r w:rsidRPr="0058328D">
              <w:rPr>
                <w:sz w:val="24"/>
                <w:szCs w:val="24"/>
              </w:rPr>
              <w:t>проведение спортивных праздников (при необходимости)</w:t>
            </w:r>
          </w:p>
        </w:tc>
      </w:tr>
      <w:tr w:rsidR="005E66BF" w:rsidRPr="0058328D" w14:paraId="16D398D0" w14:textId="77777777" w:rsidTr="00D30670">
        <w:tblPrEx>
          <w:jc w:val="center"/>
        </w:tblPrEx>
        <w:trPr>
          <w:trHeight w:val="819"/>
          <w:jc w:val="center"/>
        </w:trPr>
        <w:tc>
          <w:tcPr>
            <w:tcW w:w="9335" w:type="dxa"/>
            <w:gridSpan w:val="7"/>
            <w:vMerge/>
            <w:shd w:val="clear" w:color="auto" w:fill="FFFFFF" w:themeFill="background1"/>
            <w:vAlign w:val="center"/>
          </w:tcPr>
          <w:p w14:paraId="03E04BFD" w14:textId="77777777" w:rsidR="005E66BF" w:rsidRPr="0058328D" w:rsidRDefault="005E66BF" w:rsidP="00D30670">
            <w:pPr>
              <w:rPr>
                <w:sz w:val="24"/>
                <w:szCs w:val="24"/>
              </w:rPr>
            </w:pPr>
          </w:p>
        </w:tc>
        <w:tc>
          <w:tcPr>
            <w:tcW w:w="6121" w:type="dxa"/>
            <w:gridSpan w:val="6"/>
            <w:vMerge w:val="restart"/>
            <w:shd w:val="clear" w:color="auto" w:fill="FFFFFF" w:themeFill="background1"/>
            <w:vAlign w:val="center"/>
          </w:tcPr>
          <w:p w14:paraId="4ECFD963" w14:textId="77777777" w:rsidR="005E66BF" w:rsidRPr="0058328D" w:rsidRDefault="005E66BF" w:rsidP="00D30670">
            <w:pPr>
              <w:rPr>
                <w:sz w:val="24"/>
                <w:szCs w:val="24"/>
              </w:rPr>
            </w:pPr>
            <w:r w:rsidRPr="0058328D">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5E66BF" w:rsidRPr="0058328D" w14:paraId="167169C4" w14:textId="77777777" w:rsidTr="00D30670">
        <w:tblPrEx>
          <w:jc w:val="center"/>
        </w:tblPrEx>
        <w:trPr>
          <w:trHeight w:val="340"/>
          <w:jc w:val="center"/>
        </w:trPr>
        <w:tc>
          <w:tcPr>
            <w:tcW w:w="9335" w:type="dxa"/>
            <w:gridSpan w:val="7"/>
            <w:shd w:val="clear" w:color="auto" w:fill="FFFFFF" w:themeFill="background1"/>
            <w:vAlign w:val="center"/>
          </w:tcPr>
          <w:p w14:paraId="4E9A21FA" w14:textId="77777777" w:rsidR="005E66BF" w:rsidRPr="0058328D" w:rsidRDefault="005E66BF" w:rsidP="00D30670">
            <w:pPr>
              <w:rPr>
                <w:sz w:val="24"/>
                <w:szCs w:val="24"/>
              </w:rPr>
            </w:pPr>
            <w:r w:rsidRPr="0058328D">
              <w:rPr>
                <w:sz w:val="24"/>
                <w:szCs w:val="24"/>
              </w:rPr>
              <w:t>максимально используются все варианты её применения в дошкольном образовании</w:t>
            </w:r>
          </w:p>
        </w:tc>
        <w:tc>
          <w:tcPr>
            <w:tcW w:w="6121" w:type="dxa"/>
            <w:gridSpan w:val="6"/>
            <w:vMerge/>
            <w:shd w:val="clear" w:color="auto" w:fill="FFFFFF" w:themeFill="background1"/>
            <w:vAlign w:val="center"/>
          </w:tcPr>
          <w:p w14:paraId="0A16596D" w14:textId="77777777" w:rsidR="005E66BF" w:rsidRPr="0058328D" w:rsidRDefault="005E66BF" w:rsidP="00D30670">
            <w:pPr>
              <w:jc w:val="center"/>
              <w:rPr>
                <w:sz w:val="24"/>
                <w:szCs w:val="24"/>
              </w:rPr>
            </w:pPr>
          </w:p>
        </w:tc>
      </w:tr>
      <w:tr w:rsidR="005E66BF" w:rsidRPr="0058328D" w14:paraId="2D9EFEC6" w14:textId="77777777" w:rsidTr="00D30670">
        <w:tblPrEx>
          <w:jc w:val="center"/>
        </w:tblPrEx>
        <w:trPr>
          <w:trHeight w:val="340"/>
          <w:jc w:val="center"/>
        </w:trPr>
        <w:tc>
          <w:tcPr>
            <w:tcW w:w="15456" w:type="dxa"/>
            <w:gridSpan w:val="13"/>
            <w:shd w:val="clear" w:color="auto" w:fill="EEECE1" w:themeFill="background2"/>
            <w:vAlign w:val="center"/>
          </w:tcPr>
          <w:p w14:paraId="17F33C67" w14:textId="77777777" w:rsidR="005E66BF" w:rsidRPr="0058328D" w:rsidRDefault="005E66BF" w:rsidP="00D30670">
            <w:pPr>
              <w:jc w:val="center"/>
              <w:rPr>
                <w:b/>
                <w:sz w:val="24"/>
                <w:szCs w:val="24"/>
              </w:rPr>
            </w:pPr>
            <w:r w:rsidRPr="0058328D">
              <w:rPr>
                <w:b/>
                <w:sz w:val="24"/>
                <w:szCs w:val="24"/>
              </w:rPr>
              <w:lastRenderedPageBreak/>
              <w:t>ОБРАЗОВАТЕЛЬНАЯ ДЕЯТЕЛЬНОСТЬ</w:t>
            </w:r>
          </w:p>
          <w:p w14:paraId="6960F7BC" w14:textId="77777777" w:rsidR="005E66BF" w:rsidRPr="0058328D" w:rsidRDefault="005E66BF" w:rsidP="00D30670">
            <w:pPr>
              <w:jc w:val="center"/>
              <w:rPr>
                <w:b/>
                <w:sz w:val="24"/>
                <w:szCs w:val="24"/>
              </w:rPr>
            </w:pPr>
            <w:r w:rsidRPr="0058328D">
              <w:rPr>
                <w:b/>
                <w:sz w:val="24"/>
                <w:szCs w:val="24"/>
              </w:rPr>
              <w:t>(форма самостоятельной инициативной деятельности)</w:t>
            </w:r>
          </w:p>
          <w:p w14:paraId="480CC99A" w14:textId="77777777" w:rsidR="005E66BF" w:rsidRPr="0058328D" w:rsidRDefault="005E66BF" w:rsidP="00D30670">
            <w:pPr>
              <w:jc w:val="center"/>
              <w:rPr>
                <w:i/>
                <w:sz w:val="24"/>
                <w:szCs w:val="24"/>
              </w:rPr>
            </w:pPr>
            <w:r w:rsidRPr="0058328D">
              <w:rPr>
                <w:i/>
                <w:sz w:val="24"/>
                <w:szCs w:val="24"/>
              </w:rPr>
              <w:t>(п.25, стр.157)</w:t>
            </w:r>
          </w:p>
        </w:tc>
      </w:tr>
      <w:tr w:rsidR="005E66BF" w:rsidRPr="0058328D" w14:paraId="7DD8C031" w14:textId="77777777" w:rsidTr="00D30670">
        <w:tblPrEx>
          <w:jc w:val="center"/>
        </w:tblPrEx>
        <w:trPr>
          <w:trHeight w:val="340"/>
          <w:jc w:val="center"/>
        </w:trPr>
        <w:tc>
          <w:tcPr>
            <w:tcW w:w="15456" w:type="dxa"/>
            <w:gridSpan w:val="13"/>
            <w:shd w:val="clear" w:color="auto" w:fill="F2F2F2" w:themeFill="background1" w:themeFillShade="F2"/>
            <w:vAlign w:val="center"/>
          </w:tcPr>
          <w:p w14:paraId="47A0C600" w14:textId="77777777" w:rsidR="005E66BF" w:rsidRPr="0058328D" w:rsidRDefault="005E66BF" w:rsidP="00D30670">
            <w:pPr>
              <w:rPr>
                <w:b/>
                <w:sz w:val="24"/>
                <w:szCs w:val="24"/>
              </w:rPr>
            </w:pPr>
            <w:r w:rsidRPr="0058328D">
              <w:rPr>
                <w:b/>
                <w:sz w:val="24"/>
                <w:szCs w:val="24"/>
              </w:rPr>
              <w:t>Формы</w:t>
            </w:r>
          </w:p>
        </w:tc>
      </w:tr>
      <w:tr w:rsidR="005E66BF" w:rsidRPr="0058328D" w14:paraId="0CEDFED7" w14:textId="77777777" w:rsidTr="00D30670">
        <w:tblPrEx>
          <w:jc w:val="center"/>
        </w:tblPrEx>
        <w:trPr>
          <w:trHeight w:val="340"/>
          <w:jc w:val="center"/>
        </w:trPr>
        <w:tc>
          <w:tcPr>
            <w:tcW w:w="15456" w:type="dxa"/>
            <w:gridSpan w:val="13"/>
            <w:shd w:val="clear" w:color="auto" w:fill="FFFFFF" w:themeFill="background1"/>
            <w:vAlign w:val="center"/>
          </w:tcPr>
          <w:p w14:paraId="7F5221F7" w14:textId="77777777" w:rsidR="005E66BF" w:rsidRPr="0058328D" w:rsidRDefault="005E66BF" w:rsidP="00D30670">
            <w:pPr>
              <w:rPr>
                <w:b/>
                <w:sz w:val="24"/>
                <w:szCs w:val="24"/>
              </w:rPr>
            </w:pPr>
            <w:r w:rsidRPr="0058328D">
              <w:rPr>
                <w:sz w:val="24"/>
                <w:szCs w:val="24"/>
              </w:rPr>
              <w:t>1. самостоятельная исследовательская деятельность и экспериментирование</w:t>
            </w:r>
          </w:p>
        </w:tc>
      </w:tr>
      <w:tr w:rsidR="005E66BF" w:rsidRPr="0058328D" w14:paraId="01040676" w14:textId="77777777" w:rsidTr="00D30670">
        <w:tblPrEx>
          <w:jc w:val="center"/>
        </w:tblPrEx>
        <w:trPr>
          <w:trHeight w:val="340"/>
          <w:jc w:val="center"/>
        </w:trPr>
        <w:tc>
          <w:tcPr>
            <w:tcW w:w="15456" w:type="dxa"/>
            <w:gridSpan w:val="13"/>
            <w:shd w:val="clear" w:color="auto" w:fill="FFFFFF" w:themeFill="background1"/>
            <w:vAlign w:val="center"/>
          </w:tcPr>
          <w:p w14:paraId="21562632" w14:textId="77777777" w:rsidR="005E66BF" w:rsidRPr="0058328D" w:rsidRDefault="005E66BF" w:rsidP="00D30670">
            <w:pPr>
              <w:rPr>
                <w:b/>
                <w:sz w:val="24"/>
                <w:szCs w:val="24"/>
              </w:rPr>
            </w:pPr>
            <w:r w:rsidRPr="0058328D">
              <w:rPr>
                <w:sz w:val="24"/>
                <w:szCs w:val="24"/>
              </w:rPr>
              <w:t>2. свободные сюжетно-ролевые, театрализованные, режиссерские игры</w:t>
            </w:r>
          </w:p>
        </w:tc>
      </w:tr>
      <w:tr w:rsidR="005E66BF" w:rsidRPr="0058328D" w14:paraId="3817FCB1" w14:textId="77777777" w:rsidTr="00D30670">
        <w:tblPrEx>
          <w:jc w:val="center"/>
        </w:tblPrEx>
        <w:trPr>
          <w:trHeight w:val="340"/>
          <w:jc w:val="center"/>
        </w:trPr>
        <w:tc>
          <w:tcPr>
            <w:tcW w:w="15456" w:type="dxa"/>
            <w:gridSpan w:val="13"/>
            <w:shd w:val="clear" w:color="auto" w:fill="FFFFFF" w:themeFill="background1"/>
            <w:vAlign w:val="center"/>
          </w:tcPr>
          <w:p w14:paraId="12789C7C" w14:textId="77777777" w:rsidR="005E66BF" w:rsidRPr="0058328D" w:rsidRDefault="005E66BF" w:rsidP="00D30670">
            <w:pPr>
              <w:rPr>
                <w:b/>
                <w:sz w:val="24"/>
                <w:szCs w:val="24"/>
              </w:rPr>
            </w:pPr>
            <w:r w:rsidRPr="0058328D">
              <w:rPr>
                <w:sz w:val="24"/>
                <w:szCs w:val="24"/>
              </w:rPr>
              <w:t>3. игры-импровизации и музыкальные игры</w:t>
            </w:r>
          </w:p>
        </w:tc>
      </w:tr>
      <w:tr w:rsidR="005E66BF" w:rsidRPr="0058328D" w14:paraId="13D8CA5B" w14:textId="77777777" w:rsidTr="00D30670">
        <w:tblPrEx>
          <w:jc w:val="center"/>
        </w:tblPrEx>
        <w:trPr>
          <w:trHeight w:val="340"/>
          <w:jc w:val="center"/>
        </w:trPr>
        <w:tc>
          <w:tcPr>
            <w:tcW w:w="15456" w:type="dxa"/>
            <w:gridSpan w:val="13"/>
            <w:shd w:val="clear" w:color="auto" w:fill="FFFFFF" w:themeFill="background1"/>
            <w:vAlign w:val="center"/>
          </w:tcPr>
          <w:p w14:paraId="0B45E7C3" w14:textId="77777777" w:rsidR="005E66BF" w:rsidRPr="0058328D" w:rsidRDefault="005E66BF" w:rsidP="00D30670">
            <w:pPr>
              <w:rPr>
                <w:b/>
                <w:sz w:val="24"/>
                <w:szCs w:val="24"/>
              </w:rPr>
            </w:pPr>
            <w:r w:rsidRPr="0058328D">
              <w:rPr>
                <w:sz w:val="24"/>
                <w:szCs w:val="24"/>
              </w:rPr>
              <w:t>4. речевые и словесные игры, игры с буквами, слогами, звуками</w:t>
            </w:r>
          </w:p>
        </w:tc>
      </w:tr>
      <w:tr w:rsidR="005E66BF" w:rsidRPr="0058328D" w14:paraId="36E5D963" w14:textId="77777777" w:rsidTr="00D30670">
        <w:tblPrEx>
          <w:jc w:val="center"/>
        </w:tblPrEx>
        <w:trPr>
          <w:trHeight w:val="340"/>
          <w:jc w:val="center"/>
        </w:trPr>
        <w:tc>
          <w:tcPr>
            <w:tcW w:w="15456" w:type="dxa"/>
            <w:gridSpan w:val="13"/>
            <w:shd w:val="clear" w:color="auto" w:fill="FFFFFF" w:themeFill="background1"/>
            <w:vAlign w:val="center"/>
          </w:tcPr>
          <w:p w14:paraId="7ED7C678" w14:textId="77777777" w:rsidR="005E66BF" w:rsidRPr="0058328D" w:rsidRDefault="005E66BF" w:rsidP="00D30670">
            <w:pPr>
              <w:rPr>
                <w:b/>
                <w:sz w:val="24"/>
                <w:szCs w:val="24"/>
              </w:rPr>
            </w:pPr>
            <w:r w:rsidRPr="0058328D">
              <w:rPr>
                <w:sz w:val="24"/>
                <w:szCs w:val="24"/>
              </w:rPr>
              <w:t>5. логические игры, развивающие игры математического содержания</w:t>
            </w:r>
          </w:p>
        </w:tc>
      </w:tr>
      <w:tr w:rsidR="005E66BF" w:rsidRPr="0058328D" w14:paraId="42EC23FE" w14:textId="77777777" w:rsidTr="00D30670">
        <w:tblPrEx>
          <w:jc w:val="center"/>
        </w:tblPrEx>
        <w:trPr>
          <w:trHeight w:val="340"/>
          <w:jc w:val="center"/>
        </w:trPr>
        <w:tc>
          <w:tcPr>
            <w:tcW w:w="15456" w:type="dxa"/>
            <w:gridSpan w:val="13"/>
            <w:shd w:val="clear" w:color="auto" w:fill="FFFFFF" w:themeFill="background1"/>
            <w:vAlign w:val="center"/>
          </w:tcPr>
          <w:p w14:paraId="2AD1851B" w14:textId="77777777" w:rsidR="005E66BF" w:rsidRPr="0058328D" w:rsidRDefault="005E66BF" w:rsidP="00D30670">
            <w:pPr>
              <w:rPr>
                <w:b/>
                <w:sz w:val="24"/>
                <w:szCs w:val="24"/>
              </w:rPr>
            </w:pPr>
            <w:r w:rsidRPr="0058328D">
              <w:rPr>
                <w:sz w:val="24"/>
                <w:szCs w:val="24"/>
              </w:rPr>
              <w:t>6. самостоятельная изобразительная деятельность, конструирование</w:t>
            </w:r>
          </w:p>
        </w:tc>
      </w:tr>
      <w:tr w:rsidR="005E66BF" w:rsidRPr="0058328D" w14:paraId="07010470" w14:textId="77777777" w:rsidTr="00D30670">
        <w:tblPrEx>
          <w:jc w:val="center"/>
        </w:tblPrEx>
        <w:trPr>
          <w:trHeight w:val="340"/>
          <w:jc w:val="center"/>
        </w:trPr>
        <w:tc>
          <w:tcPr>
            <w:tcW w:w="15456" w:type="dxa"/>
            <w:gridSpan w:val="13"/>
            <w:shd w:val="clear" w:color="auto" w:fill="FFFFFF" w:themeFill="background1"/>
            <w:vAlign w:val="center"/>
          </w:tcPr>
          <w:p w14:paraId="782D902D" w14:textId="77777777" w:rsidR="005E66BF" w:rsidRPr="0058328D" w:rsidRDefault="005E66BF" w:rsidP="00D30670">
            <w:pPr>
              <w:rPr>
                <w:sz w:val="24"/>
                <w:szCs w:val="24"/>
              </w:rPr>
            </w:pPr>
            <w:r w:rsidRPr="0058328D">
              <w:rPr>
                <w:sz w:val="24"/>
                <w:szCs w:val="24"/>
              </w:rPr>
              <w:t>7. самостоятельная двигательная деятельность, подвижные игры, выполнение ритмических и танцевальных движений</w:t>
            </w:r>
          </w:p>
        </w:tc>
      </w:tr>
      <w:tr w:rsidR="005E66BF" w:rsidRPr="0058328D" w14:paraId="12783B58" w14:textId="77777777" w:rsidTr="00D30670">
        <w:tblPrEx>
          <w:jc w:val="center"/>
        </w:tblPrEx>
        <w:trPr>
          <w:trHeight w:val="340"/>
          <w:jc w:val="center"/>
        </w:trPr>
        <w:tc>
          <w:tcPr>
            <w:tcW w:w="15456" w:type="dxa"/>
            <w:gridSpan w:val="13"/>
            <w:shd w:val="clear" w:color="auto" w:fill="F2F2F2" w:themeFill="background1" w:themeFillShade="F2"/>
            <w:vAlign w:val="center"/>
          </w:tcPr>
          <w:p w14:paraId="4D13FA5A" w14:textId="77777777" w:rsidR="005E66BF" w:rsidRPr="0058328D" w:rsidRDefault="005E66BF" w:rsidP="00D30670">
            <w:pPr>
              <w:rPr>
                <w:b/>
                <w:sz w:val="24"/>
                <w:szCs w:val="24"/>
              </w:rPr>
            </w:pPr>
            <w:r w:rsidRPr="0058328D">
              <w:rPr>
                <w:b/>
                <w:sz w:val="24"/>
                <w:szCs w:val="24"/>
              </w:rPr>
              <w:t>Условия</w:t>
            </w:r>
          </w:p>
        </w:tc>
      </w:tr>
      <w:tr w:rsidR="005E66BF" w:rsidRPr="0058328D" w14:paraId="165A5800" w14:textId="77777777" w:rsidTr="00D30670">
        <w:tblPrEx>
          <w:jc w:val="center"/>
        </w:tblPrEx>
        <w:trPr>
          <w:trHeight w:val="340"/>
          <w:jc w:val="center"/>
        </w:trPr>
        <w:tc>
          <w:tcPr>
            <w:tcW w:w="15456" w:type="dxa"/>
            <w:gridSpan w:val="13"/>
            <w:shd w:val="clear" w:color="auto" w:fill="FFFFFF" w:themeFill="background1"/>
            <w:vAlign w:val="center"/>
          </w:tcPr>
          <w:p w14:paraId="298960FB" w14:textId="77777777" w:rsidR="005E66BF" w:rsidRPr="0058328D" w:rsidRDefault="005E66BF" w:rsidP="00D30670">
            <w:pPr>
              <w:rPr>
                <w:sz w:val="24"/>
                <w:szCs w:val="24"/>
              </w:rPr>
            </w:pPr>
            <w:r w:rsidRPr="0058328D">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5E66BF" w:rsidRPr="0058328D" w14:paraId="3A0FAF2A" w14:textId="77777777" w:rsidTr="00D30670">
        <w:tblPrEx>
          <w:jc w:val="center"/>
        </w:tblPrEx>
        <w:trPr>
          <w:trHeight w:val="340"/>
          <w:jc w:val="center"/>
        </w:trPr>
        <w:tc>
          <w:tcPr>
            <w:tcW w:w="15456" w:type="dxa"/>
            <w:gridSpan w:val="13"/>
            <w:shd w:val="clear" w:color="auto" w:fill="FFFFFF" w:themeFill="background1"/>
            <w:vAlign w:val="center"/>
          </w:tcPr>
          <w:p w14:paraId="22EEB12C" w14:textId="77777777" w:rsidR="005E66BF" w:rsidRPr="0058328D" w:rsidRDefault="005E66BF" w:rsidP="00D30670">
            <w:pPr>
              <w:rPr>
                <w:sz w:val="24"/>
                <w:szCs w:val="24"/>
              </w:rPr>
            </w:pPr>
            <w:r w:rsidRPr="0058328D">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5E66BF" w:rsidRPr="0058328D" w14:paraId="0303B466" w14:textId="77777777" w:rsidTr="00D30670">
        <w:tblPrEx>
          <w:jc w:val="center"/>
        </w:tblPrEx>
        <w:trPr>
          <w:trHeight w:val="340"/>
          <w:jc w:val="center"/>
        </w:trPr>
        <w:tc>
          <w:tcPr>
            <w:tcW w:w="15456" w:type="dxa"/>
            <w:gridSpan w:val="13"/>
            <w:shd w:val="clear" w:color="auto" w:fill="FFFFFF" w:themeFill="background1"/>
            <w:vAlign w:val="center"/>
          </w:tcPr>
          <w:p w14:paraId="06BFB15B" w14:textId="77777777" w:rsidR="005E66BF" w:rsidRPr="0058328D" w:rsidRDefault="005E66BF" w:rsidP="00D30670">
            <w:pPr>
              <w:rPr>
                <w:sz w:val="24"/>
                <w:szCs w:val="24"/>
              </w:rPr>
            </w:pPr>
            <w:r w:rsidRPr="0058328D">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5E66BF" w:rsidRPr="0058328D" w14:paraId="7F8629D7" w14:textId="77777777" w:rsidTr="00D30670">
        <w:tblPrEx>
          <w:jc w:val="center"/>
        </w:tblPrEx>
        <w:trPr>
          <w:trHeight w:val="340"/>
          <w:jc w:val="center"/>
        </w:trPr>
        <w:tc>
          <w:tcPr>
            <w:tcW w:w="15456" w:type="dxa"/>
            <w:gridSpan w:val="13"/>
            <w:shd w:val="clear" w:color="auto" w:fill="FFFFFF" w:themeFill="background1"/>
            <w:vAlign w:val="center"/>
          </w:tcPr>
          <w:p w14:paraId="402C5358" w14:textId="77777777" w:rsidR="005E66BF" w:rsidRPr="0058328D" w:rsidRDefault="005E66BF" w:rsidP="00D30670">
            <w:pPr>
              <w:rPr>
                <w:sz w:val="24"/>
                <w:szCs w:val="24"/>
              </w:rPr>
            </w:pPr>
            <w:r w:rsidRPr="0058328D">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5E66BF" w:rsidRPr="0058328D" w14:paraId="7188B2DD" w14:textId="77777777" w:rsidTr="00D30670">
        <w:tblPrEx>
          <w:jc w:val="center"/>
        </w:tblPrEx>
        <w:trPr>
          <w:trHeight w:val="340"/>
          <w:jc w:val="center"/>
        </w:trPr>
        <w:tc>
          <w:tcPr>
            <w:tcW w:w="15456" w:type="dxa"/>
            <w:gridSpan w:val="13"/>
            <w:shd w:val="clear" w:color="auto" w:fill="FFFFFF" w:themeFill="background1"/>
            <w:vAlign w:val="center"/>
          </w:tcPr>
          <w:p w14:paraId="590009E6" w14:textId="77777777" w:rsidR="005E66BF" w:rsidRPr="0058328D" w:rsidRDefault="005E66BF" w:rsidP="00D30670">
            <w:pPr>
              <w:rPr>
                <w:sz w:val="24"/>
                <w:szCs w:val="24"/>
              </w:rPr>
            </w:pPr>
            <w:r w:rsidRPr="0058328D">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5E66BF" w:rsidRPr="0058328D" w14:paraId="2FFB61C7" w14:textId="77777777" w:rsidTr="00D30670">
        <w:tblPrEx>
          <w:jc w:val="center"/>
        </w:tblPrEx>
        <w:trPr>
          <w:trHeight w:val="340"/>
          <w:jc w:val="center"/>
        </w:trPr>
        <w:tc>
          <w:tcPr>
            <w:tcW w:w="15456" w:type="dxa"/>
            <w:gridSpan w:val="13"/>
            <w:shd w:val="clear" w:color="auto" w:fill="FFFFFF" w:themeFill="background1"/>
            <w:vAlign w:val="center"/>
          </w:tcPr>
          <w:p w14:paraId="2442C139" w14:textId="77777777" w:rsidR="005E66BF" w:rsidRPr="0058328D" w:rsidRDefault="005E66BF" w:rsidP="00D30670">
            <w:pPr>
              <w:rPr>
                <w:sz w:val="24"/>
                <w:szCs w:val="24"/>
              </w:rPr>
            </w:pPr>
            <w:r w:rsidRPr="0058328D">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5E66BF" w:rsidRPr="0058328D" w14:paraId="6FC63E27" w14:textId="77777777" w:rsidTr="00D30670">
        <w:tblPrEx>
          <w:jc w:val="center"/>
        </w:tblPrEx>
        <w:trPr>
          <w:trHeight w:val="340"/>
          <w:jc w:val="center"/>
        </w:trPr>
        <w:tc>
          <w:tcPr>
            <w:tcW w:w="15456" w:type="dxa"/>
            <w:gridSpan w:val="13"/>
            <w:shd w:val="clear" w:color="auto" w:fill="FFFFFF" w:themeFill="background1"/>
            <w:vAlign w:val="center"/>
          </w:tcPr>
          <w:p w14:paraId="59E2E05D" w14:textId="77777777" w:rsidR="005E66BF" w:rsidRPr="0058328D" w:rsidRDefault="005E66BF" w:rsidP="00D30670">
            <w:pPr>
              <w:rPr>
                <w:sz w:val="24"/>
                <w:szCs w:val="24"/>
              </w:rPr>
            </w:pPr>
            <w:r w:rsidRPr="0058328D">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5E66BF" w:rsidRPr="0058328D" w14:paraId="1AE3B18B" w14:textId="77777777" w:rsidTr="00D30670">
        <w:tblPrEx>
          <w:jc w:val="center"/>
        </w:tblPrEx>
        <w:trPr>
          <w:trHeight w:val="340"/>
          <w:jc w:val="center"/>
        </w:trPr>
        <w:tc>
          <w:tcPr>
            <w:tcW w:w="15456" w:type="dxa"/>
            <w:gridSpan w:val="13"/>
            <w:shd w:val="clear" w:color="auto" w:fill="FFFFFF" w:themeFill="background1"/>
            <w:vAlign w:val="center"/>
          </w:tcPr>
          <w:p w14:paraId="234B4D5D" w14:textId="77777777" w:rsidR="005E66BF" w:rsidRPr="0058328D" w:rsidRDefault="005E66BF" w:rsidP="00D30670">
            <w:pPr>
              <w:rPr>
                <w:sz w:val="24"/>
                <w:szCs w:val="24"/>
              </w:rPr>
            </w:pPr>
            <w:r w:rsidRPr="0058328D">
              <w:rPr>
                <w:sz w:val="24"/>
                <w:szCs w:val="24"/>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5E66BF" w:rsidRPr="0058328D" w14:paraId="38022D6E" w14:textId="77777777" w:rsidTr="00D30670">
        <w:tblPrEx>
          <w:jc w:val="center"/>
        </w:tblPrEx>
        <w:trPr>
          <w:trHeight w:val="340"/>
          <w:jc w:val="center"/>
        </w:trPr>
        <w:tc>
          <w:tcPr>
            <w:tcW w:w="15456" w:type="dxa"/>
            <w:gridSpan w:val="13"/>
            <w:shd w:val="clear" w:color="auto" w:fill="F2F2F2" w:themeFill="background1" w:themeFillShade="F2"/>
            <w:vAlign w:val="center"/>
          </w:tcPr>
          <w:p w14:paraId="2C1EE349" w14:textId="77777777" w:rsidR="005E66BF" w:rsidRPr="0058328D" w:rsidRDefault="005E66BF" w:rsidP="00D30670">
            <w:pPr>
              <w:rPr>
                <w:b/>
                <w:sz w:val="24"/>
                <w:szCs w:val="24"/>
              </w:rPr>
            </w:pPr>
            <w:r w:rsidRPr="0058328D">
              <w:rPr>
                <w:b/>
                <w:sz w:val="24"/>
                <w:szCs w:val="24"/>
              </w:rPr>
              <w:t>Рекомендуемые способы и приёмы для поддержки детской инициативы</w:t>
            </w:r>
          </w:p>
        </w:tc>
      </w:tr>
      <w:tr w:rsidR="005E66BF" w:rsidRPr="0058328D" w14:paraId="7454C330" w14:textId="77777777" w:rsidTr="00D30670">
        <w:tblPrEx>
          <w:jc w:val="center"/>
        </w:tblPrEx>
        <w:trPr>
          <w:trHeight w:val="340"/>
          <w:jc w:val="center"/>
        </w:trPr>
        <w:tc>
          <w:tcPr>
            <w:tcW w:w="15456" w:type="dxa"/>
            <w:gridSpan w:val="13"/>
            <w:shd w:val="clear" w:color="auto" w:fill="FFFFFF" w:themeFill="background1"/>
            <w:vAlign w:val="center"/>
          </w:tcPr>
          <w:p w14:paraId="46959A7F" w14:textId="77777777" w:rsidR="005E66BF" w:rsidRPr="0058328D" w:rsidRDefault="005E66BF" w:rsidP="005E66BF">
            <w:pPr>
              <w:numPr>
                <w:ilvl w:val="0"/>
                <w:numId w:val="49"/>
              </w:numPr>
              <w:ind w:left="0" w:firstLine="0"/>
              <w:rPr>
                <w:sz w:val="24"/>
                <w:szCs w:val="24"/>
              </w:rPr>
            </w:pPr>
            <w:r w:rsidRPr="0058328D">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5E66BF" w:rsidRPr="0058328D" w14:paraId="58D7E6CE" w14:textId="77777777" w:rsidTr="00D30670">
        <w:tblPrEx>
          <w:jc w:val="center"/>
        </w:tblPrEx>
        <w:trPr>
          <w:trHeight w:val="340"/>
          <w:jc w:val="center"/>
        </w:trPr>
        <w:tc>
          <w:tcPr>
            <w:tcW w:w="15456" w:type="dxa"/>
            <w:gridSpan w:val="13"/>
            <w:shd w:val="clear" w:color="auto" w:fill="FFFFFF" w:themeFill="background1"/>
            <w:vAlign w:val="center"/>
          </w:tcPr>
          <w:p w14:paraId="72D10C75" w14:textId="77777777" w:rsidR="005E66BF" w:rsidRPr="0058328D" w:rsidRDefault="005E66BF" w:rsidP="005E66BF">
            <w:pPr>
              <w:numPr>
                <w:ilvl w:val="0"/>
                <w:numId w:val="49"/>
              </w:numPr>
              <w:ind w:left="0" w:firstLine="0"/>
              <w:rPr>
                <w:sz w:val="24"/>
                <w:szCs w:val="24"/>
              </w:rPr>
            </w:pPr>
            <w:r w:rsidRPr="0058328D">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5E66BF" w:rsidRPr="0058328D" w14:paraId="36F234CC" w14:textId="77777777" w:rsidTr="00D30670">
        <w:tblPrEx>
          <w:jc w:val="center"/>
        </w:tblPrEx>
        <w:trPr>
          <w:trHeight w:val="340"/>
          <w:jc w:val="center"/>
        </w:trPr>
        <w:tc>
          <w:tcPr>
            <w:tcW w:w="15456" w:type="dxa"/>
            <w:gridSpan w:val="13"/>
            <w:shd w:val="clear" w:color="auto" w:fill="FFFFFF" w:themeFill="background1"/>
            <w:vAlign w:val="center"/>
          </w:tcPr>
          <w:p w14:paraId="6DBE41E1" w14:textId="77777777" w:rsidR="005E66BF" w:rsidRPr="0058328D" w:rsidRDefault="005E66BF" w:rsidP="005E66BF">
            <w:pPr>
              <w:numPr>
                <w:ilvl w:val="0"/>
                <w:numId w:val="49"/>
              </w:numPr>
              <w:ind w:left="0" w:firstLine="0"/>
              <w:rPr>
                <w:sz w:val="24"/>
                <w:szCs w:val="24"/>
              </w:rPr>
            </w:pPr>
            <w:r w:rsidRPr="0058328D">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5E66BF" w:rsidRPr="0058328D" w14:paraId="2BA477BF" w14:textId="77777777" w:rsidTr="00D30670">
        <w:tblPrEx>
          <w:jc w:val="center"/>
        </w:tblPrEx>
        <w:trPr>
          <w:trHeight w:val="340"/>
          <w:jc w:val="center"/>
        </w:trPr>
        <w:tc>
          <w:tcPr>
            <w:tcW w:w="15456" w:type="dxa"/>
            <w:gridSpan w:val="13"/>
            <w:shd w:val="clear" w:color="auto" w:fill="FFFFFF" w:themeFill="background1"/>
            <w:vAlign w:val="center"/>
          </w:tcPr>
          <w:p w14:paraId="04E04ADB" w14:textId="77777777" w:rsidR="005E66BF" w:rsidRPr="0058328D" w:rsidRDefault="005E66BF" w:rsidP="005E66BF">
            <w:pPr>
              <w:numPr>
                <w:ilvl w:val="0"/>
                <w:numId w:val="49"/>
              </w:numPr>
              <w:ind w:left="0" w:firstLine="0"/>
              <w:rPr>
                <w:sz w:val="24"/>
                <w:szCs w:val="24"/>
              </w:rPr>
            </w:pPr>
            <w:r w:rsidRPr="0058328D">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5E66BF" w:rsidRPr="0058328D" w14:paraId="16085590" w14:textId="77777777" w:rsidTr="00D30670">
        <w:tblPrEx>
          <w:jc w:val="center"/>
        </w:tblPrEx>
        <w:trPr>
          <w:trHeight w:val="340"/>
          <w:jc w:val="center"/>
        </w:trPr>
        <w:tc>
          <w:tcPr>
            <w:tcW w:w="15456" w:type="dxa"/>
            <w:gridSpan w:val="13"/>
            <w:shd w:val="clear" w:color="auto" w:fill="FFFFFF" w:themeFill="background1"/>
            <w:vAlign w:val="center"/>
          </w:tcPr>
          <w:p w14:paraId="5F92991A" w14:textId="77777777" w:rsidR="005E66BF" w:rsidRPr="0058328D" w:rsidRDefault="005E66BF" w:rsidP="005E66BF">
            <w:pPr>
              <w:numPr>
                <w:ilvl w:val="0"/>
                <w:numId w:val="49"/>
              </w:numPr>
              <w:ind w:left="0" w:firstLine="0"/>
              <w:rPr>
                <w:sz w:val="24"/>
                <w:szCs w:val="24"/>
              </w:rPr>
            </w:pPr>
            <w:r w:rsidRPr="0058328D">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5E66BF" w:rsidRPr="0058328D" w14:paraId="6ABCA754" w14:textId="77777777" w:rsidTr="00D30670">
        <w:tblPrEx>
          <w:jc w:val="center"/>
        </w:tblPrEx>
        <w:trPr>
          <w:trHeight w:val="340"/>
          <w:jc w:val="center"/>
        </w:trPr>
        <w:tc>
          <w:tcPr>
            <w:tcW w:w="15456" w:type="dxa"/>
            <w:gridSpan w:val="13"/>
            <w:shd w:val="clear" w:color="auto" w:fill="FFFFFF" w:themeFill="background1"/>
            <w:vAlign w:val="center"/>
          </w:tcPr>
          <w:p w14:paraId="58C723FE" w14:textId="77777777" w:rsidR="005E66BF" w:rsidRPr="0058328D" w:rsidRDefault="005E66BF" w:rsidP="005E66BF">
            <w:pPr>
              <w:numPr>
                <w:ilvl w:val="0"/>
                <w:numId w:val="49"/>
              </w:numPr>
              <w:ind w:left="0" w:firstLine="0"/>
              <w:rPr>
                <w:sz w:val="24"/>
                <w:szCs w:val="24"/>
              </w:rPr>
            </w:pPr>
            <w:r w:rsidRPr="0058328D">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5E66BF" w:rsidRPr="001C14AB" w14:paraId="6D58CA91" w14:textId="77777777" w:rsidTr="00D30670">
        <w:tblPrEx>
          <w:jc w:val="center"/>
        </w:tblPrEx>
        <w:trPr>
          <w:trHeight w:val="340"/>
          <w:jc w:val="center"/>
        </w:trPr>
        <w:tc>
          <w:tcPr>
            <w:tcW w:w="15456" w:type="dxa"/>
            <w:gridSpan w:val="13"/>
            <w:shd w:val="clear" w:color="auto" w:fill="F2F2F2" w:themeFill="background1" w:themeFillShade="F2"/>
            <w:vAlign w:val="center"/>
          </w:tcPr>
          <w:p w14:paraId="626C3C79" w14:textId="77777777" w:rsidR="005E66BF" w:rsidRPr="001C14AB" w:rsidRDefault="005E66BF" w:rsidP="00D30670">
            <w:pPr>
              <w:rPr>
                <w:b/>
                <w:i/>
                <w:sz w:val="24"/>
                <w:szCs w:val="24"/>
              </w:rPr>
            </w:pPr>
            <w:r w:rsidRPr="001C14AB">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5E66BF" w:rsidRPr="001C14AB" w14:paraId="396C5613" w14:textId="77777777" w:rsidTr="00D30670">
        <w:tblPrEx>
          <w:jc w:val="center"/>
        </w:tblPrEx>
        <w:trPr>
          <w:trHeight w:val="340"/>
          <w:jc w:val="center"/>
        </w:trPr>
        <w:tc>
          <w:tcPr>
            <w:tcW w:w="15456" w:type="dxa"/>
            <w:gridSpan w:val="13"/>
            <w:shd w:val="clear" w:color="auto" w:fill="F2F2F2" w:themeFill="background1" w:themeFillShade="F2"/>
            <w:vAlign w:val="center"/>
          </w:tcPr>
          <w:p w14:paraId="02600A00" w14:textId="77777777" w:rsidR="005E66BF" w:rsidRPr="001C14AB" w:rsidRDefault="005E66BF" w:rsidP="00D30670">
            <w:pPr>
              <w:rPr>
                <w:b/>
                <w:i/>
                <w:sz w:val="24"/>
                <w:szCs w:val="24"/>
              </w:rPr>
            </w:pPr>
            <w:r w:rsidRPr="001C14AB">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0C2EF9F7" w14:textId="77777777" w:rsidR="00160D7B" w:rsidRDefault="00160D7B" w:rsidP="005E66BF">
      <w:pPr>
        <w:spacing w:line="360" w:lineRule="auto"/>
        <w:jc w:val="center"/>
        <w:rPr>
          <w:b/>
          <w:sz w:val="24"/>
          <w:szCs w:val="24"/>
        </w:rPr>
      </w:pPr>
    </w:p>
    <w:p w14:paraId="013821CC" w14:textId="77777777" w:rsidR="00160D7B" w:rsidRDefault="00160D7B" w:rsidP="005E66BF">
      <w:pPr>
        <w:spacing w:line="360" w:lineRule="auto"/>
        <w:jc w:val="center"/>
        <w:rPr>
          <w:b/>
          <w:sz w:val="24"/>
          <w:szCs w:val="24"/>
        </w:rPr>
      </w:pPr>
    </w:p>
    <w:p w14:paraId="617530E6" w14:textId="77777777" w:rsidR="00160D7B" w:rsidRDefault="00160D7B" w:rsidP="005E66BF">
      <w:pPr>
        <w:spacing w:line="360" w:lineRule="auto"/>
        <w:jc w:val="center"/>
        <w:rPr>
          <w:b/>
          <w:sz w:val="24"/>
          <w:szCs w:val="24"/>
        </w:rPr>
      </w:pPr>
    </w:p>
    <w:p w14:paraId="67E1E4AF" w14:textId="77777777" w:rsidR="005E66BF" w:rsidRPr="001C14AB" w:rsidRDefault="005E66BF" w:rsidP="005E66BF">
      <w:pPr>
        <w:spacing w:line="360" w:lineRule="auto"/>
        <w:jc w:val="center"/>
        <w:rPr>
          <w:b/>
          <w:sz w:val="24"/>
          <w:szCs w:val="24"/>
        </w:rPr>
      </w:pPr>
      <w:r w:rsidRPr="001C14AB">
        <w:rPr>
          <w:b/>
          <w:sz w:val="24"/>
          <w:szCs w:val="24"/>
        </w:rPr>
        <w:t>Возрастные характеристики детской самостоятельной инициативности</w:t>
      </w:r>
    </w:p>
    <w:p w14:paraId="600EFFEA" w14:textId="77777777" w:rsidR="005E66BF" w:rsidRDefault="005E66BF" w:rsidP="005E66BF">
      <w:pPr>
        <w:spacing w:line="360" w:lineRule="auto"/>
        <w:jc w:val="center"/>
        <w:rPr>
          <w:b/>
          <w:sz w:val="24"/>
          <w:szCs w:val="24"/>
        </w:rPr>
      </w:pPr>
      <w:r w:rsidRPr="001C14AB">
        <w:rPr>
          <w:b/>
          <w:sz w:val="24"/>
          <w:szCs w:val="24"/>
        </w:rPr>
        <w:t>и педагогические действия по поддержке детской инициативы</w:t>
      </w:r>
    </w:p>
    <w:tbl>
      <w:tblPr>
        <w:tblStyle w:val="ae"/>
        <w:tblW w:w="0" w:type="auto"/>
        <w:tblLook w:val="04A0" w:firstRow="1" w:lastRow="0" w:firstColumn="1" w:lastColumn="0" w:noHBand="0" w:noVBand="1"/>
      </w:tblPr>
      <w:tblGrid>
        <w:gridCol w:w="7728"/>
        <w:gridCol w:w="7728"/>
      </w:tblGrid>
      <w:tr w:rsidR="00160D7B" w14:paraId="461B02FA" w14:textId="77777777" w:rsidTr="00D30670">
        <w:tc>
          <w:tcPr>
            <w:tcW w:w="7728" w:type="dxa"/>
          </w:tcPr>
          <w:p w14:paraId="3A7C94E4" w14:textId="77777777" w:rsidR="00160D7B" w:rsidRDefault="00160D7B" w:rsidP="00D30670">
            <w:pPr>
              <w:spacing w:line="360" w:lineRule="auto"/>
              <w:jc w:val="center"/>
              <w:rPr>
                <w:b/>
                <w:sz w:val="24"/>
                <w:szCs w:val="24"/>
              </w:rPr>
            </w:pPr>
            <w:r>
              <w:rPr>
                <w:b/>
                <w:sz w:val="24"/>
                <w:szCs w:val="24"/>
              </w:rPr>
              <w:t>3-4</w:t>
            </w:r>
          </w:p>
        </w:tc>
        <w:tc>
          <w:tcPr>
            <w:tcW w:w="7728" w:type="dxa"/>
          </w:tcPr>
          <w:p w14:paraId="5868C359" w14:textId="77777777" w:rsidR="00160D7B" w:rsidRDefault="00160D7B" w:rsidP="00D30670">
            <w:pPr>
              <w:spacing w:line="360" w:lineRule="auto"/>
              <w:jc w:val="center"/>
              <w:rPr>
                <w:b/>
                <w:sz w:val="24"/>
                <w:szCs w:val="24"/>
              </w:rPr>
            </w:pPr>
            <w:r>
              <w:rPr>
                <w:b/>
                <w:sz w:val="24"/>
                <w:szCs w:val="24"/>
              </w:rPr>
              <w:t>4-5</w:t>
            </w:r>
          </w:p>
        </w:tc>
      </w:tr>
      <w:tr w:rsidR="00160D7B" w14:paraId="12E1341C" w14:textId="77777777" w:rsidTr="00D30670">
        <w:tc>
          <w:tcPr>
            <w:tcW w:w="7728" w:type="dxa"/>
          </w:tcPr>
          <w:p w14:paraId="154DFBE7" w14:textId="77777777" w:rsidR="00160D7B" w:rsidRPr="0057721E" w:rsidRDefault="0007254B" w:rsidP="00D30670">
            <w:pPr>
              <w:rPr>
                <w:sz w:val="24"/>
                <w:szCs w:val="24"/>
              </w:rPr>
            </w:pPr>
            <w:r w:rsidRPr="00256C31">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7728" w:type="dxa"/>
          </w:tcPr>
          <w:p w14:paraId="6BC5808B" w14:textId="77777777" w:rsidR="00160D7B" w:rsidRPr="0057721E" w:rsidRDefault="00160D7B" w:rsidP="00D30670">
            <w:pPr>
              <w:rPr>
                <w:sz w:val="24"/>
                <w:szCs w:val="24"/>
              </w:rPr>
            </w:pPr>
            <w:r w:rsidRPr="0057721E">
              <w:rPr>
                <w:sz w:val="24"/>
                <w:szCs w:val="24"/>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r>
      <w:tr w:rsidR="00160D7B" w14:paraId="579C72E4" w14:textId="77777777" w:rsidTr="00D30670">
        <w:tc>
          <w:tcPr>
            <w:tcW w:w="7728" w:type="dxa"/>
          </w:tcPr>
          <w:p w14:paraId="6498C0F4" w14:textId="77777777" w:rsidR="00160D7B" w:rsidRPr="0057721E" w:rsidRDefault="0007254B" w:rsidP="00D30670">
            <w:pPr>
              <w:rPr>
                <w:sz w:val="24"/>
                <w:szCs w:val="24"/>
              </w:rPr>
            </w:pPr>
            <w:r w:rsidRPr="00256C31">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7728" w:type="dxa"/>
          </w:tcPr>
          <w:p w14:paraId="532F45FA" w14:textId="77777777" w:rsidR="00160D7B" w:rsidRPr="0057721E" w:rsidRDefault="00160D7B" w:rsidP="00D30670">
            <w:pPr>
              <w:rPr>
                <w:sz w:val="24"/>
                <w:szCs w:val="24"/>
              </w:rPr>
            </w:pPr>
            <w:r w:rsidRPr="0057721E">
              <w:rPr>
                <w:sz w:val="24"/>
                <w:szCs w:val="24"/>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r>
      <w:tr w:rsidR="00160D7B" w14:paraId="19623A8A" w14:textId="77777777" w:rsidTr="00D30670">
        <w:tc>
          <w:tcPr>
            <w:tcW w:w="7728" w:type="dxa"/>
          </w:tcPr>
          <w:p w14:paraId="27F08453" w14:textId="77777777" w:rsidR="00160D7B" w:rsidRPr="0057721E" w:rsidRDefault="0007254B" w:rsidP="00D30670">
            <w:pPr>
              <w:rPr>
                <w:sz w:val="24"/>
                <w:szCs w:val="24"/>
              </w:rPr>
            </w:pPr>
            <w:r w:rsidRPr="00256C31">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7728" w:type="dxa"/>
          </w:tcPr>
          <w:p w14:paraId="5111226B" w14:textId="77777777" w:rsidR="00160D7B" w:rsidRPr="0057721E" w:rsidRDefault="00160D7B" w:rsidP="00D30670">
            <w:pPr>
              <w:rPr>
                <w:sz w:val="24"/>
                <w:szCs w:val="24"/>
              </w:rPr>
            </w:pPr>
            <w:r w:rsidRPr="0057721E">
              <w:rPr>
                <w:sz w:val="24"/>
                <w:szCs w:val="24"/>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r>
      <w:tr w:rsidR="00160D7B" w14:paraId="46E38546" w14:textId="77777777" w:rsidTr="00D30670">
        <w:tc>
          <w:tcPr>
            <w:tcW w:w="7728" w:type="dxa"/>
          </w:tcPr>
          <w:p w14:paraId="686C878A" w14:textId="77777777" w:rsidR="00160D7B" w:rsidRPr="0057721E" w:rsidRDefault="0007254B" w:rsidP="00D30670">
            <w:pPr>
              <w:rPr>
                <w:sz w:val="24"/>
                <w:szCs w:val="24"/>
              </w:rPr>
            </w:pPr>
            <w:r w:rsidRPr="00256C31">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7728" w:type="dxa"/>
          </w:tcPr>
          <w:p w14:paraId="269896F2" w14:textId="77777777" w:rsidR="00160D7B" w:rsidRPr="0057721E" w:rsidRDefault="00160D7B" w:rsidP="00D30670">
            <w:pPr>
              <w:rPr>
                <w:sz w:val="24"/>
                <w:szCs w:val="24"/>
              </w:rPr>
            </w:pPr>
            <w:r w:rsidRPr="0057721E">
              <w:rPr>
                <w:sz w:val="24"/>
                <w:szCs w:val="24"/>
              </w:rPr>
              <w:t>.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r>
      <w:tr w:rsidR="00160D7B" w14:paraId="18F3118B" w14:textId="77777777" w:rsidTr="00D30670">
        <w:tc>
          <w:tcPr>
            <w:tcW w:w="15456" w:type="dxa"/>
            <w:gridSpan w:val="2"/>
          </w:tcPr>
          <w:p w14:paraId="217CB396" w14:textId="77777777" w:rsidR="00160D7B" w:rsidRPr="0057721E" w:rsidRDefault="00160D7B" w:rsidP="00D30670">
            <w:pPr>
              <w:rPr>
                <w:sz w:val="24"/>
                <w:szCs w:val="24"/>
              </w:rPr>
            </w:pPr>
            <w:r w:rsidRPr="0057721E">
              <w:rPr>
                <w:sz w:val="24"/>
                <w:szCs w:val="24"/>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p w14:paraId="48023D36" w14:textId="77777777" w:rsidR="00160D7B" w:rsidRDefault="00160D7B" w:rsidP="00D30670">
            <w:pPr>
              <w:rPr>
                <w:b/>
                <w:sz w:val="24"/>
                <w:szCs w:val="24"/>
              </w:rPr>
            </w:pPr>
            <w:r w:rsidRPr="0057721E">
              <w:rPr>
                <w:sz w:val="24"/>
                <w:szCs w:val="24"/>
              </w:rPr>
              <w:t xml:space="preserve">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w:t>
            </w:r>
            <w:r w:rsidRPr="0057721E">
              <w:rPr>
                <w:sz w:val="24"/>
                <w:szCs w:val="24"/>
              </w:rPr>
              <w:lastRenderedPageBreak/>
              <w:t>животных, бережного отношения к вещам и игрушкам</w:t>
            </w:r>
          </w:p>
        </w:tc>
      </w:tr>
    </w:tbl>
    <w:p w14:paraId="3FF4BB91" w14:textId="77777777" w:rsidR="00160D7B" w:rsidRPr="001C14AB" w:rsidRDefault="00160D7B" w:rsidP="005E66BF">
      <w:pPr>
        <w:spacing w:line="360" w:lineRule="auto"/>
        <w:jc w:val="center"/>
        <w:rPr>
          <w:b/>
          <w:sz w:val="24"/>
          <w:szCs w:val="24"/>
        </w:rPr>
      </w:pPr>
    </w:p>
    <w:p w14:paraId="2ACC7AC0" w14:textId="77777777" w:rsidR="005E66BF" w:rsidRDefault="005E66BF" w:rsidP="00091D97"/>
    <w:p w14:paraId="018DDFC3" w14:textId="77777777" w:rsidR="00091D97" w:rsidRDefault="00091D97" w:rsidP="00091D97"/>
    <w:p w14:paraId="3ACDDE4F" w14:textId="77777777" w:rsidR="00091D97" w:rsidRDefault="00091D97" w:rsidP="00091D97">
      <w:pPr>
        <w:pStyle w:val="a5"/>
        <w:jc w:val="left"/>
      </w:pPr>
    </w:p>
    <w:p w14:paraId="06D64576" w14:textId="77777777" w:rsidR="007D60E9" w:rsidRPr="00777280" w:rsidRDefault="007D60E9" w:rsidP="007D60E9">
      <w:pPr>
        <w:shd w:val="clear" w:color="auto" w:fill="FFFFFF"/>
        <w:spacing w:line="240" w:lineRule="auto"/>
        <w:rPr>
          <w:b/>
          <w:sz w:val="24"/>
          <w:szCs w:val="24"/>
        </w:rPr>
      </w:pPr>
      <w:r>
        <w:rPr>
          <w:b/>
          <w:sz w:val="24"/>
          <w:szCs w:val="24"/>
        </w:rPr>
        <w:t>2.5 Вза</w:t>
      </w:r>
      <w:r w:rsidRPr="00777280">
        <w:rPr>
          <w:b/>
          <w:sz w:val="24"/>
          <w:szCs w:val="24"/>
        </w:rPr>
        <w:t>имодействие педагогического коллектива с семьями обучающихся</w:t>
      </w:r>
    </w:p>
    <w:p w14:paraId="653366C1" w14:textId="77777777" w:rsidR="007D60E9" w:rsidRPr="00777280" w:rsidRDefault="007D60E9" w:rsidP="007D60E9">
      <w:pPr>
        <w:shd w:val="clear" w:color="auto" w:fill="FFFFFF"/>
        <w:spacing w:line="240" w:lineRule="auto"/>
        <w:ind w:firstLine="567"/>
        <w:rPr>
          <w:bCs/>
          <w:sz w:val="24"/>
          <w:szCs w:val="24"/>
        </w:rPr>
      </w:pPr>
      <w:r w:rsidRPr="00777280">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4967" w:type="dxa"/>
        <w:tblLook w:val="04A0" w:firstRow="1" w:lastRow="0" w:firstColumn="1" w:lastColumn="0" w:noHBand="0" w:noVBand="1"/>
      </w:tblPr>
      <w:tblGrid>
        <w:gridCol w:w="2372"/>
        <w:gridCol w:w="6510"/>
        <w:gridCol w:w="6085"/>
      </w:tblGrid>
      <w:tr w:rsidR="007D60E9" w:rsidRPr="00777280" w14:paraId="70336B6B" w14:textId="77777777" w:rsidTr="00D30670">
        <w:trPr>
          <w:trHeight w:val="445"/>
        </w:trPr>
        <w:tc>
          <w:tcPr>
            <w:tcW w:w="2372" w:type="dxa"/>
            <w:shd w:val="clear" w:color="auto" w:fill="auto"/>
          </w:tcPr>
          <w:p w14:paraId="7FF9DE5D" w14:textId="77777777" w:rsidR="007D60E9" w:rsidRPr="00777280" w:rsidRDefault="007D60E9" w:rsidP="00D30670">
            <w:pPr>
              <w:spacing w:line="240" w:lineRule="auto"/>
              <w:ind w:firstLine="567"/>
              <w:rPr>
                <w:b/>
                <w:bCs/>
                <w:sz w:val="24"/>
                <w:szCs w:val="24"/>
              </w:rPr>
            </w:pPr>
            <w:r w:rsidRPr="00777280">
              <w:rPr>
                <w:b/>
                <w:bCs/>
                <w:sz w:val="24"/>
                <w:szCs w:val="24"/>
              </w:rPr>
              <w:t>Направление</w:t>
            </w:r>
          </w:p>
        </w:tc>
        <w:tc>
          <w:tcPr>
            <w:tcW w:w="6510" w:type="dxa"/>
          </w:tcPr>
          <w:p w14:paraId="2FD49756" w14:textId="77777777" w:rsidR="007D60E9" w:rsidRPr="00777280" w:rsidRDefault="007D60E9" w:rsidP="00D30670">
            <w:pPr>
              <w:spacing w:line="240" w:lineRule="auto"/>
              <w:ind w:firstLine="567"/>
              <w:rPr>
                <w:b/>
                <w:bCs/>
                <w:sz w:val="24"/>
                <w:szCs w:val="24"/>
              </w:rPr>
            </w:pPr>
            <w:r w:rsidRPr="00777280">
              <w:rPr>
                <w:b/>
                <w:bCs/>
                <w:sz w:val="24"/>
                <w:szCs w:val="24"/>
              </w:rPr>
              <w:t>Содержание деятельности</w:t>
            </w:r>
          </w:p>
        </w:tc>
        <w:tc>
          <w:tcPr>
            <w:tcW w:w="6085" w:type="dxa"/>
          </w:tcPr>
          <w:p w14:paraId="09BE9A55" w14:textId="77777777" w:rsidR="007D60E9" w:rsidRPr="00777280" w:rsidRDefault="007D60E9" w:rsidP="00D30670">
            <w:pPr>
              <w:spacing w:line="240" w:lineRule="auto"/>
              <w:ind w:firstLine="567"/>
              <w:rPr>
                <w:b/>
                <w:bCs/>
                <w:sz w:val="24"/>
                <w:szCs w:val="24"/>
              </w:rPr>
            </w:pPr>
            <w:r w:rsidRPr="00777280">
              <w:rPr>
                <w:b/>
                <w:bCs/>
                <w:sz w:val="24"/>
                <w:szCs w:val="24"/>
              </w:rPr>
              <w:t>Инструментарий</w:t>
            </w:r>
          </w:p>
        </w:tc>
      </w:tr>
      <w:tr w:rsidR="007D60E9" w:rsidRPr="00777280" w14:paraId="737409B6" w14:textId="77777777" w:rsidTr="00D30670">
        <w:trPr>
          <w:trHeight w:val="2022"/>
        </w:trPr>
        <w:tc>
          <w:tcPr>
            <w:tcW w:w="2372" w:type="dxa"/>
          </w:tcPr>
          <w:p w14:paraId="7FACDF14" w14:textId="77777777" w:rsidR="007D60E9" w:rsidRPr="00777280" w:rsidRDefault="007D60E9" w:rsidP="00D30670">
            <w:pPr>
              <w:spacing w:line="240" w:lineRule="auto"/>
              <w:rPr>
                <w:bCs/>
                <w:sz w:val="24"/>
                <w:szCs w:val="24"/>
              </w:rPr>
            </w:pPr>
            <w:r w:rsidRPr="00777280">
              <w:rPr>
                <w:bCs/>
                <w:sz w:val="24"/>
                <w:szCs w:val="24"/>
              </w:rPr>
              <w:t xml:space="preserve">1.Диагностико -аналитическое направление </w:t>
            </w:r>
          </w:p>
        </w:tc>
        <w:tc>
          <w:tcPr>
            <w:tcW w:w="6510" w:type="dxa"/>
          </w:tcPr>
          <w:p w14:paraId="25F7022C" w14:textId="77777777" w:rsidR="007D60E9" w:rsidRPr="00777280" w:rsidRDefault="007D60E9" w:rsidP="00D30670">
            <w:pPr>
              <w:spacing w:line="240" w:lineRule="auto"/>
              <w:rPr>
                <w:bCs/>
                <w:sz w:val="24"/>
                <w:szCs w:val="24"/>
              </w:rPr>
            </w:pPr>
            <w:r w:rsidRPr="00777280">
              <w:rPr>
                <w:bCs/>
                <w:sz w:val="24"/>
                <w:szCs w:val="24"/>
              </w:rPr>
              <w:t xml:space="preserve">Получение  и анализ данных о семье каждого обучающегося, её запросах в отношении охраны здоровья и развития ребёнка; </w:t>
            </w:r>
          </w:p>
          <w:p w14:paraId="101B07DC" w14:textId="77777777" w:rsidR="007D60E9" w:rsidRPr="00777280" w:rsidRDefault="007D60E9" w:rsidP="00D30670">
            <w:pPr>
              <w:spacing w:line="240" w:lineRule="auto"/>
              <w:rPr>
                <w:bCs/>
                <w:sz w:val="24"/>
                <w:szCs w:val="24"/>
              </w:rPr>
            </w:pPr>
            <w:r w:rsidRPr="00777280">
              <w:rPr>
                <w:bCs/>
                <w:sz w:val="24"/>
                <w:szCs w:val="24"/>
              </w:rPr>
              <w:t xml:space="preserve">Об  уровне психолого-педагогической компетентности родителей (законных представителей); </w:t>
            </w:r>
          </w:p>
          <w:p w14:paraId="78094D66" w14:textId="77777777" w:rsidR="007D60E9" w:rsidRPr="00777280" w:rsidRDefault="007D60E9" w:rsidP="00D30670">
            <w:pPr>
              <w:spacing w:line="240" w:lineRule="auto"/>
              <w:rPr>
                <w:bCs/>
                <w:sz w:val="24"/>
                <w:szCs w:val="24"/>
              </w:rPr>
            </w:pPr>
            <w:r w:rsidRPr="00777280">
              <w:rPr>
                <w:bCs/>
                <w:sz w:val="24"/>
                <w:szCs w:val="24"/>
              </w:rPr>
              <w:t>А  также планирование работы с семьей с учётом результатов проведенного анализа;</w:t>
            </w:r>
          </w:p>
          <w:p w14:paraId="17EB3107" w14:textId="77777777" w:rsidR="007D60E9" w:rsidRPr="00777280" w:rsidRDefault="007D60E9" w:rsidP="00D30670">
            <w:pPr>
              <w:spacing w:line="240" w:lineRule="auto"/>
              <w:rPr>
                <w:bCs/>
                <w:sz w:val="24"/>
                <w:szCs w:val="24"/>
              </w:rPr>
            </w:pPr>
            <w:r w:rsidRPr="00777280">
              <w:rPr>
                <w:bCs/>
                <w:sz w:val="24"/>
                <w:szCs w:val="24"/>
              </w:rPr>
              <w:t xml:space="preserve"> Согласование  воспитательных задач;</w:t>
            </w:r>
          </w:p>
        </w:tc>
        <w:tc>
          <w:tcPr>
            <w:tcW w:w="6085" w:type="dxa"/>
          </w:tcPr>
          <w:p w14:paraId="34C48D78" w14:textId="77777777" w:rsidR="007D60E9" w:rsidRPr="00777280" w:rsidRDefault="007D60E9" w:rsidP="00D30670">
            <w:pPr>
              <w:spacing w:line="240" w:lineRule="auto"/>
              <w:ind w:firstLine="567"/>
              <w:rPr>
                <w:bCs/>
                <w:sz w:val="24"/>
                <w:szCs w:val="24"/>
              </w:rPr>
            </w:pPr>
            <w:r w:rsidRPr="00777280">
              <w:rPr>
                <w:bCs/>
                <w:sz w:val="24"/>
                <w:szCs w:val="24"/>
              </w:rP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7D60E9" w:rsidRPr="00777280" w14:paraId="1C57E37E" w14:textId="77777777" w:rsidTr="00D30670">
        <w:trPr>
          <w:trHeight w:val="445"/>
        </w:trPr>
        <w:tc>
          <w:tcPr>
            <w:tcW w:w="2372" w:type="dxa"/>
          </w:tcPr>
          <w:p w14:paraId="45A57225" w14:textId="77777777" w:rsidR="007D60E9" w:rsidRPr="00777280" w:rsidRDefault="007D60E9" w:rsidP="00D30670">
            <w:pPr>
              <w:spacing w:line="240" w:lineRule="auto"/>
              <w:rPr>
                <w:bCs/>
                <w:sz w:val="24"/>
                <w:szCs w:val="24"/>
              </w:rPr>
            </w:pPr>
            <w:r w:rsidRPr="00777280">
              <w:rPr>
                <w:bCs/>
                <w:sz w:val="24"/>
                <w:szCs w:val="24"/>
              </w:rPr>
              <w:t xml:space="preserve">2.Просветительское направление </w:t>
            </w:r>
          </w:p>
          <w:p w14:paraId="7718C5FC" w14:textId="77777777" w:rsidR="007D60E9" w:rsidRPr="00777280" w:rsidRDefault="007D60E9" w:rsidP="00D30670">
            <w:pPr>
              <w:spacing w:line="240" w:lineRule="auto"/>
              <w:ind w:firstLine="567"/>
              <w:rPr>
                <w:bCs/>
                <w:sz w:val="24"/>
                <w:szCs w:val="24"/>
              </w:rPr>
            </w:pPr>
          </w:p>
        </w:tc>
        <w:tc>
          <w:tcPr>
            <w:tcW w:w="6510" w:type="dxa"/>
          </w:tcPr>
          <w:p w14:paraId="0C705EDE" w14:textId="77777777" w:rsidR="007D60E9" w:rsidRPr="00777280" w:rsidRDefault="007D60E9" w:rsidP="00D30670">
            <w:pPr>
              <w:spacing w:line="240" w:lineRule="auto"/>
              <w:rPr>
                <w:bCs/>
                <w:sz w:val="24"/>
                <w:szCs w:val="24"/>
              </w:rPr>
            </w:pPr>
            <w:r w:rsidRPr="00777280">
              <w:rPr>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14:paraId="4DF42A1D" w14:textId="77777777" w:rsidR="007D60E9" w:rsidRPr="00777280" w:rsidRDefault="007D60E9" w:rsidP="00D30670">
            <w:pPr>
              <w:spacing w:line="240" w:lineRule="auto"/>
              <w:rPr>
                <w:bCs/>
                <w:sz w:val="24"/>
                <w:szCs w:val="24"/>
              </w:rPr>
            </w:pPr>
            <w:r w:rsidRPr="00777280">
              <w:rPr>
                <w:bCs/>
                <w:sz w:val="24"/>
                <w:szCs w:val="24"/>
              </w:rPr>
              <w:t xml:space="preserve">Выбора  эффективных методов обучения и воспитания детей определенного возраста; </w:t>
            </w:r>
          </w:p>
          <w:p w14:paraId="2B006E9B" w14:textId="77777777" w:rsidR="007D60E9" w:rsidRPr="00777280" w:rsidRDefault="007D60E9" w:rsidP="00D30670">
            <w:pPr>
              <w:spacing w:line="240" w:lineRule="auto"/>
              <w:rPr>
                <w:bCs/>
                <w:sz w:val="24"/>
                <w:szCs w:val="24"/>
              </w:rPr>
            </w:pPr>
            <w:r w:rsidRPr="00777280">
              <w:rPr>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4AA00281" w14:textId="77777777" w:rsidR="007D60E9" w:rsidRPr="00777280" w:rsidRDefault="007D60E9" w:rsidP="00D30670">
            <w:pPr>
              <w:spacing w:line="240" w:lineRule="auto"/>
              <w:rPr>
                <w:bCs/>
                <w:sz w:val="24"/>
                <w:szCs w:val="24"/>
              </w:rPr>
            </w:pPr>
            <w:r w:rsidRPr="00777280">
              <w:rPr>
                <w:bCs/>
                <w:sz w:val="24"/>
                <w:szCs w:val="24"/>
              </w:rPr>
              <w:t xml:space="preserve">Информирование  об особенностях реализуемой в ДОО образовательной программы; </w:t>
            </w:r>
          </w:p>
          <w:p w14:paraId="778CF2AA" w14:textId="77777777" w:rsidR="007D60E9" w:rsidRPr="00777280" w:rsidRDefault="007D60E9" w:rsidP="00D30670">
            <w:pPr>
              <w:spacing w:line="240" w:lineRule="auto"/>
              <w:rPr>
                <w:bCs/>
                <w:sz w:val="24"/>
                <w:szCs w:val="24"/>
              </w:rPr>
            </w:pPr>
            <w:r w:rsidRPr="00777280">
              <w:rPr>
                <w:bCs/>
                <w:sz w:val="24"/>
                <w:szCs w:val="24"/>
              </w:rPr>
              <w:t xml:space="preserve">Условиях  пребывания ребёнка в группе ДОО; </w:t>
            </w:r>
          </w:p>
          <w:p w14:paraId="754661DC" w14:textId="77777777" w:rsidR="007D60E9" w:rsidRPr="00777280" w:rsidRDefault="007D60E9" w:rsidP="00D30670">
            <w:pPr>
              <w:spacing w:line="240" w:lineRule="auto"/>
              <w:rPr>
                <w:bCs/>
                <w:sz w:val="24"/>
                <w:szCs w:val="24"/>
              </w:rPr>
            </w:pPr>
            <w:r w:rsidRPr="00777280">
              <w:rPr>
                <w:bCs/>
                <w:sz w:val="24"/>
                <w:szCs w:val="24"/>
              </w:rPr>
              <w:t>Содержании  и методах образовательной работы с детьми;</w:t>
            </w:r>
          </w:p>
        </w:tc>
        <w:tc>
          <w:tcPr>
            <w:tcW w:w="6085" w:type="dxa"/>
          </w:tcPr>
          <w:p w14:paraId="282529BD" w14:textId="77777777" w:rsidR="007D60E9" w:rsidRPr="00777280" w:rsidRDefault="007D60E9" w:rsidP="00D30670">
            <w:pPr>
              <w:spacing w:line="240" w:lineRule="auto"/>
              <w:ind w:firstLine="567"/>
              <w:rPr>
                <w:bCs/>
                <w:sz w:val="24"/>
                <w:szCs w:val="24"/>
              </w:rPr>
            </w:pPr>
            <w:r w:rsidRPr="00777280">
              <w:rPr>
                <w:bCs/>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14:paraId="34BEF208" w14:textId="77777777" w:rsidR="007D60E9" w:rsidRPr="00777280" w:rsidRDefault="007D60E9" w:rsidP="00D30670">
            <w:pPr>
              <w:spacing w:line="240" w:lineRule="auto"/>
              <w:ind w:firstLine="567"/>
              <w:rPr>
                <w:bCs/>
                <w:sz w:val="24"/>
                <w:szCs w:val="24"/>
              </w:rPr>
            </w:pPr>
            <w:r w:rsidRPr="00777280">
              <w:rPr>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w:t>
            </w:r>
            <w:r w:rsidRPr="00777280">
              <w:rPr>
                <w:bCs/>
                <w:sz w:val="24"/>
                <w:szCs w:val="24"/>
              </w:rPr>
              <w:lastRenderedPageBreak/>
              <w:t xml:space="preserve">знакомство с семейными традициями и другое </w:t>
            </w:r>
          </w:p>
        </w:tc>
      </w:tr>
      <w:tr w:rsidR="007D60E9" w:rsidRPr="00777280" w14:paraId="6D048B25" w14:textId="77777777" w:rsidTr="00D30670">
        <w:trPr>
          <w:trHeight w:val="445"/>
        </w:trPr>
        <w:tc>
          <w:tcPr>
            <w:tcW w:w="2372" w:type="dxa"/>
          </w:tcPr>
          <w:p w14:paraId="72BF104B" w14:textId="77777777" w:rsidR="007D60E9" w:rsidRPr="00777280" w:rsidRDefault="007D60E9" w:rsidP="00D30670">
            <w:pPr>
              <w:spacing w:line="240" w:lineRule="auto"/>
              <w:rPr>
                <w:bCs/>
                <w:sz w:val="24"/>
                <w:szCs w:val="24"/>
              </w:rPr>
            </w:pPr>
            <w:r w:rsidRPr="00777280">
              <w:rPr>
                <w:bCs/>
                <w:sz w:val="24"/>
                <w:szCs w:val="24"/>
              </w:rPr>
              <w:lastRenderedPageBreak/>
              <w:t xml:space="preserve">3.Консультационное направление </w:t>
            </w:r>
          </w:p>
          <w:p w14:paraId="26E0FDF1" w14:textId="77777777" w:rsidR="007D60E9" w:rsidRPr="00777280" w:rsidRDefault="007D60E9" w:rsidP="00D30670">
            <w:pPr>
              <w:spacing w:line="240" w:lineRule="auto"/>
              <w:ind w:firstLine="567"/>
              <w:rPr>
                <w:bCs/>
                <w:sz w:val="24"/>
                <w:szCs w:val="24"/>
              </w:rPr>
            </w:pPr>
            <w:r w:rsidRPr="00777280">
              <w:rPr>
                <w:bCs/>
                <w:sz w:val="24"/>
                <w:szCs w:val="24"/>
              </w:rPr>
              <w:t xml:space="preserve"> </w:t>
            </w:r>
          </w:p>
          <w:p w14:paraId="207AC139" w14:textId="77777777" w:rsidR="007D60E9" w:rsidRPr="00777280" w:rsidRDefault="007D60E9" w:rsidP="00D30670">
            <w:pPr>
              <w:spacing w:line="240" w:lineRule="auto"/>
              <w:ind w:firstLine="567"/>
              <w:rPr>
                <w:bCs/>
                <w:sz w:val="24"/>
                <w:szCs w:val="24"/>
              </w:rPr>
            </w:pPr>
          </w:p>
        </w:tc>
        <w:tc>
          <w:tcPr>
            <w:tcW w:w="6510" w:type="dxa"/>
          </w:tcPr>
          <w:p w14:paraId="205363CD" w14:textId="77777777" w:rsidR="007D60E9" w:rsidRPr="00777280" w:rsidRDefault="007D60E9" w:rsidP="00D30670">
            <w:pPr>
              <w:spacing w:line="240" w:lineRule="auto"/>
              <w:rPr>
                <w:bCs/>
                <w:sz w:val="24"/>
                <w:szCs w:val="24"/>
              </w:rPr>
            </w:pPr>
            <w:r w:rsidRPr="00777280">
              <w:rPr>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14:paraId="3A287CE0" w14:textId="77777777" w:rsidR="007D60E9" w:rsidRPr="00777280" w:rsidRDefault="007D60E9" w:rsidP="00D30670">
            <w:pPr>
              <w:spacing w:line="240" w:lineRule="auto"/>
              <w:rPr>
                <w:bCs/>
                <w:sz w:val="24"/>
                <w:szCs w:val="24"/>
              </w:rPr>
            </w:pPr>
            <w:r w:rsidRPr="00777280">
              <w:rPr>
                <w:bCs/>
                <w:sz w:val="24"/>
                <w:szCs w:val="24"/>
              </w:rPr>
              <w:t xml:space="preserve">Особенностей  поведения и взаимодействия ребёнка со сверстниками и педагогом; </w:t>
            </w:r>
          </w:p>
          <w:p w14:paraId="3E4B6934" w14:textId="77777777" w:rsidR="007D60E9" w:rsidRPr="00777280" w:rsidRDefault="007D60E9" w:rsidP="00D30670">
            <w:pPr>
              <w:spacing w:line="240" w:lineRule="auto"/>
              <w:rPr>
                <w:bCs/>
                <w:sz w:val="24"/>
                <w:szCs w:val="24"/>
              </w:rPr>
            </w:pPr>
            <w:r w:rsidRPr="00777280">
              <w:rPr>
                <w:bCs/>
                <w:sz w:val="24"/>
                <w:szCs w:val="24"/>
              </w:rPr>
              <w:t xml:space="preserve">Возникающих  проблемных ситуациях; </w:t>
            </w:r>
          </w:p>
          <w:p w14:paraId="6E0FC2D5" w14:textId="77777777" w:rsidR="007D60E9" w:rsidRPr="00777280" w:rsidRDefault="007D60E9" w:rsidP="00D30670">
            <w:pPr>
              <w:spacing w:line="240" w:lineRule="auto"/>
              <w:rPr>
                <w:bCs/>
                <w:sz w:val="24"/>
                <w:szCs w:val="24"/>
              </w:rPr>
            </w:pPr>
            <w:r w:rsidRPr="00777280">
              <w:rPr>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14:paraId="6DB26880" w14:textId="77777777" w:rsidR="007D60E9" w:rsidRPr="00777280" w:rsidRDefault="007D60E9" w:rsidP="00D30670">
            <w:pPr>
              <w:spacing w:line="240" w:lineRule="auto"/>
              <w:rPr>
                <w:bCs/>
                <w:sz w:val="24"/>
                <w:szCs w:val="24"/>
              </w:rPr>
            </w:pPr>
            <w:r w:rsidRPr="00777280">
              <w:rPr>
                <w:bCs/>
                <w:sz w:val="24"/>
                <w:szCs w:val="24"/>
              </w:rPr>
              <w:t>Способам  организации и участия в детских деятельностях, образовательном процессе и другому.</w:t>
            </w:r>
          </w:p>
        </w:tc>
        <w:tc>
          <w:tcPr>
            <w:tcW w:w="6085" w:type="dxa"/>
          </w:tcPr>
          <w:p w14:paraId="705FF1E7" w14:textId="77777777" w:rsidR="007D60E9" w:rsidRPr="00777280" w:rsidRDefault="007D60E9" w:rsidP="00D30670">
            <w:pPr>
              <w:spacing w:line="240" w:lineRule="auto"/>
              <w:ind w:firstLine="567"/>
              <w:rPr>
                <w:bCs/>
                <w:sz w:val="24"/>
                <w:szCs w:val="24"/>
              </w:rPr>
            </w:pPr>
            <w:r w:rsidRPr="00777280">
              <w:rPr>
                <w:bCs/>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14:paraId="2BD0316A" w14:textId="77777777" w:rsidR="007D60E9" w:rsidRPr="00777280" w:rsidRDefault="007D60E9" w:rsidP="00D30670">
            <w:pPr>
              <w:spacing w:line="240" w:lineRule="auto"/>
              <w:ind w:firstLine="567"/>
              <w:rPr>
                <w:bCs/>
                <w:sz w:val="24"/>
                <w:szCs w:val="24"/>
              </w:rPr>
            </w:pPr>
            <w:r w:rsidRPr="00777280">
              <w:rPr>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14:paraId="625AE9E6" w14:textId="77777777" w:rsidR="007D60E9" w:rsidRPr="00777280" w:rsidRDefault="007D60E9" w:rsidP="007D60E9">
      <w:pPr>
        <w:shd w:val="clear" w:color="auto" w:fill="FFFFFF"/>
        <w:spacing w:line="240" w:lineRule="auto"/>
        <w:rPr>
          <w:b/>
          <w:sz w:val="24"/>
          <w:szCs w:val="24"/>
        </w:rPr>
      </w:pPr>
      <w:r w:rsidRPr="00777280">
        <w:rPr>
          <w:b/>
          <w:sz w:val="24"/>
          <w:szCs w:val="24"/>
        </w:rPr>
        <w:t>2.6.</w:t>
      </w:r>
      <w:r>
        <w:rPr>
          <w:b/>
          <w:sz w:val="24"/>
          <w:szCs w:val="24"/>
        </w:rPr>
        <w:t xml:space="preserve"> </w:t>
      </w:r>
      <w:r w:rsidRPr="00777280">
        <w:rPr>
          <w:b/>
          <w:sz w:val="24"/>
          <w:szCs w:val="24"/>
        </w:rPr>
        <w:t>Формируемая часть программы (региональный компонент)</w:t>
      </w:r>
    </w:p>
    <w:p w14:paraId="54CC0647" w14:textId="77777777" w:rsidR="007D60E9" w:rsidRPr="00777280" w:rsidRDefault="007D60E9" w:rsidP="007D60E9">
      <w:pPr>
        <w:ind w:firstLine="567"/>
        <w:rPr>
          <w:b/>
          <w:sz w:val="24"/>
          <w:szCs w:val="24"/>
        </w:rPr>
      </w:pPr>
      <w:r w:rsidRPr="00777280">
        <w:rPr>
          <w:sz w:val="24"/>
          <w:szCs w:val="24"/>
        </w:rPr>
        <w:t xml:space="preserve"> </w:t>
      </w:r>
    </w:p>
    <w:p w14:paraId="3219B6F3" w14:textId="77777777" w:rsidR="007D60E9" w:rsidRPr="00777280" w:rsidRDefault="007D60E9" w:rsidP="007D60E9">
      <w:pPr>
        <w:rPr>
          <w:b/>
          <w:bCs/>
        </w:rPr>
      </w:pPr>
      <w:r w:rsidRPr="00777280">
        <w:rPr>
          <w:b/>
        </w:rPr>
        <w:t>Направления регионального компонента и его содержание, инструментарий реализации, реализуется с помощью</w:t>
      </w:r>
      <w:r w:rsidRPr="00777280">
        <w:rPr>
          <w:b/>
          <w:bCs/>
        </w:rPr>
        <w:t xml:space="preserve"> региональных программ:</w:t>
      </w:r>
    </w:p>
    <w:p w14:paraId="1F8C43FF" w14:textId="77777777" w:rsidR="007D60E9" w:rsidRPr="0062240E" w:rsidRDefault="007D60E9" w:rsidP="007D60E9">
      <w:pPr>
        <w:numPr>
          <w:ilvl w:val="0"/>
          <w:numId w:val="45"/>
        </w:numPr>
        <w:autoSpaceDE w:val="0"/>
        <w:autoSpaceDN w:val="0"/>
        <w:adjustRightInd w:val="0"/>
        <w:spacing w:line="240" w:lineRule="auto"/>
        <w:rPr>
          <w:bCs/>
          <w:sz w:val="24"/>
          <w:szCs w:val="24"/>
        </w:rPr>
      </w:pPr>
      <w:r w:rsidRPr="0062240E">
        <w:t>ПАРЦИАЛЬНАЯ</w:t>
      </w:r>
      <w:r w:rsidRPr="0062240E">
        <w:rPr>
          <w:spacing w:val="-5"/>
        </w:rPr>
        <w:t xml:space="preserve"> </w:t>
      </w:r>
      <w:r w:rsidRPr="0062240E">
        <w:t>ОБРАЗОВАТЕЛЬНАЯ</w:t>
      </w:r>
      <w:r w:rsidRPr="0062240E">
        <w:rPr>
          <w:spacing w:val="-8"/>
        </w:rPr>
        <w:t xml:space="preserve"> </w:t>
      </w:r>
      <w:r w:rsidRPr="0062240E">
        <w:t>ПРОГРАММА</w:t>
      </w:r>
      <w:r w:rsidRPr="0062240E">
        <w:rPr>
          <w:spacing w:val="-5"/>
        </w:rPr>
        <w:t xml:space="preserve"> </w:t>
      </w:r>
      <w:r w:rsidRPr="0062240E">
        <w:t>ПО</w:t>
      </w:r>
      <w:r w:rsidRPr="0062240E">
        <w:rPr>
          <w:spacing w:val="-6"/>
        </w:rPr>
        <w:t xml:space="preserve"> </w:t>
      </w:r>
      <w:r w:rsidRPr="0062240E">
        <w:t>ПРИОБЩЕНИЮ</w:t>
      </w:r>
      <w:r w:rsidRPr="0062240E">
        <w:rPr>
          <w:spacing w:val="-8"/>
        </w:rPr>
        <w:t xml:space="preserve"> </w:t>
      </w:r>
      <w:r w:rsidRPr="0062240E">
        <w:t xml:space="preserve">ДОШКОЛЬНИКОВ К КУЛЬТУРЕ И ТРАДИЦИЯМ ДОНСКОГО КРАЯ </w:t>
      </w:r>
      <w:r w:rsidRPr="0062240E">
        <w:rPr>
          <w:bCs/>
          <w:sz w:val="24"/>
          <w:szCs w:val="24"/>
        </w:rPr>
        <w:t xml:space="preserve"> «В краю тихого Дона» для малышей от 3 до 7 лет» ПОД ОБЩЕЙ РЕДАКЦИЕЙ КАНДИДАТА ПЕДАГОГИЧЕСКИХ НАУК  Л.А. БАЛАНДИНОЙ </w:t>
      </w:r>
    </w:p>
    <w:p w14:paraId="63195E8F" w14:textId="77777777" w:rsidR="007D60E9" w:rsidRPr="00777280" w:rsidRDefault="007D60E9" w:rsidP="007D60E9">
      <w:pPr>
        <w:numPr>
          <w:ilvl w:val="0"/>
          <w:numId w:val="45"/>
        </w:numPr>
        <w:rPr>
          <w:bCs/>
          <w:sz w:val="24"/>
          <w:szCs w:val="24"/>
        </w:rPr>
      </w:pPr>
      <w:r w:rsidRPr="00777280">
        <w:t>Программа создана в соответствии с ФГОС ДО и представляет собой оригинальную образовательную модель, обеспечивающую основу по приобщению до- школьников к культуре и</w:t>
      </w:r>
      <w:r w:rsidRPr="00777280">
        <w:rPr>
          <w:spacing w:val="40"/>
        </w:rPr>
        <w:t xml:space="preserve"> </w:t>
      </w:r>
      <w:r w:rsidRPr="00777280">
        <w:t>традициям Донского края.</w:t>
      </w:r>
    </w:p>
    <w:p w14:paraId="5F4D7461" w14:textId="77777777" w:rsidR="007D60E9" w:rsidRPr="00777280" w:rsidRDefault="007D60E9" w:rsidP="007D60E9">
      <w:pPr>
        <w:rPr>
          <w:bCs/>
          <w:sz w:val="24"/>
          <w:szCs w:val="24"/>
        </w:rPr>
      </w:pPr>
    </w:p>
    <w:p w14:paraId="3976A4AD" w14:textId="77777777" w:rsidR="007D60E9" w:rsidRPr="00777280" w:rsidRDefault="007D60E9" w:rsidP="007D60E9">
      <w:pPr>
        <w:rPr>
          <w:bCs/>
          <w:sz w:val="24"/>
          <w:szCs w:val="24"/>
        </w:rPr>
      </w:pPr>
      <w:r w:rsidRPr="00777280">
        <w:rPr>
          <w:b/>
          <w:bCs/>
          <w:sz w:val="24"/>
          <w:szCs w:val="24"/>
        </w:rPr>
        <w:t>Программа «В краю тихого Дона» делится на 2 модульных блока.</w:t>
      </w:r>
    </w:p>
    <w:p w14:paraId="179848DB" w14:textId="77777777" w:rsidR="007D60E9" w:rsidRPr="00777280" w:rsidRDefault="007D60E9" w:rsidP="007D60E9">
      <w:pPr>
        <w:rPr>
          <w:b/>
          <w:bCs/>
          <w:sz w:val="24"/>
          <w:szCs w:val="24"/>
        </w:rPr>
      </w:pPr>
      <w:r w:rsidRPr="00777280">
        <w:rPr>
          <w:b/>
          <w:bCs/>
          <w:sz w:val="24"/>
          <w:szCs w:val="24"/>
        </w:rPr>
        <w:t>Блок I</w:t>
      </w:r>
    </w:p>
    <w:p w14:paraId="482FC264" w14:textId="77777777" w:rsidR="007D60E9" w:rsidRPr="00777280" w:rsidRDefault="007D60E9" w:rsidP="007D60E9">
      <w:pPr>
        <w:rPr>
          <w:bCs/>
          <w:sz w:val="24"/>
          <w:szCs w:val="24"/>
        </w:rPr>
      </w:pPr>
      <w:r w:rsidRPr="00777280">
        <w:rPr>
          <w:b/>
          <w:bCs/>
          <w:sz w:val="24"/>
          <w:szCs w:val="24"/>
        </w:rPr>
        <w:t>Ранний и младший дошкольный возраст (2-5 лет)</w:t>
      </w:r>
    </w:p>
    <w:p w14:paraId="6B413F15" w14:textId="77777777" w:rsidR="007D60E9" w:rsidRPr="00777280" w:rsidRDefault="007D60E9" w:rsidP="007D60E9">
      <w:pPr>
        <w:rPr>
          <w:bCs/>
          <w:sz w:val="24"/>
          <w:szCs w:val="24"/>
        </w:rPr>
      </w:pPr>
      <w:r w:rsidRPr="00777280">
        <w:rPr>
          <w:bCs/>
          <w:sz w:val="24"/>
          <w:szCs w:val="24"/>
        </w:rPr>
        <w:t>1</w:t>
      </w:r>
      <w:r w:rsidRPr="00777280">
        <w:rPr>
          <w:bCs/>
          <w:sz w:val="24"/>
          <w:szCs w:val="24"/>
        </w:rPr>
        <w:tab/>
        <w:t>раздел «Здравствуй, солнышко-колоколнышко!».</w:t>
      </w:r>
    </w:p>
    <w:p w14:paraId="411DF0C8" w14:textId="77777777" w:rsidR="007D60E9" w:rsidRPr="00777280" w:rsidRDefault="007D60E9" w:rsidP="007D60E9">
      <w:pPr>
        <w:rPr>
          <w:bCs/>
          <w:sz w:val="24"/>
          <w:szCs w:val="24"/>
        </w:rPr>
      </w:pPr>
      <w:r w:rsidRPr="00777280">
        <w:rPr>
          <w:bCs/>
          <w:sz w:val="24"/>
          <w:szCs w:val="24"/>
        </w:rPr>
        <w:t>Создание условий для знакомства с малыми фольклорными формами как средством приобщения детей раннего и младшего до- школьного возраста к истокам казачьей народной культуры.</w:t>
      </w:r>
    </w:p>
    <w:p w14:paraId="34AAEEB7" w14:textId="77777777" w:rsidR="007D60E9" w:rsidRPr="00777280" w:rsidRDefault="007D60E9" w:rsidP="007D60E9">
      <w:pPr>
        <w:rPr>
          <w:bCs/>
          <w:sz w:val="24"/>
          <w:szCs w:val="24"/>
        </w:rPr>
      </w:pPr>
      <w:r w:rsidRPr="00777280">
        <w:rPr>
          <w:bCs/>
          <w:sz w:val="24"/>
          <w:szCs w:val="24"/>
        </w:rPr>
        <w:t>2</w:t>
      </w:r>
      <w:r w:rsidRPr="00777280">
        <w:rPr>
          <w:bCs/>
          <w:sz w:val="24"/>
          <w:szCs w:val="24"/>
        </w:rPr>
        <w:tab/>
        <w:t>раздел «Простор Донской от края и до края».</w:t>
      </w:r>
    </w:p>
    <w:p w14:paraId="1C94B5F4" w14:textId="77777777" w:rsidR="007D60E9" w:rsidRPr="00777280" w:rsidRDefault="007D60E9" w:rsidP="007D60E9">
      <w:pPr>
        <w:rPr>
          <w:bCs/>
          <w:sz w:val="24"/>
          <w:szCs w:val="24"/>
        </w:rPr>
      </w:pPr>
      <w:r w:rsidRPr="00777280">
        <w:rPr>
          <w:bCs/>
          <w:sz w:val="24"/>
          <w:szCs w:val="24"/>
        </w:rPr>
        <w:t>Создание условий для знакомства детей раннего и младшего дошкольного возраста с природой родного края, освоения основ экологи- ческой культуры, активизации механизмов детского саморазвития через проектно-исследовательскую деятельность младших дошкольников.</w:t>
      </w:r>
    </w:p>
    <w:p w14:paraId="10151275" w14:textId="77777777" w:rsidR="007D60E9" w:rsidRPr="00777280" w:rsidRDefault="007D60E9" w:rsidP="007D60E9">
      <w:pPr>
        <w:rPr>
          <w:bCs/>
          <w:sz w:val="24"/>
          <w:szCs w:val="24"/>
        </w:rPr>
      </w:pPr>
      <w:r w:rsidRPr="00777280">
        <w:rPr>
          <w:bCs/>
          <w:sz w:val="24"/>
          <w:szCs w:val="24"/>
        </w:rPr>
        <w:lastRenderedPageBreak/>
        <w:t>3</w:t>
      </w:r>
      <w:r w:rsidRPr="00777280">
        <w:rPr>
          <w:bCs/>
          <w:sz w:val="24"/>
          <w:szCs w:val="24"/>
        </w:rPr>
        <w:tab/>
        <w:t>раздел «Эх, казачата, ребята удалые!».</w:t>
      </w:r>
    </w:p>
    <w:p w14:paraId="1371CA8E" w14:textId="77777777" w:rsidR="007D60E9" w:rsidRPr="00777280" w:rsidRDefault="007D60E9" w:rsidP="007D60E9">
      <w:pPr>
        <w:rPr>
          <w:bCs/>
          <w:sz w:val="24"/>
          <w:szCs w:val="24"/>
        </w:rPr>
      </w:pPr>
      <w:r w:rsidRPr="00777280">
        <w:rPr>
          <w:bCs/>
          <w:sz w:val="24"/>
          <w:szCs w:val="24"/>
        </w:rPr>
        <w:t>Создание условий для знакомства младших дошкольников с окружающим миром, помочь им осознать свое место в нем на примере ближнего бытового окружения, приобщение к духовно-нравственным традициям жителей Донского края в доступных их возрасту и пони- манию формах.</w:t>
      </w:r>
    </w:p>
    <w:p w14:paraId="0F7457F8" w14:textId="77777777" w:rsidR="007D60E9" w:rsidRPr="00777280" w:rsidRDefault="007D60E9" w:rsidP="007D60E9">
      <w:pPr>
        <w:rPr>
          <w:b/>
          <w:bCs/>
          <w:sz w:val="24"/>
          <w:szCs w:val="24"/>
        </w:rPr>
      </w:pPr>
      <w:r w:rsidRPr="00777280">
        <w:rPr>
          <w:b/>
          <w:bCs/>
          <w:sz w:val="24"/>
          <w:szCs w:val="24"/>
        </w:rPr>
        <w:t>Блок II</w:t>
      </w:r>
    </w:p>
    <w:p w14:paraId="7D5F8946" w14:textId="77777777" w:rsidR="007D60E9" w:rsidRPr="00777280" w:rsidRDefault="007D60E9" w:rsidP="007D60E9">
      <w:pPr>
        <w:rPr>
          <w:bCs/>
          <w:sz w:val="24"/>
          <w:szCs w:val="24"/>
        </w:rPr>
      </w:pPr>
      <w:r w:rsidRPr="00777280">
        <w:rPr>
          <w:b/>
          <w:bCs/>
          <w:sz w:val="24"/>
          <w:szCs w:val="24"/>
        </w:rPr>
        <w:t>Старший дошкольный возраст (5-7 лет)</w:t>
      </w:r>
    </w:p>
    <w:p w14:paraId="55224DDF" w14:textId="77777777" w:rsidR="007D60E9" w:rsidRPr="00777280" w:rsidRDefault="007D60E9" w:rsidP="007D60E9">
      <w:pPr>
        <w:rPr>
          <w:bCs/>
          <w:sz w:val="24"/>
          <w:szCs w:val="24"/>
        </w:rPr>
      </w:pPr>
      <w:r w:rsidRPr="00777280">
        <w:rPr>
          <w:bCs/>
          <w:sz w:val="24"/>
          <w:szCs w:val="24"/>
        </w:rPr>
        <w:t>1</w:t>
      </w:r>
      <w:r w:rsidRPr="00777280">
        <w:rPr>
          <w:bCs/>
          <w:sz w:val="24"/>
          <w:szCs w:val="24"/>
        </w:rPr>
        <w:tab/>
        <w:t>раздел «Весѐлое казачье слова – речи основа».</w:t>
      </w:r>
    </w:p>
    <w:p w14:paraId="20123F34" w14:textId="77777777" w:rsidR="007D60E9" w:rsidRPr="00777280" w:rsidRDefault="007D60E9" w:rsidP="007D60E9">
      <w:pPr>
        <w:rPr>
          <w:bCs/>
          <w:sz w:val="24"/>
          <w:szCs w:val="24"/>
        </w:rPr>
      </w:pPr>
      <w:r w:rsidRPr="00777280">
        <w:rPr>
          <w:bCs/>
          <w:sz w:val="24"/>
          <w:szCs w:val="24"/>
        </w:rPr>
        <w:t>Создание условий для знакомства детей старшего дошкольного возраста с казачьим фольклором, формирования интереса и потреб- ности детей в чтении книг. Здесь осуществляется как информационная, так и практическая подготовка детей через поисковые задания, экс- курсии в музей, походы в театры. Дети знакомятся с мифами, легендами, преданиями, песнями и сказками Дона, герои которых обладают чувством собственного достоинства, готовностью постоять за родную страну.</w:t>
      </w:r>
    </w:p>
    <w:p w14:paraId="770F6389" w14:textId="77777777" w:rsidR="007D60E9" w:rsidRDefault="007D60E9" w:rsidP="007D60E9">
      <w:pPr>
        <w:rPr>
          <w:bCs/>
          <w:sz w:val="24"/>
          <w:szCs w:val="24"/>
        </w:rPr>
      </w:pPr>
      <w:r w:rsidRPr="00777280">
        <w:rPr>
          <w:bCs/>
          <w:sz w:val="24"/>
          <w:szCs w:val="24"/>
        </w:rPr>
        <w:t>2</w:t>
      </w:r>
      <w:r w:rsidRPr="00777280">
        <w:rPr>
          <w:bCs/>
          <w:sz w:val="24"/>
          <w:szCs w:val="24"/>
        </w:rPr>
        <w:tab/>
        <w:t>раздел «Кладовая Донской земли».</w:t>
      </w:r>
    </w:p>
    <w:p w14:paraId="246A8112" w14:textId="77777777" w:rsidR="007D60E9" w:rsidRPr="00777280" w:rsidRDefault="007D60E9" w:rsidP="007D60E9">
      <w:pPr>
        <w:rPr>
          <w:bCs/>
          <w:sz w:val="24"/>
          <w:szCs w:val="24"/>
        </w:rPr>
      </w:pPr>
      <w:r w:rsidRPr="00777280">
        <w:rPr>
          <w:bCs/>
          <w:sz w:val="24"/>
          <w:szCs w:val="24"/>
        </w:rPr>
        <w:t xml:space="preserve">Создание условий для формирования созидательного отношения к окружающему миру через знакомство с природой Дона, чувства привязанности к своему дому и любви к Родине; осознания себя частью природы, желания ее оберегать. Дети не только знакомятся с природными местами, степным ландшафтом, животными и растительным миром, но и сами активно участвуют в добывании этих знаний: </w:t>
      </w:r>
    </w:p>
    <w:p w14:paraId="24E66496" w14:textId="77777777" w:rsidR="007D60E9" w:rsidRPr="00777280" w:rsidRDefault="007D60E9" w:rsidP="007D60E9">
      <w:pPr>
        <w:rPr>
          <w:bCs/>
          <w:sz w:val="24"/>
          <w:szCs w:val="24"/>
        </w:rPr>
      </w:pPr>
      <w:r w:rsidRPr="00777280">
        <w:rPr>
          <w:bCs/>
          <w:sz w:val="24"/>
          <w:szCs w:val="24"/>
        </w:rPr>
        <w:t>вместе с родителями, братьями и сестрами — старшеклассниками – находят в дополнительной литературе, интернет-ресурсах сведения, ко- торые могут быть интересны окружающим, проводят исследовательскую и экспериментальную деятельность.</w:t>
      </w:r>
    </w:p>
    <w:p w14:paraId="35AD8830" w14:textId="77777777" w:rsidR="007D60E9" w:rsidRDefault="007D60E9" w:rsidP="007D60E9">
      <w:pPr>
        <w:rPr>
          <w:bCs/>
          <w:sz w:val="24"/>
          <w:szCs w:val="24"/>
        </w:rPr>
      </w:pPr>
      <w:r w:rsidRPr="00777280">
        <w:rPr>
          <w:bCs/>
          <w:sz w:val="24"/>
          <w:szCs w:val="24"/>
        </w:rPr>
        <w:t>3</w:t>
      </w:r>
      <w:r w:rsidRPr="00777280">
        <w:rPr>
          <w:bCs/>
          <w:sz w:val="24"/>
          <w:szCs w:val="24"/>
        </w:rPr>
        <w:tab/>
        <w:t>раздел «Тайны Донского казачьего края».</w:t>
      </w:r>
    </w:p>
    <w:p w14:paraId="5D4E6E08" w14:textId="77777777" w:rsidR="007D60E9" w:rsidRPr="00777280" w:rsidRDefault="007D60E9" w:rsidP="007D60E9">
      <w:pPr>
        <w:rPr>
          <w:b/>
          <w:i/>
          <w:sz w:val="24"/>
          <w:szCs w:val="24"/>
        </w:rPr>
      </w:pPr>
      <w:r w:rsidRPr="00777280">
        <w:rPr>
          <w:bCs/>
          <w:sz w:val="24"/>
          <w:szCs w:val="24"/>
        </w:rPr>
        <w:t>Создание условий для знакомства старших дошкольников с историей Донского края, города Новочеркасска, традициями, бытом ка- заков. Это направление включает знакомство дошкольников с этническими корнями донского казачества на занятиях через доступную их возрасту форму народного праздника с его обычаями и обрядами, определяющими своеобразие культуры нашего региона. Это позволяет детям на эмоциональном уровне принять богатство исконно казачьих праздников, попробовать себя в различных видах фольклора и тем самым приобщиться к нравственным ценностям народа.</w:t>
      </w:r>
    </w:p>
    <w:p w14:paraId="24E00585" w14:textId="77777777" w:rsidR="007D60E9" w:rsidRPr="00777280" w:rsidRDefault="007D60E9" w:rsidP="007D60E9">
      <w:pPr>
        <w:autoSpaceDE w:val="0"/>
        <w:spacing w:line="240" w:lineRule="auto"/>
        <w:rPr>
          <w:b/>
          <w:i/>
          <w:sz w:val="24"/>
          <w:szCs w:val="24"/>
        </w:rPr>
      </w:pPr>
      <w:r w:rsidRPr="00777280">
        <w:rPr>
          <w:b/>
          <w:i/>
          <w:sz w:val="24"/>
          <w:szCs w:val="24"/>
        </w:rPr>
        <w:t xml:space="preserve">Примерное содержание: </w:t>
      </w:r>
    </w:p>
    <w:p w14:paraId="41408646" w14:textId="77777777" w:rsidR="007D60E9" w:rsidRPr="00777280" w:rsidRDefault="007D60E9" w:rsidP="007D60E9">
      <w:pPr>
        <w:autoSpaceDE w:val="0"/>
        <w:autoSpaceDN w:val="0"/>
        <w:adjustRightInd w:val="0"/>
        <w:spacing w:line="240" w:lineRule="auto"/>
        <w:rPr>
          <w:bCs/>
          <w:sz w:val="24"/>
          <w:szCs w:val="24"/>
        </w:rPr>
      </w:pPr>
      <w:r w:rsidRPr="00777280">
        <w:rPr>
          <w:bCs/>
          <w:sz w:val="24"/>
          <w:szCs w:val="24"/>
        </w:rPr>
        <w:t>РАННИЙ И МЛАДШИЙ ДОШКОЛЬНЫЙ ВОЗРАСТ (2-5 ЛЕТ)</w:t>
      </w:r>
    </w:p>
    <w:p w14:paraId="636C05CB" w14:textId="77777777" w:rsidR="007D60E9" w:rsidRPr="00777280" w:rsidRDefault="007D60E9" w:rsidP="007D60E9">
      <w:pPr>
        <w:autoSpaceDE w:val="0"/>
        <w:autoSpaceDN w:val="0"/>
        <w:adjustRightInd w:val="0"/>
        <w:spacing w:line="240" w:lineRule="auto"/>
        <w:rPr>
          <w:bCs/>
          <w:sz w:val="24"/>
          <w:szCs w:val="24"/>
        </w:rPr>
      </w:pPr>
      <w:r w:rsidRPr="00777280">
        <w:rPr>
          <w:bCs/>
          <w:sz w:val="24"/>
          <w:szCs w:val="24"/>
        </w:rPr>
        <w:t>Календарно-тематическое планирование с включением регионального компонента в коррекционно-образовательный процесс по работе с детьми средней группы</w:t>
      </w:r>
    </w:p>
    <w:tbl>
      <w:tblPr>
        <w:tblStyle w:val="42"/>
        <w:tblW w:w="0" w:type="auto"/>
        <w:tblInd w:w="110" w:type="dxa"/>
        <w:tblLayout w:type="fixed"/>
        <w:tblLook w:val="01E0" w:firstRow="1" w:lastRow="1" w:firstColumn="1" w:lastColumn="1" w:noHBand="0" w:noVBand="0"/>
      </w:tblPr>
      <w:tblGrid>
        <w:gridCol w:w="935"/>
        <w:gridCol w:w="2235"/>
        <w:gridCol w:w="8120"/>
        <w:gridCol w:w="3496"/>
      </w:tblGrid>
      <w:tr w:rsidR="007D60E9" w:rsidRPr="00777280" w14:paraId="17A6F1BC" w14:textId="77777777" w:rsidTr="00D30670">
        <w:trPr>
          <w:trHeight w:val="459"/>
        </w:trPr>
        <w:tc>
          <w:tcPr>
            <w:tcW w:w="935" w:type="dxa"/>
            <w:tcBorders>
              <w:bottom w:val="double" w:sz="4" w:space="0" w:color="000000"/>
            </w:tcBorders>
          </w:tcPr>
          <w:p w14:paraId="422718D5" w14:textId="77777777" w:rsidR="007D60E9" w:rsidRPr="00777280" w:rsidRDefault="007D60E9" w:rsidP="00D30670">
            <w:pPr>
              <w:spacing w:line="223" w:lineRule="exact"/>
              <w:ind w:left="6"/>
              <w:jc w:val="center"/>
              <w:rPr>
                <w:rFonts w:ascii="Times New Roman" w:hAnsi="Times New Roman"/>
                <w:b/>
                <w:sz w:val="20"/>
              </w:rPr>
            </w:pPr>
            <w:r w:rsidRPr="00777280">
              <w:rPr>
                <w:rFonts w:ascii="Times New Roman" w:hAnsi="Times New Roman"/>
                <w:b/>
                <w:w w:val="99"/>
                <w:sz w:val="20"/>
              </w:rPr>
              <w:t>№</w:t>
            </w:r>
          </w:p>
          <w:p w14:paraId="70F08648" w14:textId="77777777" w:rsidR="007D60E9" w:rsidRPr="00777280" w:rsidRDefault="007D60E9" w:rsidP="00D30670">
            <w:pPr>
              <w:spacing w:line="217" w:lineRule="exact"/>
              <w:ind w:left="123" w:right="115"/>
              <w:jc w:val="center"/>
              <w:rPr>
                <w:rFonts w:ascii="Times New Roman" w:hAnsi="Times New Roman"/>
                <w:b/>
                <w:sz w:val="20"/>
              </w:rPr>
            </w:pPr>
            <w:r w:rsidRPr="00777280">
              <w:rPr>
                <w:rFonts w:ascii="Times New Roman" w:hAnsi="Times New Roman"/>
                <w:b/>
                <w:spacing w:val="-5"/>
                <w:sz w:val="20"/>
              </w:rPr>
              <w:t>п/п</w:t>
            </w:r>
          </w:p>
        </w:tc>
        <w:tc>
          <w:tcPr>
            <w:tcW w:w="2235" w:type="dxa"/>
            <w:tcBorders>
              <w:bottom w:val="double" w:sz="4" w:space="0" w:color="000000"/>
            </w:tcBorders>
          </w:tcPr>
          <w:p w14:paraId="565C6F5E" w14:textId="77777777" w:rsidR="007D60E9" w:rsidRPr="00777280" w:rsidRDefault="007D60E9" w:rsidP="00D30670">
            <w:pPr>
              <w:spacing w:before="109"/>
              <w:ind w:left="840" w:right="830"/>
              <w:jc w:val="center"/>
              <w:rPr>
                <w:rFonts w:ascii="Times New Roman" w:hAnsi="Times New Roman"/>
                <w:b/>
                <w:sz w:val="20"/>
              </w:rPr>
            </w:pPr>
            <w:r w:rsidRPr="00777280">
              <w:rPr>
                <w:rFonts w:ascii="Times New Roman" w:hAnsi="Times New Roman"/>
                <w:b/>
                <w:spacing w:val="-4"/>
                <w:sz w:val="20"/>
              </w:rPr>
              <w:t>Тема</w:t>
            </w:r>
          </w:p>
        </w:tc>
        <w:tc>
          <w:tcPr>
            <w:tcW w:w="8120" w:type="dxa"/>
            <w:tcBorders>
              <w:bottom w:val="double" w:sz="4" w:space="0" w:color="000000"/>
            </w:tcBorders>
          </w:tcPr>
          <w:p w14:paraId="332942B0" w14:textId="77777777" w:rsidR="007D60E9" w:rsidRPr="00777280" w:rsidRDefault="007D60E9" w:rsidP="00D30670">
            <w:pPr>
              <w:spacing w:line="223" w:lineRule="exact"/>
              <w:ind w:left="895" w:right="882"/>
              <w:jc w:val="center"/>
              <w:rPr>
                <w:rFonts w:ascii="Times New Roman" w:hAnsi="Times New Roman"/>
                <w:b/>
                <w:sz w:val="20"/>
              </w:rPr>
            </w:pPr>
            <w:r w:rsidRPr="00777280">
              <w:rPr>
                <w:rFonts w:ascii="Times New Roman" w:hAnsi="Times New Roman"/>
                <w:b/>
                <w:sz w:val="20"/>
              </w:rPr>
              <w:t>Содержание</w:t>
            </w:r>
            <w:r w:rsidRPr="00777280">
              <w:rPr>
                <w:rFonts w:ascii="Times New Roman" w:hAnsi="Times New Roman"/>
                <w:b/>
                <w:spacing w:val="-13"/>
                <w:sz w:val="20"/>
              </w:rPr>
              <w:t xml:space="preserve"> </w:t>
            </w:r>
            <w:r w:rsidRPr="00777280">
              <w:rPr>
                <w:rFonts w:ascii="Times New Roman" w:hAnsi="Times New Roman"/>
                <w:b/>
                <w:sz w:val="20"/>
              </w:rPr>
              <w:t>образовательной</w:t>
            </w:r>
            <w:r w:rsidRPr="00777280">
              <w:rPr>
                <w:rFonts w:ascii="Times New Roman" w:hAnsi="Times New Roman"/>
                <w:b/>
                <w:spacing w:val="-10"/>
                <w:sz w:val="20"/>
              </w:rPr>
              <w:t xml:space="preserve"> </w:t>
            </w:r>
            <w:r w:rsidRPr="00777280">
              <w:rPr>
                <w:rFonts w:ascii="Times New Roman" w:hAnsi="Times New Roman"/>
                <w:b/>
                <w:sz w:val="20"/>
              </w:rPr>
              <w:t>деятельности</w:t>
            </w:r>
            <w:r w:rsidRPr="00777280">
              <w:rPr>
                <w:rFonts w:ascii="Times New Roman" w:hAnsi="Times New Roman"/>
                <w:b/>
                <w:spacing w:val="-11"/>
                <w:sz w:val="20"/>
              </w:rPr>
              <w:t xml:space="preserve"> </w:t>
            </w:r>
            <w:r w:rsidRPr="00777280">
              <w:rPr>
                <w:rFonts w:ascii="Times New Roman" w:hAnsi="Times New Roman"/>
                <w:b/>
                <w:sz w:val="20"/>
              </w:rPr>
              <w:t>с</w:t>
            </w:r>
            <w:r w:rsidRPr="00777280">
              <w:rPr>
                <w:rFonts w:ascii="Times New Roman" w:hAnsi="Times New Roman"/>
                <w:b/>
                <w:spacing w:val="-12"/>
                <w:sz w:val="20"/>
              </w:rPr>
              <w:t xml:space="preserve"> </w:t>
            </w:r>
            <w:r w:rsidRPr="00777280">
              <w:rPr>
                <w:rFonts w:ascii="Times New Roman" w:hAnsi="Times New Roman"/>
                <w:b/>
                <w:spacing w:val="-2"/>
                <w:sz w:val="20"/>
              </w:rPr>
              <w:t>включением</w:t>
            </w:r>
          </w:p>
          <w:p w14:paraId="50F03619" w14:textId="77777777" w:rsidR="007D60E9" w:rsidRPr="00777280" w:rsidRDefault="007D60E9" w:rsidP="00D30670">
            <w:pPr>
              <w:spacing w:line="217" w:lineRule="exact"/>
              <w:ind w:left="895" w:right="881"/>
              <w:jc w:val="center"/>
              <w:rPr>
                <w:rFonts w:ascii="Times New Roman" w:hAnsi="Times New Roman"/>
                <w:b/>
                <w:sz w:val="20"/>
              </w:rPr>
            </w:pPr>
            <w:r w:rsidRPr="00777280">
              <w:rPr>
                <w:rFonts w:ascii="Times New Roman" w:hAnsi="Times New Roman"/>
                <w:b/>
                <w:w w:val="95"/>
                <w:sz w:val="20"/>
              </w:rPr>
              <w:t>регионального</w:t>
            </w:r>
            <w:r w:rsidRPr="00777280">
              <w:rPr>
                <w:rFonts w:ascii="Times New Roman" w:hAnsi="Times New Roman"/>
                <w:b/>
                <w:spacing w:val="63"/>
                <w:sz w:val="20"/>
              </w:rPr>
              <w:t xml:space="preserve"> </w:t>
            </w:r>
            <w:r w:rsidRPr="00777280">
              <w:rPr>
                <w:rFonts w:ascii="Times New Roman" w:hAnsi="Times New Roman"/>
                <w:b/>
                <w:spacing w:val="-2"/>
                <w:w w:val="95"/>
                <w:sz w:val="20"/>
              </w:rPr>
              <w:t>компонента</w:t>
            </w:r>
          </w:p>
        </w:tc>
        <w:tc>
          <w:tcPr>
            <w:tcW w:w="3496" w:type="dxa"/>
            <w:tcBorders>
              <w:bottom w:val="double" w:sz="4" w:space="0" w:color="000000"/>
            </w:tcBorders>
          </w:tcPr>
          <w:p w14:paraId="2A5846F5" w14:textId="77777777" w:rsidR="007D60E9" w:rsidRPr="00777280" w:rsidRDefault="007D60E9" w:rsidP="00D30670">
            <w:pPr>
              <w:spacing w:before="109"/>
              <w:ind w:left="614" w:right="603"/>
              <w:jc w:val="center"/>
              <w:rPr>
                <w:rFonts w:ascii="Times New Roman" w:hAnsi="Times New Roman"/>
                <w:b/>
                <w:sz w:val="20"/>
              </w:rPr>
            </w:pPr>
            <w:r w:rsidRPr="00777280">
              <w:rPr>
                <w:rFonts w:ascii="Times New Roman" w:hAnsi="Times New Roman"/>
                <w:b/>
                <w:sz w:val="20"/>
              </w:rPr>
              <w:t>Работа</w:t>
            </w:r>
            <w:r w:rsidRPr="00777280">
              <w:rPr>
                <w:rFonts w:ascii="Times New Roman" w:hAnsi="Times New Roman"/>
                <w:b/>
                <w:spacing w:val="-5"/>
                <w:sz w:val="20"/>
              </w:rPr>
              <w:t xml:space="preserve"> </w:t>
            </w:r>
            <w:r w:rsidRPr="00777280">
              <w:rPr>
                <w:rFonts w:ascii="Times New Roman" w:hAnsi="Times New Roman"/>
                <w:b/>
                <w:sz w:val="20"/>
              </w:rPr>
              <w:t>с</w:t>
            </w:r>
            <w:r w:rsidRPr="00777280">
              <w:rPr>
                <w:rFonts w:ascii="Times New Roman" w:hAnsi="Times New Roman"/>
                <w:b/>
                <w:spacing w:val="-6"/>
                <w:sz w:val="20"/>
              </w:rPr>
              <w:t xml:space="preserve"> </w:t>
            </w:r>
            <w:r w:rsidRPr="00777280">
              <w:rPr>
                <w:rFonts w:ascii="Times New Roman" w:hAnsi="Times New Roman"/>
                <w:b/>
                <w:spacing w:val="-2"/>
                <w:sz w:val="20"/>
              </w:rPr>
              <w:t>родителями</w:t>
            </w:r>
          </w:p>
        </w:tc>
      </w:tr>
      <w:tr w:rsidR="007D60E9" w:rsidRPr="00777280" w14:paraId="53919A20" w14:textId="77777777" w:rsidTr="00D30670">
        <w:trPr>
          <w:trHeight w:val="143"/>
        </w:trPr>
        <w:tc>
          <w:tcPr>
            <w:tcW w:w="935" w:type="dxa"/>
            <w:tcBorders>
              <w:top w:val="double" w:sz="4" w:space="0" w:color="000000"/>
            </w:tcBorders>
          </w:tcPr>
          <w:p w14:paraId="7A946CC5" w14:textId="77777777" w:rsidR="007D60E9" w:rsidRPr="00777280" w:rsidRDefault="007D60E9" w:rsidP="00D30670">
            <w:pPr>
              <w:spacing w:before="2" w:line="121" w:lineRule="exact"/>
              <w:ind w:left="6"/>
              <w:jc w:val="center"/>
              <w:rPr>
                <w:rFonts w:ascii="Times New Roman" w:hAnsi="Times New Roman"/>
                <w:b/>
                <w:sz w:val="12"/>
              </w:rPr>
            </w:pPr>
            <w:r w:rsidRPr="00777280">
              <w:rPr>
                <w:rFonts w:ascii="Times New Roman" w:hAnsi="Times New Roman"/>
                <w:b/>
                <w:sz w:val="12"/>
              </w:rPr>
              <w:t>1</w:t>
            </w:r>
          </w:p>
        </w:tc>
        <w:tc>
          <w:tcPr>
            <w:tcW w:w="2235" w:type="dxa"/>
            <w:tcBorders>
              <w:top w:val="double" w:sz="4" w:space="0" w:color="000000"/>
            </w:tcBorders>
          </w:tcPr>
          <w:p w14:paraId="2B1DB99A" w14:textId="77777777" w:rsidR="007D60E9" w:rsidRPr="00777280" w:rsidRDefault="007D60E9" w:rsidP="00D30670">
            <w:pPr>
              <w:spacing w:before="2" w:line="121" w:lineRule="exact"/>
              <w:ind w:left="12"/>
              <w:jc w:val="center"/>
              <w:rPr>
                <w:rFonts w:ascii="Times New Roman" w:hAnsi="Times New Roman"/>
                <w:b/>
                <w:sz w:val="12"/>
              </w:rPr>
            </w:pPr>
            <w:r w:rsidRPr="00777280">
              <w:rPr>
                <w:rFonts w:ascii="Times New Roman" w:hAnsi="Times New Roman"/>
                <w:b/>
                <w:sz w:val="12"/>
              </w:rPr>
              <w:t>2</w:t>
            </w:r>
          </w:p>
        </w:tc>
        <w:tc>
          <w:tcPr>
            <w:tcW w:w="8120" w:type="dxa"/>
            <w:tcBorders>
              <w:top w:val="double" w:sz="4" w:space="0" w:color="000000"/>
            </w:tcBorders>
          </w:tcPr>
          <w:p w14:paraId="2E66227C" w14:textId="77777777" w:rsidR="007D60E9" w:rsidRPr="00777280" w:rsidRDefault="007D60E9" w:rsidP="00D30670">
            <w:pPr>
              <w:spacing w:before="2" w:line="121" w:lineRule="exact"/>
              <w:ind w:left="12"/>
              <w:jc w:val="center"/>
              <w:rPr>
                <w:rFonts w:ascii="Times New Roman" w:hAnsi="Times New Roman"/>
                <w:b/>
                <w:sz w:val="12"/>
              </w:rPr>
            </w:pPr>
            <w:r w:rsidRPr="00777280">
              <w:rPr>
                <w:rFonts w:ascii="Times New Roman" w:hAnsi="Times New Roman"/>
                <w:b/>
                <w:sz w:val="12"/>
              </w:rPr>
              <w:t>3</w:t>
            </w:r>
          </w:p>
        </w:tc>
        <w:tc>
          <w:tcPr>
            <w:tcW w:w="3496" w:type="dxa"/>
            <w:tcBorders>
              <w:top w:val="double" w:sz="4" w:space="0" w:color="000000"/>
            </w:tcBorders>
          </w:tcPr>
          <w:p w14:paraId="1F45CB36" w14:textId="77777777" w:rsidR="007D60E9" w:rsidRPr="00777280" w:rsidRDefault="007D60E9" w:rsidP="00D30670">
            <w:pPr>
              <w:spacing w:before="2" w:line="121" w:lineRule="exact"/>
              <w:ind w:left="17"/>
              <w:jc w:val="center"/>
              <w:rPr>
                <w:rFonts w:ascii="Times New Roman" w:hAnsi="Times New Roman"/>
                <w:b/>
                <w:sz w:val="12"/>
              </w:rPr>
            </w:pPr>
            <w:r w:rsidRPr="00777280">
              <w:rPr>
                <w:rFonts w:ascii="Times New Roman" w:hAnsi="Times New Roman"/>
                <w:b/>
                <w:sz w:val="12"/>
              </w:rPr>
              <w:t>4</w:t>
            </w:r>
          </w:p>
        </w:tc>
      </w:tr>
      <w:tr w:rsidR="007D60E9" w:rsidRPr="00777280" w14:paraId="14D23653" w14:textId="77777777" w:rsidTr="00D30670">
        <w:trPr>
          <w:trHeight w:val="227"/>
        </w:trPr>
        <w:tc>
          <w:tcPr>
            <w:tcW w:w="14786" w:type="dxa"/>
            <w:gridSpan w:val="4"/>
          </w:tcPr>
          <w:p w14:paraId="13D2B0B8" w14:textId="77777777" w:rsidR="007D60E9" w:rsidRPr="00777280" w:rsidRDefault="007D60E9" w:rsidP="00D30670">
            <w:pPr>
              <w:spacing w:line="208" w:lineRule="exact"/>
              <w:ind w:left="6873" w:right="6866"/>
              <w:jc w:val="center"/>
              <w:rPr>
                <w:rFonts w:ascii="Times New Roman" w:hAnsi="Times New Roman"/>
                <w:b/>
                <w:sz w:val="20"/>
              </w:rPr>
            </w:pPr>
            <w:r w:rsidRPr="00777280">
              <w:rPr>
                <w:rFonts w:ascii="Times New Roman" w:hAnsi="Times New Roman"/>
                <w:b/>
                <w:spacing w:val="-2"/>
                <w:sz w:val="20"/>
              </w:rPr>
              <w:t>Сентябрь</w:t>
            </w:r>
          </w:p>
        </w:tc>
      </w:tr>
      <w:tr w:rsidR="007D60E9" w:rsidRPr="00777280" w14:paraId="00A3BE6E" w14:textId="77777777" w:rsidTr="00D30670">
        <w:trPr>
          <w:trHeight w:val="2954"/>
        </w:trPr>
        <w:tc>
          <w:tcPr>
            <w:tcW w:w="935" w:type="dxa"/>
          </w:tcPr>
          <w:p w14:paraId="5F7AB976" w14:textId="77777777" w:rsidR="007D60E9" w:rsidRDefault="007D60E9" w:rsidP="00D30670">
            <w:pPr>
              <w:ind w:left="123" w:right="120"/>
              <w:jc w:val="center"/>
              <w:rPr>
                <w:rFonts w:ascii="Times New Roman" w:hAnsi="Times New Roman"/>
                <w:spacing w:val="-2"/>
                <w:sz w:val="20"/>
              </w:rPr>
            </w:pPr>
            <w:r>
              <w:rPr>
                <w:rFonts w:ascii="Times New Roman" w:hAnsi="Times New Roman"/>
                <w:spacing w:val="-2"/>
                <w:sz w:val="20"/>
              </w:rPr>
              <w:lastRenderedPageBreak/>
              <w:t>1</w:t>
            </w:r>
          </w:p>
          <w:p w14:paraId="0229BD43" w14:textId="77777777" w:rsidR="007D60E9" w:rsidRPr="00777280" w:rsidRDefault="007D60E9" w:rsidP="00D30670">
            <w:pPr>
              <w:ind w:left="123" w:right="120"/>
              <w:jc w:val="center"/>
              <w:rPr>
                <w:rFonts w:ascii="Times New Roman" w:hAnsi="Times New Roman"/>
                <w:sz w:val="20"/>
              </w:rPr>
            </w:pPr>
            <w:r>
              <w:rPr>
                <w:rFonts w:ascii="Times New Roman" w:hAnsi="Times New Roman"/>
                <w:spacing w:val="-2"/>
                <w:sz w:val="20"/>
              </w:rPr>
              <w:t>Не</w:t>
            </w:r>
            <w:r w:rsidRPr="00777280">
              <w:rPr>
                <w:rFonts w:ascii="Times New Roman" w:hAnsi="Times New Roman"/>
                <w:spacing w:val="-2"/>
                <w:sz w:val="20"/>
              </w:rPr>
              <w:t>деля</w:t>
            </w:r>
          </w:p>
        </w:tc>
        <w:tc>
          <w:tcPr>
            <w:tcW w:w="2235" w:type="dxa"/>
          </w:tcPr>
          <w:p w14:paraId="164E5B34" w14:textId="77777777" w:rsidR="007D60E9" w:rsidRPr="00777280" w:rsidRDefault="007D60E9" w:rsidP="00D30670">
            <w:pPr>
              <w:ind w:left="109" w:right="92"/>
              <w:rPr>
                <w:rFonts w:ascii="Times New Roman" w:hAnsi="Times New Roman"/>
                <w:b/>
                <w:sz w:val="20"/>
              </w:rPr>
            </w:pPr>
            <w:r w:rsidRPr="00777280">
              <w:rPr>
                <w:rFonts w:ascii="Times New Roman" w:hAnsi="Times New Roman"/>
                <w:b/>
                <w:sz w:val="20"/>
              </w:rPr>
              <w:t xml:space="preserve">Вместе весело иг- рать, танцевать и </w:t>
            </w:r>
            <w:r w:rsidRPr="00777280">
              <w:rPr>
                <w:rFonts w:ascii="Times New Roman" w:hAnsi="Times New Roman"/>
                <w:b/>
                <w:w w:val="95"/>
                <w:sz w:val="20"/>
              </w:rPr>
              <w:t xml:space="preserve">рисовать (ребѐнок </w:t>
            </w:r>
            <w:r w:rsidRPr="00777280">
              <w:rPr>
                <w:rFonts w:ascii="Times New Roman" w:hAnsi="Times New Roman"/>
                <w:b/>
                <w:sz w:val="20"/>
              </w:rPr>
              <w:t>и сверстники в детском саду)</w:t>
            </w:r>
          </w:p>
        </w:tc>
        <w:tc>
          <w:tcPr>
            <w:tcW w:w="8120" w:type="dxa"/>
          </w:tcPr>
          <w:p w14:paraId="570DA5A5" w14:textId="77777777" w:rsidR="007D60E9" w:rsidRPr="00777280" w:rsidRDefault="007D60E9" w:rsidP="00D30670">
            <w:pPr>
              <w:spacing w:line="224" w:lineRule="exact"/>
              <w:ind w:left="108"/>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41988DEC" w14:textId="77777777" w:rsidR="007D60E9" w:rsidRPr="00777280" w:rsidRDefault="007D60E9" w:rsidP="00D30670">
            <w:pPr>
              <w:ind w:left="108"/>
              <w:rPr>
                <w:rFonts w:ascii="Times New Roman" w:hAnsi="Times New Roman"/>
                <w:sz w:val="20"/>
              </w:rPr>
            </w:pPr>
            <w:r w:rsidRPr="00777280">
              <w:rPr>
                <w:rFonts w:ascii="Times New Roman" w:hAnsi="Times New Roman"/>
                <w:sz w:val="20"/>
              </w:rPr>
              <w:t>Игры:</w:t>
            </w:r>
            <w:r w:rsidRPr="00777280">
              <w:rPr>
                <w:rFonts w:ascii="Times New Roman" w:hAnsi="Times New Roman"/>
                <w:spacing w:val="32"/>
                <w:sz w:val="20"/>
              </w:rPr>
              <w:t xml:space="preserve"> </w:t>
            </w:r>
            <w:r w:rsidRPr="00777280">
              <w:rPr>
                <w:rFonts w:ascii="Times New Roman" w:hAnsi="Times New Roman"/>
                <w:sz w:val="20"/>
              </w:rPr>
              <w:t>«Золотые</w:t>
            </w:r>
            <w:r w:rsidRPr="00777280">
              <w:rPr>
                <w:rFonts w:ascii="Times New Roman" w:hAnsi="Times New Roman"/>
                <w:spacing w:val="-8"/>
                <w:sz w:val="20"/>
              </w:rPr>
              <w:t xml:space="preserve"> </w:t>
            </w:r>
            <w:r w:rsidRPr="00777280">
              <w:rPr>
                <w:rFonts w:ascii="Times New Roman" w:hAnsi="Times New Roman"/>
                <w:sz w:val="20"/>
              </w:rPr>
              <w:t>ворота»,</w:t>
            </w:r>
            <w:r w:rsidRPr="00777280">
              <w:rPr>
                <w:rFonts w:ascii="Times New Roman" w:hAnsi="Times New Roman"/>
                <w:spacing w:val="-7"/>
                <w:sz w:val="20"/>
              </w:rPr>
              <w:t xml:space="preserve"> </w:t>
            </w:r>
            <w:r w:rsidRPr="00777280">
              <w:rPr>
                <w:rFonts w:ascii="Times New Roman" w:hAnsi="Times New Roman"/>
                <w:sz w:val="20"/>
              </w:rPr>
              <w:t>«Казачий</w:t>
            </w:r>
            <w:r w:rsidRPr="00777280">
              <w:rPr>
                <w:rFonts w:ascii="Times New Roman" w:hAnsi="Times New Roman"/>
                <w:spacing w:val="-8"/>
                <w:sz w:val="20"/>
              </w:rPr>
              <w:t xml:space="preserve"> </w:t>
            </w:r>
            <w:r w:rsidRPr="00777280">
              <w:rPr>
                <w:rFonts w:ascii="Times New Roman" w:hAnsi="Times New Roman"/>
                <w:spacing w:val="-2"/>
                <w:sz w:val="20"/>
              </w:rPr>
              <w:t>плетень».</w:t>
            </w:r>
          </w:p>
          <w:p w14:paraId="14896E8E" w14:textId="77777777" w:rsidR="007D60E9" w:rsidRPr="00777280" w:rsidRDefault="007D60E9" w:rsidP="00D30670">
            <w:pPr>
              <w:spacing w:before="1" w:line="227" w:lineRule="exact"/>
              <w:ind w:left="108"/>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8"/>
                <w:sz w:val="20"/>
              </w:rPr>
              <w:t xml:space="preserve">  </w:t>
            </w:r>
            <w:r w:rsidRPr="00777280">
              <w:rPr>
                <w:rFonts w:ascii="Times New Roman" w:hAnsi="Times New Roman"/>
                <w:b/>
                <w:spacing w:val="-2"/>
                <w:w w:val="95"/>
                <w:sz w:val="20"/>
              </w:rPr>
              <w:t>развитие.</w:t>
            </w:r>
          </w:p>
          <w:p w14:paraId="7762EC90" w14:textId="77777777" w:rsidR="007D60E9" w:rsidRPr="00777280" w:rsidRDefault="007D60E9" w:rsidP="00D30670">
            <w:pPr>
              <w:ind w:left="108"/>
              <w:rPr>
                <w:rFonts w:ascii="Times New Roman" w:hAnsi="Times New Roman"/>
                <w:sz w:val="20"/>
              </w:rPr>
            </w:pPr>
            <w:r w:rsidRPr="00777280">
              <w:rPr>
                <w:rFonts w:ascii="Times New Roman" w:hAnsi="Times New Roman"/>
                <w:sz w:val="20"/>
              </w:rPr>
              <w:t xml:space="preserve">Экскурсия в мини-музей «Казачья горница» по теме «История нашего детского са- </w:t>
            </w:r>
            <w:r w:rsidRPr="00777280">
              <w:rPr>
                <w:rFonts w:ascii="Times New Roman" w:hAnsi="Times New Roman"/>
                <w:spacing w:val="-4"/>
                <w:sz w:val="20"/>
              </w:rPr>
              <w:t>да».</w:t>
            </w:r>
          </w:p>
          <w:p w14:paraId="291A4C3F" w14:textId="77777777" w:rsidR="007D60E9" w:rsidRPr="00777280" w:rsidRDefault="007D60E9" w:rsidP="00D30670">
            <w:pPr>
              <w:spacing w:before="1" w:line="226" w:lineRule="exact"/>
              <w:ind w:left="108"/>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70EBD125" w14:textId="77777777" w:rsidR="007D60E9" w:rsidRPr="00777280" w:rsidRDefault="007D60E9" w:rsidP="00D30670">
            <w:pPr>
              <w:spacing w:line="226" w:lineRule="exact"/>
              <w:ind w:left="108"/>
              <w:rPr>
                <w:rFonts w:ascii="Times New Roman" w:hAnsi="Times New Roman"/>
                <w:sz w:val="20"/>
              </w:rPr>
            </w:pPr>
            <w:r w:rsidRPr="00777280">
              <w:rPr>
                <w:rFonts w:ascii="Times New Roman" w:hAnsi="Times New Roman"/>
                <w:sz w:val="20"/>
              </w:rPr>
              <w:t>Познакомить</w:t>
            </w:r>
            <w:r w:rsidRPr="00777280">
              <w:rPr>
                <w:rFonts w:ascii="Times New Roman" w:hAnsi="Times New Roman"/>
                <w:spacing w:val="-9"/>
                <w:sz w:val="20"/>
              </w:rPr>
              <w:t xml:space="preserve"> </w:t>
            </w:r>
            <w:r w:rsidRPr="00777280">
              <w:rPr>
                <w:rFonts w:ascii="Times New Roman" w:hAnsi="Times New Roman"/>
                <w:sz w:val="20"/>
              </w:rPr>
              <w:t>детей</w:t>
            </w:r>
            <w:r w:rsidRPr="00777280">
              <w:rPr>
                <w:rFonts w:ascii="Times New Roman" w:hAnsi="Times New Roman"/>
                <w:spacing w:val="-9"/>
                <w:sz w:val="20"/>
              </w:rPr>
              <w:t xml:space="preserve"> </w:t>
            </w:r>
            <w:r w:rsidRPr="00777280">
              <w:rPr>
                <w:rFonts w:ascii="Times New Roman" w:hAnsi="Times New Roman"/>
                <w:sz w:val="20"/>
              </w:rPr>
              <w:t>с</w:t>
            </w:r>
            <w:r w:rsidRPr="00777280">
              <w:rPr>
                <w:rFonts w:ascii="Times New Roman" w:hAnsi="Times New Roman"/>
                <w:spacing w:val="-6"/>
                <w:sz w:val="20"/>
              </w:rPr>
              <w:t xml:space="preserve"> </w:t>
            </w:r>
            <w:r w:rsidRPr="00777280">
              <w:rPr>
                <w:rFonts w:ascii="Times New Roman" w:hAnsi="Times New Roman"/>
                <w:sz w:val="20"/>
              </w:rPr>
              <w:t>малыми</w:t>
            </w:r>
            <w:r w:rsidRPr="00777280">
              <w:rPr>
                <w:rFonts w:ascii="Times New Roman" w:hAnsi="Times New Roman"/>
                <w:spacing w:val="-7"/>
                <w:sz w:val="20"/>
              </w:rPr>
              <w:t xml:space="preserve"> </w:t>
            </w:r>
            <w:r w:rsidRPr="00777280">
              <w:rPr>
                <w:rFonts w:ascii="Times New Roman" w:hAnsi="Times New Roman"/>
                <w:sz w:val="20"/>
              </w:rPr>
              <w:t>формами</w:t>
            </w:r>
            <w:r w:rsidRPr="00777280">
              <w:rPr>
                <w:rFonts w:ascii="Times New Roman" w:hAnsi="Times New Roman"/>
                <w:spacing w:val="-6"/>
                <w:sz w:val="20"/>
              </w:rPr>
              <w:t xml:space="preserve"> </w:t>
            </w:r>
            <w:r w:rsidRPr="00777280">
              <w:rPr>
                <w:rFonts w:ascii="Times New Roman" w:hAnsi="Times New Roman"/>
                <w:spacing w:val="-2"/>
                <w:sz w:val="20"/>
              </w:rPr>
              <w:t>фольклора.</w:t>
            </w:r>
          </w:p>
          <w:p w14:paraId="21C3647D" w14:textId="77777777" w:rsidR="007D60E9" w:rsidRPr="00777280" w:rsidRDefault="007D60E9" w:rsidP="00D30670">
            <w:pPr>
              <w:spacing w:before="1"/>
              <w:ind w:left="108"/>
              <w:rPr>
                <w:rFonts w:ascii="Times New Roman" w:hAnsi="Times New Roman"/>
                <w:sz w:val="20"/>
              </w:rPr>
            </w:pPr>
            <w:r w:rsidRPr="00777280">
              <w:rPr>
                <w:rFonts w:ascii="Times New Roman" w:hAnsi="Times New Roman"/>
                <w:sz w:val="20"/>
              </w:rPr>
              <w:t>Составление рассказов на тему: «Хорошо у нас в саду», «Чем я люблю заниматься в детском саду и дома».</w:t>
            </w:r>
          </w:p>
          <w:p w14:paraId="5FF2E68D" w14:textId="77777777" w:rsidR="007D60E9" w:rsidRPr="00777280" w:rsidRDefault="007D60E9" w:rsidP="00D30670">
            <w:pPr>
              <w:spacing w:line="226" w:lineRule="exact"/>
              <w:ind w:left="108"/>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sz w:val="20"/>
              </w:rPr>
              <w:t>развитие.</w:t>
            </w:r>
          </w:p>
          <w:p w14:paraId="04839295" w14:textId="77777777" w:rsidR="007D60E9" w:rsidRPr="00777280" w:rsidRDefault="007D60E9" w:rsidP="00D30670">
            <w:pPr>
              <w:spacing w:before="1"/>
              <w:ind w:left="108"/>
              <w:rPr>
                <w:rFonts w:ascii="Times New Roman" w:hAnsi="Times New Roman"/>
                <w:sz w:val="20"/>
              </w:rPr>
            </w:pPr>
            <w:r w:rsidRPr="00777280">
              <w:rPr>
                <w:rFonts w:ascii="Times New Roman" w:hAnsi="Times New Roman"/>
                <w:sz w:val="20"/>
              </w:rPr>
              <w:t>Целевые</w:t>
            </w:r>
            <w:r w:rsidRPr="00777280">
              <w:rPr>
                <w:rFonts w:ascii="Times New Roman" w:hAnsi="Times New Roman"/>
                <w:spacing w:val="-9"/>
                <w:sz w:val="20"/>
              </w:rPr>
              <w:t xml:space="preserve"> </w:t>
            </w:r>
            <w:r w:rsidRPr="00777280">
              <w:rPr>
                <w:rFonts w:ascii="Times New Roman" w:hAnsi="Times New Roman"/>
                <w:sz w:val="20"/>
              </w:rPr>
              <w:t>прогулки</w:t>
            </w:r>
            <w:r w:rsidRPr="00777280">
              <w:rPr>
                <w:rFonts w:ascii="Times New Roman" w:hAnsi="Times New Roman"/>
                <w:spacing w:val="-8"/>
                <w:sz w:val="20"/>
              </w:rPr>
              <w:t xml:space="preserve"> </w:t>
            </w:r>
            <w:r w:rsidRPr="00777280">
              <w:rPr>
                <w:rFonts w:ascii="Times New Roman" w:hAnsi="Times New Roman"/>
                <w:sz w:val="20"/>
              </w:rPr>
              <w:t>по</w:t>
            </w:r>
            <w:r w:rsidRPr="00777280">
              <w:rPr>
                <w:rFonts w:ascii="Times New Roman" w:hAnsi="Times New Roman"/>
                <w:spacing w:val="-7"/>
                <w:sz w:val="20"/>
              </w:rPr>
              <w:t xml:space="preserve"> </w:t>
            </w:r>
            <w:r w:rsidRPr="00777280">
              <w:rPr>
                <w:rFonts w:ascii="Times New Roman" w:hAnsi="Times New Roman"/>
                <w:sz w:val="20"/>
              </w:rPr>
              <w:t>участку</w:t>
            </w:r>
            <w:r w:rsidRPr="00777280">
              <w:rPr>
                <w:rFonts w:ascii="Times New Roman" w:hAnsi="Times New Roman"/>
                <w:spacing w:val="-8"/>
                <w:sz w:val="20"/>
              </w:rPr>
              <w:t xml:space="preserve"> </w:t>
            </w:r>
            <w:r w:rsidRPr="00777280">
              <w:rPr>
                <w:rFonts w:ascii="Times New Roman" w:hAnsi="Times New Roman"/>
                <w:sz w:val="20"/>
              </w:rPr>
              <w:t>своего</w:t>
            </w:r>
            <w:r w:rsidRPr="00777280">
              <w:rPr>
                <w:rFonts w:ascii="Times New Roman" w:hAnsi="Times New Roman"/>
                <w:spacing w:val="-7"/>
                <w:sz w:val="20"/>
              </w:rPr>
              <w:t xml:space="preserve"> </w:t>
            </w:r>
            <w:r w:rsidRPr="00777280">
              <w:rPr>
                <w:rFonts w:ascii="Times New Roman" w:hAnsi="Times New Roman"/>
                <w:sz w:val="20"/>
              </w:rPr>
              <w:t>детского</w:t>
            </w:r>
            <w:r w:rsidRPr="00777280">
              <w:rPr>
                <w:rFonts w:ascii="Times New Roman" w:hAnsi="Times New Roman"/>
                <w:spacing w:val="-8"/>
                <w:sz w:val="20"/>
              </w:rPr>
              <w:t xml:space="preserve"> </w:t>
            </w:r>
            <w:r w:rsidRPr="00777280">
              <w:rPr>
                <w:rFonts w:ascii="Times New Roman" w:hAnsi="Times New Roman"/>
                <w:sz w:val="20"/>
              </w:rPr>
              <w:t>сада,</w:t>
            </w:r>
            <w:r w:rsidRPr="00777280">
              <w:rPr>
                <w:rFonts w:ascii="Times New Roman" w:hAnsi="Times New Roman"/>
                <w:spacing w:val="-7"/>
                <w:sz w:val="20"/>
              </w:rPr>
              <w:t xml:space="preserve"> </w:t>
            </w:r>
            <w:r w:rsidRPr="00777280">
              <w:rPr>
                <w:rFonts w:ascii="Times New Roman" w:hAnsi="Times New Roman"/>
                <w:sz w:val="20"/>
              </w:rPr>
              <w:t>к</w:t>
            </w:r>
            <w:r w:rsidRPr="00777280">
              <w:rPr>
                <w:rFonts w:ascii="Times New Roman" w:hAnsi="Times New Roman"/>
                <w:spacing w:val="-7"/>
                <w:sz w:val="20"/>
              </w:rPr>
              <w:t xml:space="preserve"> </w:t>
            </w:r>
            <w:r w:rsidRPr="00777280">
              <w:rPr>
                <w:rFonts w:ascii="Times New Roman" w:hAnsi="Times New Roman"/>
                <w:sz w:val="20"/>
              </w:rPr>
              <w:t>соседнему</w:t>
            </w:r>
            <w:r w:rsidRPr="00777280">
              <w:rPr>
                <w:rFonts w:ascii="Times New Roman" w:hAnsi="Times New Roman"/>
                <w:spacing w:val="-6"/>
                <w:sz w:val="20"/>
              </w:rPr>
              <w:t xml:space="preserve"> </w:t>
            </w:r>
            <w:r w:rsidRPr="00777280">
              <w:rPr>
                <w:rFonts w:ascii="Times New Roman" w:hAnsi="Times New Roman"/>
                <w:sz w:val="20"/>
              </w:rPr>
              <w:t>детскому</w:t>
            </w:r>
            <w:r w:rsidRPr="00777280">
              <w:rPr>
                <w:rFonts w:ascii="Times New Roman" w:hAnsi="Times New Roman"/>
                <w:spacing w:val="-9"/>
                <w:sz w:val="20"/>
              </w:rPr>
              <w:t xml:space="preserve"> </w:t>
            </w:r>
            <w:r w:rsidRPr="00777280">
              <w:rPr>
                <w:rFonts w:ascii="Times New Roman" w:hAnsi="Times New Roman"/>
                <w:spacing w:val="-2"/>
                <w:sz w:val="20"/>
              </w:rPr>
              <w:t>саду.</w:t>
            </w:r>
          </w:p>
          <w:p w14:paraId="469B0C0F" w14:textId="77777777" w:rsidR="007D60E9" w:rsidRPr="00777280" w:rsidRDefault="007D60E9" w:rsidP="00D30670">
            <w:pPr>
              <w:spacing w:line="226" w:lineRule="exact"/>
              <w:ind w:left="108"/>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452A828D" w14:textId="77777777" w:rsidR="007D60E9" w:rsidRPr="00777280" w:rsidRDefault="007D60E9" w:rsidP="00D30670">
            <w:pPr>
              <w:spacing w:line="210" w:lineRule="exact"/>
              <w:ind w:left="108"/>
              <w:rPr>
                <w:rFonts w:ascii="Times New Roman" w:hAnsi="Times New Roman"/>
                <w:sz w:val="20"/>
              </w:rPr>
            </w:pPr>
            <w:r w:rsidRPr="00777280">
              <w:rPr>
                <w:rFonts w:ascii="Times New Roman" w:hAnsi="Times New Roman"/>
                <w:sz w:val="20"/>
              </w:rPr>
              <w:t>Встреча</w:t>
            </w:r>
            <w:r w:rsidRPr="00777280">
              <w:rPr>
                <w:rFonts w:ascii="Times New Roman" w:hAnsi="Times New Roman"/>
                <w:spacing w:val="-9"/>
                <w:sz w:val="20"/>
              </w:rPr>
              <w:t xml:space="preserve"> </w:t>
            </w:r>
            <w:r w:rsidRPr="00777280">
              <w:rPr>
                <w:rFonts w:ascii="Times New Roman" w:hAnsi="Times New Roman"/>
                <w:sz w:val="20"/>
              </w:rPr>
              <w:t>с</w:t>
            </w:r>
            <w:r w:rsidRPr="00777280">
              <w:rPr>
                <w:rFonts w:ascii="Times New Roman" w:hAnsi="Times New Roman"/>
                <w:spacing w:val="-5"/>
                <w:sz w:val="20"/>
              </w:rPr>
              <w:t xml:space="preserve"> </w:t>
            </w:r>
            <w:r w:rsidRPr="00777280">
              <w:rPr>
                <w:rFonts w:ascii="Times New Roman" w:hAnsi="Times New Roman"/>
                <w:sz w:val="20"/>
              </w:rPr>
              <w:t>ростовским</w:t>
            </w:r>
            <w:r w:rsidRPr="00777280">
              <w:rPr>
                <w:rFonts w:ascii="Times New Roman" w:hAnsi="Times New Roman"/>
                <w:spacing w:val="34"/>
                <w:sz w:val="20"/>
              </w:rPr>
              <w:t xml:space="preserve"> </w:t>
            </w:r>
            <w:r w:rsidRPr="00777280">
              <w:rPr>
                <w:rFonts w:ascii="Times New Roman" w:hAnsi="Times New Roman"/>
                <w:sz w:val="20"/>
              </w:rPr>
              <w:t>композитором</w:t>
            </w:r>
            <w:r w:rsidRPr="00777280">
              <w:rPr>
                <w:rFonts w:ascii="Times New Roman" w:hAnsi="Times New Roman"/>
                <w:spacing w:val="-6"/>
                <w:sz w:val="20"/>
              </w:rPr>
              <w:t xml:space="preserve"> </w:t>
            </w:r>
            <w:r w:rsidRPr="00777280">
              <w:rPr>
                <w:rFonts w:ascii="Times New Roman" w:hAnsi="Times New Roman"/>
                <w:sz w:val="20"/>
              </w:rPr>
              <w:t>А.</w:t>
            </w:r>
            <w:r w:rsidRPr="00777280">
              <w:rPr>
                <w:rFonts w:ascii="Times New Roman" w:hAnsi="Times New Roman"/>
                <w:spacing w:val="-9"/>
                <w:sz w:val="20"/>
              </w:rPr>
              <w:t xml:space="preserve"> </w:t>
            </w:r>
            <w:r w:rsidRPr="00777280">
              <w:rPr>
                <w:rFonts w:ascii="Times New Roman" w:hAnsi="Times New Roman"/>
                <w:spacing w:val="-2"/>
                <w:sz w:val="20"/>
              </w:rPr>
              <w:t>Кудряшовым</w:t>
            </w:r>
          </w:p>
        </w:tc>
        <w:tc>
          <w:tcPr>
            <w:tcW w:w="3496" w:type="dxa"/>
          </w:tcPr>
          <w:p w14:paraId="0ADF32AB" w14:textId="77777777" w:rsidR="007D60E9" w:rsidRPr="00777280" w:rsidRDefault="007D60E9" w:rsidP="00D30670">
            <w:pPr>
              <w:ind w:left="109" w:right="90"/>
              <w:rPr>
                <w:rFonts w:ascii="Times New Roman" w:hAnsi="Times New Roman"/>
                <w:sz w:val="20"/>
              </w:rPr>
            </w:pPr>
            <w:r w:rsidRPr="00777280">
              <w:rPr>
                <w:rFonts w:ascii="Times New Roman" w:hAnsi="Times New Roman"/>
                <w:sz w:val="20"/>
              </w:rPr>
              <w:t xml:space="preserve">Консультация: «Создание благо- получной атмосферы дома на ос- нове доброжелательности и взаи- </w:t>
            </w:r>
            <w:r w:rsidRPr="00777280">
              <w:rPr>
                <w:rFonts w:ascii="Times New Roman" w:hAnsi="Times New Roman"/>
                <w:spacing w:val="-2"/>
                <w:sz w:val="20"/>
              </w:rPr>
              <w:t>модействия».</w:t>
            </w:r>
          </w:p>
          <w:p w14:paraId="2FA77CA0" w14:textId="77777777" w:rsidR="007D60E9" w:rsidRPr="00777280" w:rsidRDefault="007D60E9" w:rsidP="00D30670">
            <w:pPr>
              <w:ind w:left="109" w:right="90"/>
              <w:rPr>
                <w:rFonts w:ascii="Times New Roman" w:hAnsi="Times New Roman"/>
                <w:sz w:val="20"/>
              </w:rPr>
            </w:pPr>
            <w:r w:rsidRPr="00777280">
              <w:rPr>
                <w:rFonts w:ascii="Times New Roman" w:hAnsi="Times New Roman"/>
                <w:sz w:val="20"/>
              </w:rPr>
              <w:t>Анкетирование</w:t>
            </w:r>
            <w:r w:rsidRPr="00777280">
              <w:rPr>
                <w:rFonts w:ascii="Times New Roman" w:hAnsi="Times New Roman"/>
                <w:spacing w:val="-4"/>
                <w:sz w:val="20"/>
              </w:rPr>
              <w:t xml:space="preserve"> </w:t>
            </w:r>
            <w:r w:rsidRPr="00777280">
              <w:rPr>
                <w:rFonts w:ascii="Times New Roman" w:hAnsi="Times New Roman"/>
                <w:sz w:val="20"/>
              </w:rPr>
              <w:t>«Знаете</w:t>
            </w:r>
            <w:r w:rsidRPr="00777280">
              <w:rPr>
                <w:rFonts w:ascii="Times New Roman" w:hAnsi="Times New Roman"/>
                <w:spacing w:val="-4"/>
                <w:sz w:val="20"/>
              </w:rPr>
              <w:t xml:space="preserve"> </w:t>
            </w:r>
            <w:r w:rsidRPr="00777280">
              <w:rPr>
                <w:rFonts w:ascii="Times New Roman" w:hAnsi="Times New Roman"/>
                <w:sz w:val="20"/>
              </w:rPr>
              <w:t>ли</w:t>
            </w:r>
            <w:r w:rsidRPr="00777280">
              <w:rPr>
                <w:rFonts w:ascii="Times New Roman" w:hAnsi="Times New Roman"/>
                <w:spacing w:val="-3"/>
                <w:sz w:val="20"/>
              </w:rPr>
              <w:t xml:space="preserve"> </w:t>
            </w:r>
            <w:r w:rsidRPr="00777280">
              <w:rPr>
                <w:rFonts w:ascii="Times New Roman" w:hAnsi="Times New Roman"/>
                <w:sz w:val="20"/>
              </w:rPr>
              <w:t>вы</w:t>
            </w:r>
            <w:r w:rsidRPr="00777280">
              <w:rPr>
                <w:rFonts w:ascii="Times New Roman" w:hAnsi="Times New Roman"/>
                <w:spacing w:val="-4"/>
                <w:sz w:val="20"/>
              </w:rPr>
              <w:t xml:space="preserve"> </w:t>
            </w:r>
            <w:r w:rsidRPr="00777280">
              <w:rPr>
                <w:rFonts w:ascii="Times New Roman" w:hAnsi="Times New Roman"/>
                <w:sz w:val="20"/>
              </w:rPr>
              <w:t>сво- его ребенка?».</w:t>
            </w:r>
          </w:p>
          <w:p w14:paraId="4764C9EF" w14:textId="77777777" w:rsidR="007D60E9" w:rsidRPr="00777280" w:rsidRDefault="007D60E9" w:rsidP="00D30670">
            <w:pPr>
              <w:ind w:left="109" w:right="93"/>
              <w:rPr>
                <w:rFonts w:ascii="Times New Roman" w:hAnsi="Times New Roman"/>
                <w:sz w:val="20"/>
              </w:rPr>
            </w:pPr>
            <w:r w:rsidRPr="00777280">
              <w:rPr>
                <w:rFonts w:ascii="Times New Roman" w:hAnsi="Times New Roman"/>
                <w:sz w:val="20"/>
              </w:rPr>
              <w:t>Сотворчество детей с родителями: рисование плакатов «Я, ты, он,</w:t>
            </w:r>
            <w:r w:rsidRPr="00777280">
              <w:rPr>
                <w:rFonts w:ascii="Times New Roman" w:hAnsi="Times New Roman"/>
                <w:spacing w:val="40"/>
                <w:sz w:val="20"/>
              </w:rPr>
              <w:t xml:space="preserve"> </w:t>
            </w:r>
            <w:r w:rsidRPr="00777280">
              <w:rPr>
                <w:rFonts w:ascii="Times New Roman" w:hAnsi="Times New Roman"/>
                <w:sz w:val="20"/>
              </w:rPr>
              <w:t>она</w:t>
            </w:r>
            <w:r w:rsidRPr="00777280">
              <w:rPr>
                <w:rFonts w:ascii="Times New Roman" w:hAnsi="Times New Roman"/>
                <w:spacing w:val="40"/>
                <w:sz w:val="20"/>
              </w:rPr>
              <w:t xml:space="preserve"> </w:t>
            </w:r>
            <w:r w:rsidRPr="00777280">
              <w:rPr>
                <w:rFonts w:ascii="Times New Roman" w:hAnsi="Times New Roman"/>
                <w:sz w:val="20"/>
              </w:rPr>
              <w:t>— вместе дружная семья»</w:t>
            </w:r>
          </w:p>
        </w:tc>
      </w:tr>
      <w:tr w:rsidR="007D60E9" w:rsidRPr="00777280" w14:paraId="19943DDF" w14:textId="77777777" w:rsidTr="00D30670">
        <w:trPr>
          <w:trHeight w:val="3636"/>
        </w:trPr>
        <w:tc>
          <w:tcPr>
            <w:tcW w:w="935" w:type="dxa"/>
          </w:tcPr>
          <w:p w14:paraId="24CD24F4" w14:textId="77777777" w:rsidR="007D60E9" w:rsidRPr="00777280" w:rsidRDefault="007D60E9" w:rsidP="00D30670">
            <w:pPr>
              <w:spacing w:line="224" w:lineRule="exact"/>
              <w:ind w:left="6"/>
              <w:jc w:val="center"/>
              <w:rPr>
                <w:rFonts w:ascii="Times New Roman" w:hAnsi="Times New Roman"/>
                <w:sz w:val="20"/>
              </w:rPr>
            </w:pPr>
            <w:r w:rsidRPr="00777280">
              <w:rPr>
                <w:rFonts w:ascii="Times New Roman" w:hAnsi="Times New Roman"/>
                <w:w w:val="99"/>
                <w:sz w:val="20"/>
              </w:rPr>
              <w:t>2</w:t>
            </w:r>
          </w:p>
          <w:p w14:paraId="6D0F77CF" w14:textId="77777777" w:rsidR="007D60E9" w:rsidRPr="00777280" w:rsidRDefault="007D60E9" w:rsidP="00D30670">
            <w:pPr>
              <w:ind w:left="123" w:right="120"/>
              <w:jc w:val="center"/>
              <w:rPr>
                <w:rFonts w:ascii="Times New Roman" w:hAnsi="Times New Roman"/>
                <w:sz w:val="20"/>
              </w:rPr>
            </w:pPr>
            <w:r w:rsidRPr="00777280">
              <w:rPr>
                <w:rFonts w:ascii="Times New Roman" w:hAnsi="Times New Roman"/>
                <w:spacing w:val="-2"/>
                <w:sz w:val="20"/>
              </w:rPr>
              <w:t>неделя</w:t>
            </w:r>
          </w:p>
        </w:tc>
        <w:tc>
          <w:tcPr>
            <w:tcW w:w="2235" w:type="dxa"/>
          </w:tcPr>
          <w:p w14:paraId="05743D5F" w14:textId="77777777" w:rsidR="007D60E9" w:rsidRPr="00777280" w:rsidRDefault="007D60E9" w:rsidP="00D30670">
            <w:pPr>
              <w:ind w:left="109" w:right="92"/>
              <w:rPr>
                <w:rFonts w:ascii="Times New Roman" w:hAnsi="Times New Roman"/>
                <w:b/>
                <w:sz w:val="20"/>
              </w:rPr>
            </w:pPr>
            <w:r w:rsidRPr="00777280">
              <w:rPr>
                <w:rFonts w:ascii="Times New Roman" w:hAnsi="Times New Roman"/>
                <w:b/>
                <w:sz w:val="20"/>
              </w:rPr>
              <w:t xml:space="preserve">Наши старшие друзья и настав- ники (ребѐнок и </w:t>
            </w:r>
            <w:r w:rsidRPr="00777280">
              <w:rPr>
                <w:rFonts w:ascii="Times New Roman" w:hAnsi="Times New Roman"/>
                <w:b/>
                <w:spacing w:val="-2"/>
                <w:sz w:val="20"/>
              </w:rPr>
              <w:t>взрослые)</w:t>
            </w:r>
          </w:p>
        </w:tc>
        <w:tc>
          <w:tcPr>
            <w:tcW w:w="8120" w:type="dxa"/>
          </w:tcPr>
          <w:p w14:paraId="57631670" w14:textId="77777777" w:rsidR="007D60E9" w:rsidRPr="00777280" w:rsidRDefault="007D60E9" w:rsidP="00D30670">
            <w:pPr>
              <w:spacing w:line="224" w:lineRule="exact"/>
              <w:ind w:left="108"/>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0F60B7FB" w14:textId="77777777" w:rsidR="007D60E9" w:rsidRPr="00777280" w:rsidRDefault="007D60E9" w:rsidP="00D30670">
            <w:pPr>
              <w:ind w:left="108"/>
              <w:rPr>
                <w:rFonts w:ascii="Times New Roman" w:hAnsi="Times New Roman"/>
                <w:sz w:val="20"/>
              </w:rPr>
            </w:pPr>
            <w:r w:rsidRPr="00777280">
              <w:rPr>
                <w:rFonts w:ascii="Times New Roman" w:hAnsi="Times New Roman"/>
                <w:sz w:val="20"/>
              </w:rPr>
              <w:t>Игры:</w:t>
            </w:r>
            <w:r w:rsidRPr="00777280">
              <w:rPr>
                <w:rFonts w:ascii="Times New Roman" w:hAnsi="Times New Roman"/>
                <w:spacing w:val="-12"/>
                <w:sz w:val="20"/>
              </w:rPr>
              <w:t xml:space="preserve"> </w:t>
            </w:r>
            <w:r w:rsidRPr="00777280">
              <w:rPr>
                <w:rFonts w:ascii="Times New Roman" w:hAnsi="Times New Roman"/>
                <w:sz w:val="20"/>
              </w:rPr>
              <w:t>«Колечко»,</w:t>
            </w:r>
            <w:r w:rsidRPr="00777280">
              <w:rPr>
                <w:rFonts w:ascii="Times New Roman" w:hAnsi="Times New Roman"/>
                <w:spacing w:val="-11"/>
                <w:sz w:val="20"/>
              </w:rPr>
              <w:t xml:space="preserve"> </w:t>
            </w:r>
            <w:r w:rsidRPr="00777280">
              <w:rPr>
                <w:rFonts w:ascii="Times New Roman" w:hAnsi="Times New Roman"/>
                <w:spacing w:val="-2"/>
                <w:sz w:val="20"/>
              </w:rPr>
              <w:t>«Ручеѐк».</w:t>
            </w:r>
          </w:p>
          <w:p w14:paraId="0C7EE43D" w14:textId="77777777" w:rsidR="007D60E9" w:rsidRPr="00777280" w:rsidRDefault="007D60E9" w:rsidP="00D30670">
            <w:pPr>
              <w:spacing w:before="1" w:line="226" w:lineRule="exact"/>
              <w:ind w:left="108"/>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7B06B9A5" w14:textId="77777777" w:rsidR="007D60E9" w:rsidRPr="00777280" w:rsidRDefault="007D60E9" w:rsidP="00D30670">
            <w:pPr>
              <w:ind w:left="108"/>
              <w:rPr>
                <w:rFonts w:ascii="Times New Roman" w:hAnsi="Times New Roman"/>
                <w:sz w:val="20"/>
              </w:rPr>
            </w:pPr>
            <w:r w:rsidRPr="00777280">
              <w:rPr>
                <w:rFonts w:ascii="Times New Roman" w:hAnsi="Times New Roman"/>
                <w:sz w:val="20"/>
              </w:rPr>
              <w:t>Беседы</w:t>
            </w:r>
            <w:r w:rsidRPr="00777280">
              <w:rPr>
                <w:rFonts w:ascii="Times New Roman" w:hAnsi="Times New Roman"/>
                <w:spacing w:val="38"/>
                <w:sz w:val="20"/>
              </w:rPr>
              <w:t xml:space="preserve"> </w:t>
            </w:r>
            <w:r w:rsidRPr="00777280">
              <w:rPr>
                <w:rFonts w:ascii="Times New Roman" w:hAnsi="Times New Roman"/>
                <w:sz w:val="20"/>
              </w:rPr>
              <w:t>на</w:t>
            </w:r>
            <w:r w:rsidRPr="00777280">
              <w:rPr>
                <w:rFonts w:ascii="Times New Roman" w:hAnsi="Times New Roman"/>
                <w:spacing w:val="36"/>
                <w:sz w:val="20"/>
              </w:rPr>
              <w:t xml:space="preserve"> </w:t>
            </w:r>
            <w:r w:rsidRPr="00777280">
              <w:rPr>
                <w:rFonts w:ascii="Times New Roman" w:hAnsi="Times New Roman"/>
                <w:sz w:val="20"/>
              </w:rPr>
              <w:t>тему:</w:t>
            </w:r>
            <w:r w:rsidRPr="00777280">
              <w:rPr>
                <w:rFonts w:ascii="Times New Roman" w:hAnsi="Times New Roman"/>
                <w:spacing w:val="38"/>
                <w:sz w:val="20"/>
              </w:rPr>
              <w:t xml:space="preserve"> </w:t>
            </w:r>
            <w:r w:rsidRPr="00777280">
              <w:rPr>
                <w:rFonts w:ascii="Times New Roman" w:hAnsi="Times New Roman"/>
                <w:sz w:val="20"/>
              </w:rPr>
              <w:t>«Мои</w:t>
            </w:r>
            <w:r w:rsidRPr="00777280">
              <w:rPr>
                <w:rFonts w:ascii="Times New Roman" w:hAnsi="Times New Roman"/>
                <w:spacing w:val="36"/>
                <w:sz w:val="20"/>
              </w:rPr>
              <w:t xml:space="preserve"> </w:t>
            </w:r>
            <w:r w:rsidRPr="00777280">
              <w:rPr>
                <w:rFonts w:ascii="Times New Roman" w:hAnsi="Times New Roman"/>
                <w:sz w:val="20"/>
              </w:rPr>
              <w:t>близкие»,</w:t>
            </w:r>
            <w:r w:rsidRPr="00777280">
              <w:rPr>
                <w:rFonts w:ascii="Times New Roman" w:hAnsi="Times New Roman"/>
                <w:spacing w:val="36"/>
                <w:sz w:val="20"/>
              </w:rPr>
              <w:t xml:space="preserve"> </w:t>
            </w:r>
            <w:r w:rsidRPr="00777280">
              <w:rPr>
                <w:rFonts w:ascii="Times New Roman" w:hAnsi="Times New Roman"/>
                <w:sz w:val="20"/>
              </w:rPr>
              <w:t>«Дом,</w:t>
            </w:r>
            <w:r w:rsidRPr="00777280">
              <w:rPr>
                <w:rFonts w:ascii="Times New Roman" w:hAnsi="Times New Roman"/>
                <w:spacing w:val="36"/>
                <w:sz w:val="20"/>
              </w:rPr>
              <w:t xml:space="preserve"> </w:t>
            </w:r>
            <w:r w:rsidRPr="00777280">
              <w:rPr>
                <w:rFonts w:ascii="Times New Roman" w:hAnsi="Times New Roman"/>
                <w:sz w:val="20"/>
              </w:rPr>
              <w:t>в</w:t>
            </w:r>
            <w:r w:rsidRPr="00777280">
              <w:rPr>
                <w:rFonts w:ascii="Times New Roman" w:hAnsi="Times New Roman"/>
                <w:spacing w:val="38"/>
                <w:sz w:val="20"/>
              </w:rPr>
              <w:t xml:space="preserve"> </w:t>
            </w:r>
            <w:r w:rsidRPr="00777280">
              <w:rPr>
                <w:rFonts w:ascii="Times New Roman" w:hAnsi="Times New Roman"/>
                <w:sz w:val="20"/>
              </w:rPr>
              <w:t>котором</w:t>
            </w:r>
            <w:r w:rsidRPr="00777280">
              <w:rPr>
                <w:rFonts w:ascii="Times New Roman" w:hAnsi="Times New Roman"/>
                <w:spacing w:val="36"/>
                <w:sz w:val="20"/>
              </w:rPr>
              <w:t xml:space="preserve"> </w:t>
            </w:r>
            <w:r w:rsidRPr="00777280">
              <w:rPr>
                <w:rFonts w:ascii="Times New Roman" w:hAnsi="Times New Roman"/>
                <w:sz w:val="20"/>
              </w:rPr>
              <w:t>мы</w:t>
            </w:r>
            <w:r w:rsidRPr="00777280">
              <w:rPr>
                <w:rFonts w:ascii="Times New Roman" w:hAnsi="Times New Roman"/>
                <w:spacing w:val="36"/>
                <w:sz w:val="20"/>
              </w:rPr>
              <w:t xml:space="preserve"> </w:t>
            </w:r>
            <w:r w:rsidRPr="00777280">
              <w:rPr>
                <w:rFonts w:ascii="Times New Roman" w:hAnsi="Times New Roman"/>
                <w:sz w:val="20"/>
              </w:rPr>
              <w:t>живем»,</w:t>
            </w:r>
            <w:r w:rsidRPr="00777280">
              <w:rPr>
                <w:rFonts w:ascii="Times New Roman" w:hAnsi="Times New Roman"/>
                <w:spacing w:val="36"/>
                <w:sz w:val="20"/>
              </w:rPr>
              <w:t xml:space="preserve"> </w:t>
            </w:r>
            <w:r w:rsidRPr="00777280">
              <w:rPr>
                <w:rFonts w:ascii="Times New Roman" w:hAnsi="Times New Roman"/>
                <w:sz w:val="20"/>
              </w:rPr>
              <w:t>«Мои</w:t>
            </w:r>
            <w:r w:rsidRPr="00777280">
              <w:rPr>
                <w:rFonts w:ascii="Times New Roman" w:hAnsi="Times New Roman"/>
                <w:spacing w:val="39"/>
                <w:sz w:val="20"/>
              </w:rPr>
              <w:t xml:space="preserve"> </w:t>
            </w:r>
            <w:r w:rsidRPr="00777280">
              <w:rPr>
                <w:rFonts w:ascii="Times New Roman" w:hAnsi="Times New Roman"/>
                <w:sz w:val="20"/>
              </w:rPr>
              <w:t xml:space="preserve">домашние </w:t>
            </w:r>
            <w:r w:rsidRPr="00777280">
              <w:rPr>
                <w:rFonts w:ascii="Times New Roman" w:hAnsi="Times New Roman"/>
                <w:spacing w:val="-2"/>
                <w:sz w:val="20"/>
              </w:rPr>
              <w:t>обязанности».</w:t>
            </w:r>
          </w:p>
          <w:p w14:paraId="4C0CE5B4" w14:textId="77777777" w:rsidR="007D60E9" w:rsidRPr="00777280" w:rsidRDefault="007D60E9" w:rsidP="00D30670">
            <w:pPr>
              <w:spacing w:before="1" w:line="226" w:lineRule="exact"/>
              <w:ind w:left="108"/>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25D5007C" w14:textId="77777777" w:rsidR="007D60E9" w:rsidRPr="00777280" w:rsidRDefault="007D60E9" w:rsidP="00D30670">
            <w:pPr>
              <w:ind w:left="108"/>
              <w:rPr>
                <w:rFonts w:ascii="Times New Roman" w:hAnsi="Times New Roman"/>
                <w:sz w:val="20"/>
              </w:rPr>
            </w:pPr>
            <w:r w:rsidRPr="00777280">
              <w:rPr>
                <w:rFonts w:ascii="Times New Roman" w:hAnsi="Times New Roman"/>
                <w:sz w:val="20"/>
              </w:rPr>
              <w:t>Рассматривание</w:t>
            </w:r>
            <w:r w:rsidRPr="00777280">
              <w:rPr>
                <w:rFonts w:ascii="Times New Roman" w:hAnsi="Times New Roman"/>
                <w:spacing w:val="-1"/>
                <w:sz w:val="20"/>
              </w:rPr>
              <w:t xml:space="preserve"> </w:t>
            </w:r>
            <w:r w:rsidRPr="00777280">
              <w:rPr>
                <w:rFonts w:ascii="Times New Roman" w:hAnsi="Times New Roman"/>
                <w:sz w:val="20"/>
              </w:rPr>
              <w:t>и</w:t>
            </w:r>
            <w:r w:rsidRPr="00777280">
              <w:rPr>
                <w:rFonts w:ascii="Times New Roman" w:hAnsi="Times New Roman"/>
                <w:spacing w:val="-1"/>
                <w:sz w:val="20"/>
              </w:rPr>
              <w:t xml:space="preserve"> </w:t>
            </w:r>
            <w:r w:rsidRPr="00777280">
              <w:rPr>
                <w:rFonts w:ascii="Times New Roman" w:hAnsi="Times New Roman"/>
                <w:sz w:val="20"/>
              </w:rPr>
              <w:t>обсуждение</w:t>
            </w:r>
            <w:r w:rsidRPr="00777280">
              <w:rPr>
                <w:rFonts w:ascii="Times New Roman" w:hAnsi="Times New Roman"/>
                <w:spacing w:val="-1"/>
                <w:sz w:val="20"/>
              </w:rPr>
              <w:t xml:space="preserve"> </w:t>
            </w:r>
            <w:r w:rsidRPr="00777280">
              <w:rPr>
                <w:rFonts w:ascii="Times New Roman" w:hAnsi="Times New Roman"/>
                <w:sz w:val="20"/>
              </w:rPr>
              <w:t>семейных фотографий родителей</w:t>
            </w:r>
            <w:r w:rsidRPr="00777280">
              <w:rPr>
                <w:rFonts w:ascii="Times New Roman" w:hAnsi="Times New Roman"/>
                <w:spacing w:val="-1"/>
                <w:sz w:val="20"/>
              </w:rPr>
              <w:t xml:space="preserve"> </w:t>
            </w:r>
            <w:r w:rsidRPr="00777280">
              <w:rPr>
                <w:rFonts w:ascii="Times New Roman" w:hAnsi="Times New Roman"/>
                <w:sz w:val="20"/>
              </w:rPr>
              <w:t>с детьми</w:t>
            </w:r>
            <w:r w:rsidRPr="00777280">
              <w:rPr>
                <w:rFonts w:ascii="Times New Roman" w:hAnsi="Times New Roman"/>
                <w:spacing w:val="-1"/>
                <w:sz w:val="20"/>
              </w:rPr>
              <w:t xml:space="preserve"> </w:t>
            </w:r>
            <w:r w:rsidRPr="00777280">
              <w:rPr>
                <w:rFonts w:ascii="Times New Roman" w:hAnsi="Times New Roman"/>
                <w:sz w:val="20"/>
              </w:rPr>
              <w:t>и из</w:t>
            </w:r>
            <w:r w:rsidRPr="00777280">
              <w:rPr>
                <w:rFonts w:ascii="Times New Roman" w:hAnsi="Times New Roman"/>
                <w:spacing w:val="-2"/>
                <w:sz w:val="20"/>
              </w:rPr>
              <w:t xml:space="preserve"> </w:t>
            </w:r>
            <w:r w:rsidRPr="00777280">
              <w:rPr>
                <w:rFonts w:ascii="Times New Roman" w:hAnsi="Times New Roman"/>
                <w:sz w:val="20"/>
              </w:rPr>
              <w:t>жиз- ни детского сада.</w:t>
            </w:r>
          </w:p>
          <w:p w14:paraId="77806392" w14:textId="77777777" w:rsidR="007D60E9" w:rsidRPr="00777280" w:rsidRDefault="007D60E9" w:rsidP="00D30670">
            <w:pPr>
              <w:spacing w:before="1" w:line="226" w:lineRule="exact"/>
              <w:ind w:left="108"/>
              <w:rPr>
                <w:rFonts w:ascii="Times New Roman" w:hAnsi="Times New Roman"/>
                <w:sz w:val="20"/>
              </w:rPr>
            </w:pPr>
            <w:r w:rsidRPr="00777280">
              <w:rPr>
                <w:rFonts w:ascii="Times New Roman" w:hAnsi="Times New Roman"/>
                <w:sz w:val="20"/>
              </w:rPr>
              <w:t>Пальчиковые</w:t>
            </w:r>
            <w:r w:rsidRPr="00777280">
              <w:rPr>
                <w:rFonts w:ascii="Times New Roman" w:hAnsi="Times New Roman"/>
                <w:spacing w:val="-9"/>
                <w:sz w:val="20"/>
              </w:rPr>
              <w:t xml:space="preserve"> </w:t>
            </w:r>
            <w:r w:rsidRPr="00777280">
              <w:rPr>
                <w:rFonts w:ascii="Times New Roman" w:hAnsi="Times New Roman"/>
                <w:sz w:val="20"/>
              </w:rPr>
              <w:t>игры</w:t>
            </w:r>
            <w:r w:rsidRPr="00777280">
              <w:rPr>
                <w:rFonts w:ascii="Times New Roman" w:hAnsi="Times New Roman"/>
                <w:spacing w:val="-10"/>
                <w:sz w:val="20"/>
              </w:rPr>
              <w:t xml:space="preserve"> </w:t>
            </w:r>
            <w:r w:rsidRPr="00777280">
              <w:rPr>
                <w:rFonts w:ascii="Times New Roman" w:hAnsi="Times New Roman"/>
                <w:sz w:val="20"/>
              </w:rPr>
              <w:t>с</w:t>
            </w:r>
            <w:r w:rsidRPr="00777280">
              <w:rPr>
                <w:rFonts w:ascii="Times New Roman" w:hAnsi="Times New Roman"/>
                <w:spacing w:val="-9"/>
                <w:sz w:val="20"/>
              </w:rPr>
              <w:t xml:space="preserve"> </w:t>
            </w:r>
            <w:r w:rsidRPr="00777280">
              <w:rPr>
                <w:rFonts w:ascii="Times New Roman" w:hAnsi="Times New Roman"/>
                <w:spacing w:val="-2"/>
                <w:sz w:val="20"/>
              </w:rPr>
              <w:t>потешками.</w:t>
            </w:r>
          </w:p>
          <w:p w14:paraId="1378BFAB" w14:textId="77777777" w:rsidR="007D60E9" w:rsidRPr="00777280" w:rsidRDefault="007D60E9" w:rsidP="00D30670">
            <w:pPr>
              <w:spacing w:line="226" w:lineRule="exact"/>
              <w:ind w:left="108"/>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sz w:val="20"/>
              </w:rPr>
              <w:t>развитие.</w:t>
            </w:r>
          </w:p>
          <w:p w14:paraId="1A5DBEB1" w14:textId="77777777" w:rsidR="007D60E9" w:rsidRPr="00777280" w:rsidRDefault="007D60E9" w:rsidP="00D30670">
            <w:pPr>
              <w:ind w:left="108"/>
              <w:rPr>
                <w:rFonts w:ascii="Times New Roman" w:hAnsi="Times New Roman"/>
                <w:sz w:val="20"/>
              </w:rPr>
            </w:pPr>
            <w:r w:rsidRPr="00777280">
              <w:rPr>
                <w:rFonts w:ascii="Times New Roman" w:hAnsi="Times New Roman"/>
                <w:sz w:val="20"/>
              </w:rPr>
              <w:t>Посещение</w:t>
            </w:r>
            <w:r w:rsidRPr="00777280">
              <w:rPr>
                <w:rFonts w:ascii="Times New Roman" w:hAnsi="Times New Roman"/>
                <w:spacing w:val="29"/>
                <w:sz w:val="20"/>
              </w:rPr>
              <w:t xml:space="preserve"> </w:t>
            </w:r>
            <w:r w:rsidRPr="00777280">
              <w:rPr>
                <w:rFonts w:ascii="Times New Roman" w:hAnsi="Times New Roman"/>
                <w:sz w:val="20"/>
              </w:rPr>
              <w:t>другой</w:t>
            </w:r>
            <w:r w:rsidRPr="00777280">
              <w:rPr>
                <w:rFonts w:ascii="Times New Roman" w:hAnsi="Times New Roman"/>
                <w:spacing w:val="26"/>
                <w:sz w:val="20"/>
              </w:rPr>
              <w:t xml:space="preserve"> </w:t>
            </w:r>
            <w:r w:rsidRPr="00777280">
              <w:rPr>
                <w:rFonts w:ascii="Times New Roman" w:hAnsi="Times New Roman"/>
                <w:sz w:val="20"/>
              </w:rPr>
              <w:t>группы</w:t>
            </w:r>
            <w:r w:rsidRPr="00777280">
              <w:rPr>
                <w:rFonts w:ascii="Times New Roman" w:hAnsi="Times New Roman"/>
                <w:spacing w:val="26"/>
                <w:sz w:val="20"/>
              </w:rPr>
              <w:t xml:space="preserve"> </w:t>
            </w:r>
            <w:r w:rsidRPr="00777280">
              <w:rPr>
                <w:rFonts w:ascii="Times New Roman" w:hAnsi="Times New Roman"/>
                <w:sz w:val="20"/>
              </w:rPr>
              <w:t>детского</w:t>
            </w:r>
            <w:r w:rsidRPr="00777280">
              <w:rPr>
                <w:rFonts w:ascii="Times New Roman" w:hAnsi="Times New Roman"/>
                <w:spacing w:val="26"/>
                <w:sz w:val="20"/>
              </w:rPr>
              <w:t xml:space="preserve"> </w:t>
            </w:r>
            <w:r w:rsidRPr="00777280">
              <w:rPr>
                <w:rFonts w:ascii="Times New Roman" w:hAnsi="Times New Roman"/>
                <w:sz w:val="20"/>
              </w:rPr>
              <w:t>сада,</w:t>
            </w:r>
            <w:r w:rsidRPr="00777280">
              <w:rPr>
                <w:rFonts w:ascii="Times New Roman" w:hAnsi="Times New Roman"/>
                <w:spacing w:val="28"/>
                <w:sz w:val="20"/>
              </w:rPr>
              <w:t xml:space="preserve"> </w:t>
            </w:r>
            <w:r w:rsidRPr="00777280">
              <w:rPr>
                <w:rFonts w:ascii="Times New Roman" w:hAnsi="Times New Roman"/>
                <w:sz w:val="20"/>
              </w:rPr>
              <w:t>медицинского</w:t>
            </w:r>
            <w:r w:rsidRPr="00777280">
              <w:rPr>
                <w:rFonts w:ascii="Times New Roman" w:hAnsi="Times New Roman"/>
                <w:spacing w:val="26"/>
                <w:sz w:val="20"/>
              </w:rPr>
              <w:t xml:space="preserve"> </w:t>
            </w:r>
            <w:r w:rsidRPr="00777280">
              <w:rPr>
                <w:rFonts w:ascii="Times New Roman" w:hAnsi="Times New Roman"/>
                <w:sz w:val="20"/>
              </w:rPr>
              <w:t>кабинета,</w:t>
            </w:r>
            <w:r w:rsidRPr="00777280">
              <w:rPr>
                <w:rFonts w:ascii="Times New Roman" w:hAnsi="Times New Roman"/>
                <w:spacing w:val="25"/>
                <w:sz w:val="20"/>
              </w:rPr>
              <w:t xml:space="preserve"> </w:t>
            </w:r>
            <w:r w:rsidRPr="00777280">
              <w:rPr>
                <w:rFonts w:ascii="Times New Roman" w:hAnsi="Times New Roman"/>
                <w:sz w:val="20"/>
              </w:rPr>
              <w:t>кухни,</w:t>
            </w:r>
            <w:r w:rsidRPr="00777280">
              <w:rPr>
                <w:rFonts w:ascii="Times New Roman" w:hAnsi="Times New Roman"/>
                <w:spacing w:val="28"/>
                <w:sz w:val="20"/>
              </w:rPr>
              <w:t xml:space="preserve"> </w:t>
            </w:r>
            <w:r w:rsidRPr="00777280">
              <w:rPr>
                <w:rFonts w:ascii="Times New Roman" w:hAnsi="Times New Roman"/>
                <w:sz w:val="20"/>
              </w:rPr>
              <w:t xml:space="preserve">прачеч- </w:t>
            </w:r>
            <w:r w:rsidRPr="00777280">
              <w:rPr>
                <w:rFonts w:ascii="Times New Roman" w:hAnsi="Times New Roman"/>
                <w:spacing w:val="-4"/>
                <w:sz w:val="20"/>
              </w:rPr>
              <w:t>ной.</w:t>
            </w:r>
          </w:p>
          <w:p w14:paraId="19694F4A" w14:textId="77777777" w:rsidR="007D60E9" w:rsidRPr="00777280" w:rsidRDefault="007D60E9" w:rsidP="00D30670">
            <w:pPr>
              <w:spacing w:before="2" w:line="226" w:lineRule="exact"/>
              <w:ind w:left="108"/>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78138C31" w14:textId="77777777" w:rsidR="007D60E9" w:rsidRPr="00777280" w:rsidRDefault="007D60E9" w:rsidP="00D30670">
            <w:pPr>
              <w:ind w:left="108"/>
              <w:rPr>
                <w:rFonts w:ascii="Times New Roman" w:hAnsi="Times New Roman"/>
                <w:sz w:val="20"/>
              </w:rPr>
            </w:pPr>
            <w:r w:rsidRPr="00777280">
              <w:rPr>
                <w:rFonts w:ascii="Times New Roman" w:hAnsi="Times New Roman"/>
                <w:sz w:val="20"/>
              </w:rPr>
              <w:t>Рисование:</w:t>
            </w:r>
            <w:r w:rsidRPr="00777280">
              <w:rPr>
                <w:rFonts w:ascii="Times New Roman" w:hAnsi="Times New Roman"/>
                <w:spacing w:val="40"/>
                <w:sz w:val="20"/>
              </w:rPr>
              <w:t xml:space="preserve"> </w:t>
            </w:r>
            <w:r w:rsidRPr="00777280">
              <w:rPr>
                <w:rFonts w:ascii="Times New Roman" w:hAnsi="Times New Roman"/>
                <w:sz w:val="20"/>
              </w:rPr>
              <w:t>«Моя</w:t>
            </w:r>
            <w:r w:rsidRPr="00777280">
              <w:rPr>
                <w:rFonts w:ascii="Times New Roman" w:hAnsi="Times New Roman"/>
                <w:spacing w:val="40"/>
                <w:sz w:val="20"/>
              </w:rPr>
              <w:t xml:space="preserve"> </w:t>
            </w:r>
            <w:r w:rsidRPr="00777280">
              <w:rPr>
                <w:rFonts w:ascii="Times New Roman" w:hAnsi="Times New Roman"/>
                <w:sz w:val="20"/>
              </w:rPr>
              <w:t>рука</w:t>
            </w:r>
            <w:r w:rsidRPr="00777280">
              <w:rPr>
                <w:rFonts w:ascii="Times New Roman" w:hAnsi="Times New Roman"/>
                <w:spacing w:val="40"/>
                <w:sz w:val="20"/>
              </w:rPr>
              <w:t xml:space="preserve"> </w:t>
            </w:r>
            <w:r w:rsidRPr="00777280">
              <w:rPr>
                <w:rFonts w:ascii="Times New Roman" w:hAnsi="Times New Roman"/>
                <w:sz w:val="20"/>
              </w:rPr>
              <w:t>–</w:t>
            </w:r>
            <w:r w:rsidRPr="00777280">
              <w:rPr>
                <w:rFonts w:ascii="Times New Roman" w:hAnsi="Times New Roman"/>
                <w:spacing w:val="40"/>
                <w:sz w:val="20"/>
              </w:rPr>
              <w:t xml:space="preserve"> </w:t>
            </w:r>
            <w:r w:rsidRPr="00777280">
              <w:rPr>
                <w:rFonts w:ascii="Times New Roman" w:hAnsi="Times New Roman"/>
                <w:sz w:val="20"/>
              </w:rPr>
              <w:t>моя</w:t>
            </w:r>
            <w:r w:rsidRPr="00777280">
              <w:rPr>
                <w:rFonts w:ascii="Times New Roman" w:hAnsi="Times New Roman"/>
                <w:spacing w:val="40"/>
                <w:sz w:val="20"/>
              </w:rPr>
              <w:t xml:space="preserve"> </w:t>
            </w:r>
            <w:r w:rsidRPr="00777280">
              <w:rPr>
                <w:rFonts w:ascii="Times New Roman" w:hAnsi="Times New Roman"/>
                <w:sz w:val="20"/>
              </w:rPr>
              <w:t>семья»</w:t>
            </w:r>
            <w:r w:rsidRPr="00777280">
              <w:rPr>
                <w:rFonts w:ascii="Times New Roman" w:hAnsi="Times New Roman"/>
                <w:spacing w:val="40"/>
                <w:sz w:val="20"/>
              </w:rPr>
              <w:t xml:space="preserve"> </w:t>
            </w:r>
            <w:r w:rsidRPr="00777280">
              <w:rPr>
                <w:rFonts w:ascii="Times New Roman" w:hAnsi="Times New Roman"/>
                <w:sz w:val="20"/>
              </w:rPr>
              <w:t>(изображение</w:t>
            </w:r>
            <w:r w:rsidRPr="00777280">
              <w:rPr>
                <w:rFonts w:ascii="Times New Roman" w:hAnsi="Times New Roman"/>
                <w:spacing w:val="40"/>
                <w:sz w:val="20"/>
              </w:rPr>
              <w:t xml:space="preserve"> </w:t>
            </w:r>
            <w:r w:rsidRPr="00777280">
              <w:rPr>
                <w:rFonts w:ascii="Times New Roman" w:hAnsi="Times New Roman"/>
                <w:sz w:val="20"/>
              </w:rPr>
              <w:t>элементов</w:t>
            </w:r>
            <w:r w:rsidRPr="00777280">
              <w:rPr>
                <w:rFonts w:ascii="Times New Roman" w:hAnsi="Times New Roman"/>
                <w:spacing w:val="40"/>
                <w:sz w:val="20"/>
              </w:rPr>
              <w:t xml:space="preserve"> </w:t>
            </w:r>
            <w:r w:rsidRPr="00777280">
              <w:rPr>
                <w:rFonts w:ascii="Times New Roman" w:hAnsi="Times New Roman"/>
                <w:sz w:val="20"/>
              </w:rPr>
              <w:t>портретов),</w:t>
            </w:r>
            <w:r w:rsidRPr="00777280">
              <w:rPr>
                <w:rFonts w:ascii="Times New Roman" w:hAnsi="Times New Roman"/>
                <w:spacing w:val="40"/>
                <w:sz w:val="20"/>
              </w:rPr>
              <w:t xml:space="preserve"> </w:t>
            </w:r>
            <w:r w:rsidRPr="00777280">
              <w:rPr>
                <w:rFonts w:ascii="Times New Roman" w:hAnsi="Times New Roman"/>
                <w:sz w:val="20"/>
              </w:rPr>
              <w:t xml:space="preserve">«Мои </w:t>
            </w:r>
            <w:r w:rsidRPr="00777280">
              <w:rPr>
                <w:rFonts w:ascii="Times New Roman" w:hAnsi="Times New Roman"/>
                <w:spacing w:val="-2"/>
                <w:sz w:val="20"/>
              </w:rPr>
              <w:t>друзья».</w:t>
            </w:r>
          </w:p>
          <w:p w14:paraId="20F62A7D" w14:textId="77777777" w:rsidR="007D60E9" w:rsidRPr="00777280" w:rsidRDefault="007D60E9" w:rsidP="00D30670">
            <w:pPr>
              <w:spacing w:before="1" w:line="209" w:lineRule="exact"/>
              <w:ind w:left="108"/>
              <w:rPr>
                <w:rFonts w:ascii="Times New Roman" w:hAnsi="Times New Roman"/>
                <w:sz w:val="20"/>
              </w:rPr>
            </w:pPr>
            <w:r w:rsidRPr="00777280">
              <w:rPr>
                <w:rFonts w:ascii="Times New Roman" w:hAnsi="Times New Roman"/>
                <w:sz w:val="20"/>
              </w:rPr>
              <w:t>Слушание</w:t>
            </w:r>
            <w:r w:rsidRPr="00777280">
              <w:rPr>
                <w:rFonts w:ascii="Times New Roman" w:hAnsi="Times New Roman"/>
                <w:spacing w:val="-10"/>
                <w:sz w:val="20"/>
              </w:rPr>
              <w:t xml:space="preserve"> </w:t>
            </w:r>
            <w:r w:rsidRPr="00777280">
              <w:rPr>
                <w:rFonts w:ascii="Times New Roman" w:hAnsi="Times New Roman"/>
                <w:sz w:val="20"/>
              </w:rPr>
              <w:t>казачьих</w:t>
            </w:r>
            <w:r w:rsidRPr="00777280">
              <w:rPr>
                <w:rFonts w:ascii="Times New Roman" w:hAnsi="Times New Roman"/>
                <w:spacing w:val="-9"/>
                <w:sz w:val="20"/>
              </w:rPr>
              <w:t xml:space="preserve"> </w:t>
            </w:r>
            <w:r w:rsidRPr="00777280">
              <w:rPr>
                <w:rFonts w:ascii="Times New Roman" w:hAnsi="Times New Roman"/>
                <w:sz w:val="20"/>
              </w:rPr>
              <w:t>песен</w:t>
            </w:r>
            <w:r w:rsidRPr="00777280">
              <w:rPr>
                <w:rFonts w:ascii="Times New Roman" w:hAnsi="Times New Roman"/>
                <w:spacing w:val="-7"/>
                <w:sz w:val="20"/>
              </w:rPr>
              <w:t xml:space="preserve"> </w:t>
            </w:r>
            <w:r w:rsidRPr="00777280">
              <w:rPr>
                <w:rFonts w:ascii="Times New Roman" w:hAnsi="Times New Roman"/>
                <w:sz w:val="20"/>
              </w:rPr>
              <w:t>в</w:t>
            </w:r>
            <w:r w:rsidRPr="00777280">
              <w:rPr>
                <w:rFonts w:ascii="Times New Roman" w:hAnsi="Times New Roman"/>
                <w:spacing w:val="-10"/>
                <w:sz w:val="20"/>
              </w:rPr>
              <w:t xml:space="preserve"> </w:t>
            </w:r>
            <w:r w:rsidRPr="00777280">
              <w:rPr>
                <w:rFonts w:ascii="Times New Roman" w:hAnsi="Times New Roman"/>
                <w:sz w:val="20"/>
              </w:rPr>
              <w:t>исполнении</w:t>
            </w:r>
            <w:r w:rsidRPr="00777280">
              <w:rPr>
                <w:rFonts w:ascii="Times New Roman" w:hAnsi="Times New Roman"/>
                <w:spacing w:val="-9"/>
                <w:sz w:val="20"/>
              </w:rPr>
              <w:t xml:space="preserve"> </w:t>
            </w:r>
            <w:r w:rsidRPr="00777280">
              <w:rPr>
                <w:rFonts w:ascii="Times New Roman" w:hAnsi="Times New Roman"/>
                <w:sz w:val="20"/>
              </w:rPr>
              <w:t>старших</w:t>
            </w:r>
            <w:r w:rsidRPr="00777280">
              <w:rPr>
                <w:rFonts w:ascii="Times New Roman" w:hAnsi="Times New Roman"/>
                <w:spacing w:val="-7"/>
                <w:sz w:val="20"/>
              </w:rPr>
              <w:t xml:space="preserve"> </w:t>
            </w:r>
            <w:r w:rsidRPr="00777280">
              <w:rPr>
                <w:rFonts w:ascii="Times New Roman" w:hAnsi="Times New Roman"/>
                <w:spacing w:val="-2"/>
                <w:sz w:val="20"/>
              </w:rPr>
              <w:t>дошкольников</w:t>
            </w:r>
          </w:p>
        </w:tc>
        <w:tc>
          <w:tcPr>
            <w:tcW w:w="3496" w:type="dxa"/>
          </w:tcPr>
          <w:p w14:paraId="1EC8CC76" w14:textId="77777777" w:rsidR="007D60E9" w:rsidRPr="00777280" w:rsidRDefault="007D60E9" w:rsidP="00D30670">
            <w:pPr>
              <w:ind w:left="109" w:right="92"/>
              <w:rPr>
                <w:rFonts w:ascii="Times New Roman" w:hAnsi="Times New Roman"/>
                <w:sz w:val="20"/>
              </w:rPr>
            </w:pPr>
            <w:r w:rsidRPr="00777280">
              <w:rPr>
                <w:rFonts w:ascii="Times New Roman" w:hAnsi="Times New Roman"/>
                <w:sz w:val="20"/>
              </w:rPr>
              <w:t>Консультация: «Досуг в</w:t>
            </w:r>
            <w:r w:rsidRPr="00777280">
              <w:rPr>
                <w:rFonts w:ascii="Times New Roman" w:hAnsi="Times New Roman"/>
                <w:spacing w:val="-1"/>
                <w:sz w:val="20"/>
              </w:rPr>
              <w:t xml:space="preserve"> </w:t>
            </w:r>
            <w:r w:rsidRPr="00777280">
              <w:rPr>
                <w:rFonts w:ascii="Times New Roman" w:hAnsi="Times New Roman"/>
                <w:sz w:val="20"/>
              </w:rPr>
              <w:t>семье:</w:t>
            </w:r>
            <w:r w:rsidRPr="00777280">
              <w:rPr>
                <w:rFonts w:ascii="Times New Roman" w:hAnsi="Times New Roman"/>
                <w:spacing w:val="-2"/>
                <w:sz w:val="20"/>
              </w:rPr>
              <w:t xml:space="preserve"> </w:t>
            </w:r>
            <w:r w:rsidRPr="00777280">
              <w:rPr>
                <w:rFonts w:ascii="Times New Roman" w:hAnsi="Times New Roman"/>
                <w:sz w:val="20"/>
              </w:rPr>
              <w:t xml:space="preserve">вы- ходные дни, семейные праздни- ки», «Традиции в семьях каза- </w:t>
            </w:r>
            <w:r w:rsidRPr="00777280">
              <w:rPr>
                <w:rFonts w:ascii="Times New Roman" w:hAnsi="Times New Roman"/>
                <w:spacing w:val="-2"/>
                <w:sz w:val="20"/>
              </w:rPr>
              <w:t>ков».</w:t>
            </w:r>
          </w:p>
          <w:p w14:paraId="1858968C" w14:textId="77777777" w:rsidR="007D60E9" w:rsidRPr="00777280" w:rsidRDefault="007D60E9" w:rsidP="00D30670">
            <w:pPr>
              <w:ind w:left="109" w:right="93"/>
              <w:rPr>
                <w:rFonts w:ascii="Times New Roman" w:hAnsi="Times New Roman"/>
                <w:sz w:val="20"/>
              </w:rPr>
            </w:pPr>
            <w:r w:rsidRPr="00777280">
              <w:rPr>
                <w:rFonts w:ascii="Times New Roman" w:hAnsi="Times New Roman"/>
                <w:sz w:val="20"/>
              </w:rPr>
              <w:t>Сотворчество детей и родителей в оформлении выставок рисунков, в составлении рассказов о семье</w:t>
            </w:r>
          </w:p>
        </w:tc>
      </w:tr>
      <w:tr w:rsidR="007D60E9" w:rsidRPr="00777280" w14:paraId="60EF73FB" w14:textId="77777777" w:rsidTr="00D30670">
        <w:trPr>
          <w:trHeight w:val="1307"/>
        </w:trPr>
        <w:tc>
          <w:tcPr>
            <w:tcW w:w="935" w:type="dxa"/>
          </w:tcPr>
          <w:p w14:paraId="671652A6" w14:textId="77777777" w:rsidR="007D60E9" w:rsidRPr="00777280" w:rsidRDefault="007D60E9" w:rsidP="00D30670">
            <w:pPr>
              <w:spacing w:line="224" w:lineRule="exact"/>
              <w:ind w:left="5"/>
              <w:jc w:val="center"/>
              <w:rPr>
                <w:rFonts w:ascii="Times New Roman" w:hAnsi="Times New Roman"/>
                <w:sz w:val="20"/>
              </w:rPr>
            </w:pPr>
            <w:r w:rsidRPr="00777280">
              <w:rPr>
                <w:rFonts w:ascii="Times New Roman" w:hAnsi="Times New Roman"/>
                <w:w w:val="99"/>
                <w:sz w:val="20"/>
              </w:rPr>
              <w:t>3</w:t>
            </w:r>
          </w:p>
          <w:p w14:paraId="5E6DA4D0" w14:textId="77777777" w:rsidR="007D60E9" w:rsidRPr="00777280" w:rsidRDefault="007D60E9" w:rsidP="00D30670">
            <w:pPr>
              <w:ind w:left="123" w:right="120"/>
              <w:jc w:val="center"/>
              <w:rPr>
                <w:rFonts w:ascii="Times New Roman" w:hAnsi="Times New Roman"/>
                <w:sz w:val="20"/>
              </w:rPr>
            </w:pPr>
            <w:r w:rsidRPr="00777280">
              <w:rPr>
                <w:rFonts w:ascii="Times New Roman" w:hAnsi="Times New Roman"/>
                <w:spacing w:val="-2"/>
                <w:sz w:val="20"/>
              </w:rPr>
              <w:t>неделя</w:t>
            </w:r>
          </w:p>
        </w:tc>
        <w:tc>
          <w:tcPr>
            <w:tcW w:w="2235" w:type="dxa"/>
          </w:tcPr>
          <w:p w14:paraId="2F5898BA" w14:textId="77777777" w:rsidR="007D60E9" w:rsidRPr="00777280" w:rsidRDefault="007D60E9" w:rsidP="00D30670">
            <w:pPr>
              <w:ind w:left="109"/>
              <w:rPr>
                <w:rFonts w:ascii="Times New Roman" w:hAnsi="Times New Roman"/>
                <w:b/>
                <w:sz w:val="20"/>
              </w:rPr>
            </w:pPr>
            <w:r w:rsidRPr="00777280">
              <w:rPr>
                <w:rFonts w:ascii="Times New Roman" w:hAnsi="Times New Roman"/>
                <w:b/>
                <w:sz w:val="20"/>
              </w:rPr>
              <w:t>«Какой</w:t>
            </w:r>
            <w:r w:rsidRPr="00777280">
              <w:rPr>
                <w:rFonts w:ascii="Times New Roman" w:hAnsi="Times New Roman"/>
                <w:b/>
                <w:spacing w:val="80"/>
                <w:sz w:val="20"/>
              </w:rPr>
              <w:t xml:space="preserve"> </w:t>
            </w:r>
            <w:r w:rsidRPr="00777280">
              <w:rPr>
                <w:rFonts w:ascii="Times New Roman" w:hAnsi="Times New Roman"/>
                <w:b/>
                <w:sz w:val="20"/>
              </w:rPr>
              <w:t>я?</w:t>
            </w:r>
            <w:r w:rsidRPr="00777280">
              <w:rPr>
                <w:rFonts w:ascii="Times New Roman" w:hAnsi="Times New Roman"/>
                <w:b/>
                <w:spacing w:val="80"/>
                <w:sz w:val="20"/>
              </w:rPr>
              <w:t xml:space="preserve"> </w:t>
            </w:r>
            <w:r w:rsidRPr="00777280">
              <w:rPr>
                <w:rFonts w:ascii="Times New Roman" w:hAnsi="Times New Roman"/>
                <w:b/>
                <w:sz w:val="20"/>
              </w:rPr>
              <w:t>Что</w:t>
            </w:r>
            <w:r w:rsidRPr="00777280">
              <w:rPr>
                <w:rFonts w:ascii="Times New Roman" w:hAnsi="Times New Roman"/>
                <w:b/>
                <w:spacing w:val="80"/>
                <w:sz w:val="20"/>
              </w:rPr>
              <w:t xml:space="preserve"> </w:t>
            </w:r>
            <w:r w:rsidRPr="00777280">
              <w:rPr>
                <w:rFonts w:ascii="Times New Roman" w:hAnsi="Times New Roman"/>
                <w:b/>
                <w:sz w:val="20"/>
              </w:rPr>
              <w:t>я знаю о себе?»</w:t>
            </w:r>
          </w:p>
        </w:tc>
        <w:tc>
          <w:tcPr>
            <w:tcW w:w="8120" w:type="dxa"/>
          </w:tcPr>
          <w:p w14:paraId="74E7F740" w14:textId="77777777" w:rsidR="007D60E9" w:rsidRPr="00777280" w:rsidRDefault="007D60E9" w:rsidP="00D30670">
            <w:pPr>
              <w:spacing w:line="212" w:lineRule="exact"/>
              <w:ind w:left="108"/>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020550BC" w14:textId="77777777" w:rsidR="007D60E9" w:rsidRPr="00777280" w:rsidRDefault="007D60E9" w:rsidP="00D30670">
            <w:pPr>
              <w:spacing w:line="218" w:lineRule="exact"/>
              <w:ind w:left="108"/>
              <w:rPr>
                <w:rFonts w:ascii="Times New Roman" w:hAnsi="Times New Roman"/>
                <w:sz w:val="20"/>
              </w:rPr>
            </w:pPr>
            <w:r w:rsidRPr="00777280">
              <w:rPr>
                <w:rFonts w:ascii="Times New Roman" w:hAnsi="Times New Roman"/>
                <w:sz w:val="20"/>
              </w:rPr>
              <w:t>Дидактические</w:t>
            </w:r>
            <w:r w:rsidRPr="00777280">
              <w:rPr>
                <w:rFonts w:ascii="Times New Roman" w:hAnsi="Times New Roman"/>
                <w:spacing w:val="-10"/>
                <w:sz w:val="20"/>
              </w:rPr>
              <w:t xml:space="preserve"> </w:t>
            </w:r>
            <w:r w:rsidRPr="00777280">
              <w:rPr>
                <w:rFonts w:ascii="Times New Roman" w:hAnsi="Times New Roman"/>
                <w:sz w:val="20"/>
              </w:rPr>
              <w:t>игры:</w:t>
            </w:r>
            <w:r w:rsidRPr="00777280">
              <w:rPr>
                <w:rFonts w:ascii="Times New Roman" w:hAnsi="Times New Roman"/>
                <w:spacing w:val="-9"/>
                <w:sz w:val="20"/>
              </w:rPr>
              <w:t xml:space="preserve"> </w:t>
            </w:r>
            <w:r w:rsidRPr="00777280">
              <w:rPr>
                <w:rFonts w:ascii="Times New Roman" w:hAnsi="Times New Roman"/>
                <w:sz w:val="20"/>
              </w:rPr>
              <w:t>«Опасно</w:t>
            </w:r>
            <w:r w:rsidRPr="00777280">
              <w:rPr>
                <w:rFonts w:ascii="Times New Roman" w:hAnsi="Times New Roman"/>
                <w:spacing w:val="-7"/>
                <w:sz w:val="20"/>
              </w:rPr>
              <w:t xml:space="preserve"> </w:t>
            </w:r>
            <w:r w:rsidRPr="00777280">
              <w:rPr>
                <w:rFonts w:ascii="Times New Roman" w:hAnsi="Times New Roman"/>
                <w:sz w:val="20"/>
              </w:rPr>
              <w:t>—</w:t>
            </w:r>
            <w:r w:rsidRPr="00777280">
              <w:rPr>
                <w:rFonts w:ascii="Times New Roman" w:hAnsi="Times New Roman"/>
                <w:spacing w:val="-9"/>
                <w:sz w:val="20"/>
              </w:rPr>
              <w:t xml:space="preserve"> </w:t>
            </w:r>
            <w:r w:rsidRPr="00777280">
              <w:rPr>
                <w:rFonts w:ascii="Times New Roman" w:hAnsi="Times New Roman"/>
                <w:sz w:val="20"/>
              </w:rPr>
              <w:t>неопасно»,</w:t>
            </w:r>
            <w:r w:rsidRPr="00777280">
              <w:rPr>
                <w:rFonts w:ascii="Times New Roman" w:hAnsi="Times New Roman"/>
                <w:spacing w:val="-11"/>
                <w:sz w:val="20"/>
              </w:rPr>
              <w:t xml:space="preserve"> </w:t>
            </w:r>
            <w:r w:rsidRPr="00777280">
              <w:rPr>
                <w:rFonts w:ascii="Times New Roman" w:hAnsi="Times New Roman"/>
                <w:sz w:val="20"/>
              </w:rPr>
              <w:t>«Полезная</w:t>
            </w:r>
            <w:r w:rsidRPr="00777280">
              <w:rPr>
                <w:rFonts w:ascii="Times New Roman" w:hAnsi="Times New Roman"/>
                <w:spacing w:val="-10"/>
                <w:sz w:val="20"/>
              </w:rPr>
              <w:t xml:space="preserve"> </w:t>
            </w:r>
            <w:r w:rsidRPr="00777280">
              <w:rPr>
                <w:rFonts w:ascii="Times New Roman" w:hAnsi="Times New Roman"/>
                <w:sz w:val="20"/>
              </w:rPr>
              <w:t>и</w:t>
            </w:r>
            <w:r w:rsidRPr="00777280">
              <w:rPr>
                <w:rFonts w:ascii="Times New Roman" w:hAnsi="Times New Roman"/>
                <w:spacing w:val="-7"/>
                <w:sz w:val="20"/>
              </w:rPr>
              <w:t xml:space="preserve"> </w:t>
            </w:r>
            <w:r w:rsidRPr="00777280">
              <w:rPr>
                <w:rFonts w:ascii="Times New Roman" w:hAnsi="Times New Roman"/>
                <w:sz w:val="20"/>
              </w:rPr>
              <w:t>вредная</w:t>
            </w:r>
            <w:r w:rsidRPr="00777280">
              <w:rPr>
                <w:rFonts w:ascii="Times New Roman" w:hAnsi="Times New Roman"/>
                <w:spacing w:val="-7"/>
                <w:sz w:val="20"/>
              </w:rPr>
              <w:t xml:space="preserve"> </w:t>
            </w:r>
            <w:r w:rsidRPr="00777280">
              <w:rPr>
                <w:rFonts w:ascii="Times New Roman" w:hAnsi="Times New Roman"/>
                <w:spacing w:val="-2"/>
                <w:sz w:val="20"/>
              </w:rPr>
              <w:t>еда».</w:t>
            </w:r>
          </w:p>
          <w:p w14:paraId="20F6E0CA" w14:textId="77777777" w:rsidR="007D60E9" w:rsidRPr="00777280" w:rsidRDefault="007D60E9" w:rsidP="00D30670">
            <w:pPr>
              <w:spacing w:line="218" w:lineRule="exact"/>
              <w:ind w:left="108"/>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3A1A6A78" w14:textId="77777777" w:rsidR="007D60E9" w:rsidRPr="00777280" w:rsidRDefault="007D60E9" w:rsidP="00D30670">
            <w:pPr>
              <w:spacing w:line="217" w:lineRule="exact"/>
              <w:ind w:left="108"/>
              <w:rPr>
                <w:rFonts w:ascii="Times New Roman" w:hAnsi="Times New Roman"/>
                <w:sz w:val="20"/>
              </w:rPr>
            </w:pPr>
            <w:r w:rsidRPr="00777280">
              <w:rPr>
                <w:rFonts w:ascii="Times New Roman" w:hAnsi="Times New Roman"/>
                <w:sz w:val="20"/>
              </w:rPr>
              <w:t>Беседы</w:t>
            </w:r>
            <w:r w:rsidRPr="00777280">
              <w:rPr>
                <w:rFonts w:ascii="Times New Roman" w:hAnsi="Times New Roman"/>
                <w:spacing w:val="11"/>
                <w:sz w:val="20"/>
              </w:rPr>
              <w:t xml:space="preserve"> </w:t>
            </w:r>
            <w:r w:rsidRPr="00777280">
              <w:rPr>
                <w:rFonts w:ascii="Times New Roman" w:hAnsi="Times New Roman"/>
                <w:sz w:val="20"/>
              </w:rPr>
              <w:t>на</w:t>
            </w:r>
            <w:r w:rsidRPr="00777280">
              <w:rPr>
                <w:rFonts w:ascii="Times New Roman" w:hAnsi="Times New Roman"/>
                <w:spacing w:val="12"/>
                <w:sz w:val="20"/>
              </w:rPr>
              <w:t xml:space="preserve"> </w:t>
            </w:r>
            <w:r w:rsidRPr="00777280">
              <w:rPr>
                <w:rFonts w:ascii="Times New Roman" w:hAnsi="Times New Roman"/>
                <w:sz w:val="20"/>
              </w:rPr>
              <w:t>тему:</w:t>
            </w:r>
            <w:r w:rsidRPr="00777280">
              <w:rPr>
                <w:rFonts w:ascii="Times New Roman" w:hAnsi="Times New Roman"/>
                <w:spacing w:val="13"/>
                <w:sz w:val="20"/>
              </w:rPr>
              <w:t xml:space="preserve"> </w:t>
            </w:r>
            <w:r w:rsidRPr="00777280">
              <w:rPr>
                <w:rFonts w:ascii="Times New Roman" w:hAnsi="Times New Roman"/>
                <w:sz w:val="20"/>
              </w:rPr>
              <w:t>«Что</w:t>
            </w:r>
            <w:r w:rsidRPr="00777280">
              <w:rPr>
                <w:rFonts w:ascii="Times New Roman" w:hAnsi="Times New Roman"/>
                <w:spacing w:val="12"/>
                <w:sz w:val="20"/>
              </w:rPr>
              <w:t xml:space="preserve"> </w:t>
            </w:r>
            <w:r w:rsidRPr="00777280">
              <w:rPr>
                <w:rFonts w:ascii="Times New Roman" w:hAnsi="Times New Roman"/>
                <w:sz w:val="20"/>
              </w:rPr>
              <w:t>такое</w:t>
            </w:r>
            <w:r w:rsidRPr="00777280">
              <w:rPr>
                <w:rFonts w:ascii="Times New Roman" w:hAnsi="Times New Roman"/>
                <w:spacing w:val="12"/>
                <w:sz w:val="20"/>
              </w:rPr>
              <w:t xml:space="preserve"> </w:t>
            </w:r>
            <w:r w:rsidRPr="00777280">
              <w:rPr>
                <w:rFonts w:ascii="Times New Roman" w:hAnsi="Times New Roman"/>
                <w:sz w:val="20"/>
              </w:rPr>
              <w:t>хорошо,</w:t>
            </w:r>
            <w:r w:rsidRPr="00777280">
              <w:rPr>
                <w:rFonts w:ascii="Times New Roman" w:hAnsi="Times New Roman"/>
                <w:spacing w:val="11"/>
                <w:sz w:val="20"/>
              </w:rPr>
              <w:t xml:space="preserve"> </w:t>
            </w:r>
            <w:r w:rsidRPr="00777280">
              <w:rPr>
                <w:rFonts w:ascii="Times New Roman" w:hAnsi="Times New Roman"/>
                <w:sz w:val="20"/>
              </w:rPr>
              <w:t>что</w:t>
            </w:r>
            <w:r w:rsidRPr="00777280">
              <w:rPr>
                <w:rFonts w:ascii="Times New Roman" w:hAnsi="Times New Roman"/>
                <w:spacing w:val="12"/>
                <w:sz w:val="20"/>
              </w:rPr>
              <w:t xml:space="preserve"> </w:t>
            </w:r>
            <w:r w:rsidRPr="00777280">
              <w:rPr>
                <w:rFonts w:ascii="Times New Roman" w:hAnsi="Times New Roman"/>
                <w:sz w:val="20"/>
              </w:rPr>
              <w:t>такое</w:t>
            </w:r>
            <w:r w:rsidRPr="00777280">
              <w:rPr>
                <w:rFonts w:ascii="Times New Roman" w:hAnsi="Times New Roman"/>
                <w:spacing w:val="12"/>
                <w:sz w:val="20"/>
              </w:rPr>
              <w:t xml:space="preserve"> </w:t>
            </w:r>
            <w:r w:rsidRPr="00777280">
              <w:rPr>
                <w:rFonts w:ascii="Times New Roman" w:hAnsi="Times New Roman"/>
                <w:sz w:val="20"/>
              </w:rPr>
              <w:t>плохо?»,</w:t>
            </w:r>
            <w:r w:rsidRPr="00777280">
              <w:rPr>
                <w:rFonts w:ascii="Times New Roman" w:hAnsi="Times New Roman"/>
                <w:spacing w:val="10"/>
                <w:sz w:val="20"/>
              </w:rPr>
              <w:t xml:space="preserve"> </w:t>
            </w:r>
            <w:r w:rsidRPr="00777280">
              <w:rPr>
                <w:rFonts w:ascii="Times New Roman" w:hAnsi="Times New Roman"/>
                <w:sz w:val="20"/>
              </w:rPr>
              <w:t>«Мои</w:t>
            </w:r>
            <w:r w:rsidRPr="00777280">
              <w:rPr>
                <w:rFonts w:ascii="Times New Roman" w:hAnsi="Times New Roman"/>
                <w:spacing w:val="13"/>
                <w:sz w:val="20"/>
              </w:rPr>
              <w:t xml:space="preserve"> </w:t>
            </w:r>
            <w:r w:rsidRPr="00777280">
              <w:rPr>
                <w:rFonts w:ascii="Times New Roman" w:hAnsi="Times New Roman"/>
                <w:sz w:val="20"/>
              </w:rPr>
              <w:t>хорошие</w:t>
            </w:r>
            <w:r w:rsidRPr="00777280">
              <w:rPr>
                <w:rFonts w:ascii="Times New Roman" w:hAnsi="Times New Roman"/>
                <w:spacing w:val="11"/>
                <w:sz w:val="20"/>
              </w:rPr>
              <w:t xml:space="preserve"> </w:t>
            </w:r>
            <w:r w:rsidRPr="00777280">
              <w:rPr>
                <w:rFonts w:ascii="Times New Roman" w:hAnsi="Times New Roman"/>
                <w:spacing w:val="-2"/>
                <w:sz w:val="20"/>
              </w:rPr>
              <w:t>поступки»,</w:t>
            </w:r>
          </w:p>
          <w:p w14:paraId="22735A35" w14:textId="77777777" w:rsidR="007D60E9" w:rsidRPr="00777280" w:rsidRDefault="007D60E9" w:rsidP="00D30670">
            <w:pPr>
              <w:spacing w:line="222" w:lineRule="exact"/>
              <w:ind w:left="108"/>
              <w:rPr>
                <w:rFonts w:ascii="Times New Roman" w:hAnsi="Times New Roman"/>
                <w:sz w:val="20"/>
              </w:rPr>
            </w:pPr>
            <w:r w:rsidRPr="00777280">
              <w:rPr>
                <w:rFonts w:ascii="Times New Roman" w:hAnsi="Times New Roman"/>
                <w:sz w:val="20"/>
              </w:rPr>
              <w:t>«Культура</w:t>
            </w:r>
            <w:r w:rsidRPr="00777280">
              <w:rPr>
                <w:rFonts w:ascii="Times New Roman" w:hAnsi="Times New Roman"/>
                <w:spacing w:val="-10"/>
                <w:sz w:val="20"/>
              </w:rPr>
              <w:t xml:space="preserve"> </w:t>
            </w:r>
            <w:r w:rsidRPr="00777280">
              <w:rPr>
                <w:rFonts w:ascii="Times New Roman" w:hAnsi="Times New Roman"/>
                <w:sz w:val="20"/>
              </w:rPr>
              <w:t>поведения</w:t>
            </w:r>
            <w:r w:rsidRPr="00777280">
              <w:rPr>
                <w:rFonts w:ascii="Times New Roman" w:hAnsi="Times New Roman"/>
                <w:spacing w:val="-10"/>
                <w:sz w:val="20"/>
              </w:rPr>
              <w:t xml:space="preserve"> </w:t>
            </w:r>
            <w:r w:rsidRPr="00777280">
              <w:rPr>
                <w:rFonts w:ascii="Times New Roman" w:hAnsi="Times New Roman"/>
                <w:sz w:val="20"/>
              </w:rPr>
              <w:t>казака</w:t>
            </w:r>
            <w:r w:rsidRPr="00777280">
              <w:rPr>
                <w:rFonts w:ascii="Times New Roman" w:hAnsi="Times New Roman"/>
                <w:spacing w:val="-9"/>
                <w:sz w:val="20"/>
              </w:rPr>
              <w:t xml:space="preserve"> </w:t>
            </w:r>
            <w:r w:rsidRPr="00777280">
              <w:rPr>
                <w:rFonts w:ascii="Times New Roman" w:hAnsi="Times New Roman"/>
                <w:sz w:val="20"/>
              </w:rPr>
              <w:t>(казачки),</w:t>
            </w:r>
            <w:r w:rsidRPr="00777280">
              <w:rPr>
                <w:rFonts w:ascii="Times New Roman" w:hAnsi="Times New Roman"/>
                <w:spacing w:val="-9"/>
                <w:sz w:val="20"/>
              </w:rPr>
              <w:t xml:space="preserve"> </w:t>
            </w:r>
            <w:r w:rsidRPr="00777280">
              <w:rPr>
                <w:rFonts w:ascii="Times New Roman" w:hAnsi="Times New Roman"/>
                <w:sz w:val="20"/>
              </w:rPr>
              <w:t>«Мое</w:t>
            </w:r>
            <w:r w:rsidRPr="00777280">
              <w:rPr>
                <w:rFonts w:ascii="Times New Roman" w:hAnsi="Times New Roman"/>
                <w:spacing w:val="-10"/>
                <w:sz w:val="20"/>
              </w:rPr>
              <w:t xml:space="preserve"> </w:t>
            </w:r>
            <w:r w:rsidRPr="00777280">
              <w:rPr>
                <w:rFonts w:ascii="Times New Roman" w:hAnsi="Times New Roman"/>
                <w:spacing w:val="-4"/>
                <w:sz w:val="20"/>
              </w:rPr>
              <w:t>имя».</w:t>
            </w:r>
          </w:p>
        </w:tc>
        <w:tc>
          <w:tcPr>
            <w:tcW w:w="3496" w:type="dxa"/>
          </w:tcPr>
          <w:p w14:paraId="3E586A36" w14:textId="77777777" w:rsidR="007D60E9" w:rsidRPr="00777280" w:rsidRDefault="007D60E9" w:rsidP="00D30670">
            <w:pPr>
              <w:ind w:left="109" w:right="91"/>
              <w:rPr>
                <w:rFonts w:ascii="Times New Roman" w:hAnsi="Times New Roman"/>
                <w:sz w:val="20"/>
              </w:rPr>
            </w:pPr>
            <w:r w:rsidRPr="00777280">
              <w:rPr>
                <w:rFonts w:ascii="Times New Roman" w:hAnsi="Times New Roman"/>
                <w:sz w:val="20"/>
              </w:rPr>
              <w:t>Составление семейных</w:t>
            </w:r>
            <w:r w:rsidRPr="00777280">
              <w:rPr>
                <w:rFonts w:ascii="Times New Roman" w:hAnsi="Times New Roman"/>
                <w:spacing w:val="40"/>
                <w:sz w:val="20"/>
              </w:rPr>
              <w:t xml:space="preserve"> </w:t>
            </w:r>
            <w:r w:rsidRPr="00777280">
              <w:rPr>
                <w:rFonts w:ascii="Times New Roman" w:hAnsi="Times New Roman"/>
                <w:sz w:val="20"/>
              </w:rPr>
              <w:t xml:space="preserve">правил безопасного поведения на улице, </w:t>
            </w:r>
            <w:r w:rsidRPr="00777280">
              <w:rPr>
                <w:rFonts w:ascii="Times New Roman" w:hAnsi="Times New Roman"/>
                <w:spacing w:val="-4"/>
                <w:sz w:val="20"/>
              </w:rPr>
              <w:t>дома</w:t>
            </w:r>
          </w:p>
        </w:tc>
      </w:tr>
    </w:tbl>
    <w:p w14:paraId="5D414045" w14:textId="77777777" w:rsidR="007D60E9" w:rsidRPr="00777280" w:rsidRDefault="007D60E9" w:rsidP="007D60E9">
      <w:pPr>
        <w:rPr>
          <w:sz w:val="20"/>
        </w:rPr>
        <w:sectPr w:rsidR="007D60E9" w:rsidRPr="00777280" w:rsidSect="00D30670">
          <w:pgSz w:w="16840" w:h="11910" w:orient="landscape"/>
          <w:pgMar w:top="1040" w:right="680" w:bottom="1418" w:left="920" w:header="0" w:footer="789" w:gutter="0"/>
          <w:cols w:space="720"/>
        </w:sectPr>
      </w:pPr>
    </w:p>
    <w:p w14:paraId="2B4B79F9"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37265B56" w14:textId="77777777" w:rsidTr="00D30670">
        <w:trPr>
          <w:trHeight w:val="136"/>
        </w:trPr>
        <w:tc>
          <w:tcPr>
            <w:tcW w:w="934" w:type="dxa"/>
          </w:tcPr>
          <w:p w14:paraId="0993164F"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6ACB87CC"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1D2598AB"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465E9FD4"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28262667" w14:textId="77777777" w:rsidTr="00D30670">
        <w:trPr>
          <w:trHeight w:val="1525"/>
        </w:trPr>
        <w:tc>
          <w:tcPr>
            <w:tcW w:w="934" w:type="dxa"/>
          </w:tcPr>
          <w:p w14:paraId="558ACB7B" w14:textId="77777777" w:rsidR="007D60E9" w:rsidRPr="00777280" w:rsidRDefault="007D60E9" w:rsidP="00D30670">
            <w:pPr>
              <w:rPr>
                <w:rFonts w:ascii="Times New Roman" w:hAnsi="Times New Roman"/>
                <w:sz w:val="18"/>
              </w:rPr>
            </w:pPr>
          </w:p>
        </w:tc>
        <w:tc>
          <w:tcPr>
            <w:tcW w:w="2237" w:type="dxa"/>
          </w:tcPr>
          <w:p w14:paraId="48AD1456" w14:textId="77777777" w:rsidR="007D60E9" w:rsidRPr="00777280" w:rsidRDefault="007D60E9" w:rsidP="00D30670">
            <w:pPr>
              <w:rPr>
                <w:rFonts w:ascii="Times New Roman" w:hAnsi="Times New Roman"/>
                <w:sz w:val="18"/>
              </w:rPr>
            </w:pPr>
          </w:p>
        </w:tc>
        <w:tc>
          <w:tcPr>
            <w:tcW w:w="8119" w:type="dxa"/>
          </w:tcPr>
          <w:p w14:paraId="32F1FB3D" w14:textId="77777777" w:rsidR="007D60E9" w:rsidRPr="00777280" w:rsidRDefault="007D60E9" w:rsidP="00D30670">
            <w:pPr>
              <w:spacing w:line="213"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08401E64" w14:textId="77777777" w:rsidR="007D60E9" w:rsidRPr="00777280" w:rsidRDefault="007D60E9" w:rsidP="00D30670">
            <w:pPr>
              <w:spacing w:line="217" w:lineRule="exact"/>
              <w:rPr>
                <w:rFonts w:ascii="Times New Roman" w:hAnsi="Times New Roman"/>
                <w:sz w:val="20"/>
              </w:rPr>
            </w:pPr>
            <w:r w:rsidRPr="00777280">
              <w:rPr>
                <w:rFonts w:ascii="Times New Roman" w:hAnsi="Times New Roman"/>
                <w:sz w:val="20"/>
              </w:rPr>
              <w:t>Коммуникативные</w:t>
            </w:r>
            <w:r w:rsidRPr="00777280">
              <w:rPr>
                <w:rFonts w:ascii="Times New Roman" w:hAnsi="Times New Roman"/>
                <w:spacing w:val="18"/>
                <w:sz w:val="20"/>
              </w:rPr>
              <w:t xml:space="preserve"> </w:t>
            </w:r>
            <w:r w:rsidRPr="00777280">
              <w:rPr>
                <w:rFonts w:ascii="Times New Roman" w:hAnsi="Times New Roman"/>
                <w:sz w:val="20"/>
              </w:rPr>
              <w:t>игры:</w:t>
            </w:r>
            <w:r w:rsidRPr="00777280">
              <w:rPr>
                <w:rFonts w:ascii="Times New Roman" w:hAnsi="Times New Roman"/>
                <w:spacing w:val="20"/>
                <w:sz w:val="20"/>
              </w:rPr>
              <w:t xml:space="preserve"> </w:t>
            </w:r>
            <w:r w:rsidRPr="00777280">
              <w:rPr>
                <w:rFonts w:ascii="Times New Roman" w:hAnsi="Times New Roman"/>
                <w:sz w:val="20"/>
              </w:rPr>
              <w:t>«Я</w:t>
            </w:r>
            <w:r w:rsidRPr="00777280">
              <w:rPr>
                <w:rFonts w:ascii="Times New Roman" w:hAnsi="Times New Roman"/>
                <w:spacing w:val="19"/>
                <w:sz w:val="20"/>
              </w:rPr>
              <w:t xml:space="preserve"> </w:t>
            </w:r>
            <w:r w:rsidRPr="00777280">
              <w:rPr>
                <w:rFonts w:ascii="Times New Roman" w:hAnsi="Times New Roman"/>
                <w:sz w:val="20"/>
              </w:rPr>
              <w:t>расту...»,</w:t>
            </w:r>
            <w:r w:rsidRPr="00777280">
              <w:rPr>
                <w:rFonts w:ascii="Times New Roman" w:hAnsi="Times New Roman"/>
                <w:spacing w:val="18"/>
                <w:sz w:val="20"/>
              </w:rPr>
              <w:t xml:space="preserve"> </w:t>
            </w:r>
            <w:r w:rsidRPr="00777280">
              <w:rPr>
                <w:rFonts w:ascii="Times New Roman" w:hAnsi="Times New Roman"/>
                <w:sz w:val="20"/>
              </w:rPr>
              <w:t>«Назови</w:t>
            </w:r>
            <w:r w:rsidRPr="00777280">
              <w:rPr>
                <w:rFonts w:ascii="Times New Roman" w:hAnsi="Times New Roman"/>
                <w:spacing w:val="20"/>
                <w:sz w:val="20"/>
              </w:rPr>
              <w:t xml:space="preserve"> </w:t>
            </w:r>
            <w:r w:rsidRPr="00777280">
              <w:rPr>
                <w:rFonts w:ascii="Times New Roman" w:hAnsi="Times New Roman"/>
                <w:sz w:val="20"/>
              </w:rPr>
              <w:t>ласково»,</w:t>
            </w:r>
            <w:r w:rsidRPr="00777280">
              <w:rPr>
                <w:rFonts w:ascii="Times New Roman" w:hAnsi="Times New Roman"/>
                <w:spacing w:val="16"/>
                <w:sz w:val="20"/>
              </w:rPr>
              <w:t xml:space="preserve"> </w:t>
            </w:r>
            <w:r w:rsidRPr="00777280">
              <w:rPr>
                <w:rFonts w:ascii="Times New Roman" w:hAnsi="Times New Roman"/>
                <w:sz w:val="20"/>
              </w:rPr>
              <w:t>«Пустим</w:t>
            </w:r>
            <w:r w:rsidRPr="00777280">
              <w:rPr>
                <w:rFonts w:ascii="Times New Roman" w:hAnsi="Times New Roman"/>
                <w:spacing w:val="16"/>
                <w:sz w:val="20"/>
              </w:rPr>
              <w:t xml:space="preserve"> </w:t>
            </w:r>
            <w:r w:rsidRPr="00777280">
              <w:rPr>
                <w:rFonts w:ascii="Times New Roman" w:hAnsi="Times New Roman"/>
                <w:sz w:val="20"/>
              </w:rPr>
              <w:t>имя</w:t>
            </w:r>
            <w:r w:rsidRPr="00777280">
              <w:rPr>
                <w:rFonts w:ascii="Times New Roman" w:hAnsi="Times New Roman"/>
                <w:spacing w:val="18"/>
                <w:sz w:val="20"/>
              </w:rPr>
              <w:t xml:space="preserve"> </w:t>
            </w:r>
            <w:r w:rsidRPr="00777280">
              <w:rPr>
                <w:rFonts w:ascii="Times New Roman" w:hAnsi="Times New Roman"/>
                <w:sz w:val="20"/>
              </w:rPr>
              <w:t>по</w:t>
            </w:r>
            <w:r w:rsidRPr="00777280">
              <w:rPr>
                <w:rFonts w:ascii="Times New Roman" w:hAnsi="Times New Roman"/>
                <w:spacing w:val="20"/>
                <w:sz w:val="20"/>
              </w:rPr>
              <w:t xml:space="preserve"> </w:t>
            </w:r>
            <w:r w:rsidRPr="00777280">
              <w:rPr>
                <w:rFonts w:ascii="Times New Roman" w:hAnsi="Times New Roman"/>
                <w:spacing w:val="-2"/>
                <w:sz w:val="20"/>
              </w:rPr>
              <w:t>ветру»,</w:t>
            </w:r>
          </w:p>
          <w:p w14:paraId="1EDAA3E5" w14:textId="77777777" w:rsidR="007D60E9" w:rsidRPr="00777280" w:rsidRDefault="007D60E9" w:rsidP="00D30670">
            <w:pPr>
              <w:spacing w:line="218" w:lineRule="exact"/>
              <w:rPr>
                <w:rFonts w:ascii="Times New Roman" w:hAnsi="Times New Roman"/>
                <w:sz w:val="20"/>
              </w:rPr>
            </w:pPr>
            <w:r w:rsidRPr="00777280">
              <w:rPr>
                <w:rFonts w:ascii="Times New Roman" w:hAnsi="Times New Roman"/>
                <w:sz w:val="20"/>
              </w:rPr>
              <w:t>«У</w:t>
            </w:r>
            <w:r w:rsidRPr="00777280">
              <w:rPr>
                <w:rFonts w:ascii="Times New Roman" w:hAnsi="Times New Roman"/>
                <w:spacing w:val="-6"/>
                <w:sz w:val="20"/>
              </w:rPr>
              <w:t xml:space="preserve"> </w:t>
            </w:r>
            <w:r w:rsidRPr="00777280">
              <w:rPr>
                <w:rFonts w:ascii="Times New Roman" w:hAnsi="Times New Roman"/>
                <w:sz w:val="20"/>
              </w:rPr>
              <w:t>меня</w:t>
            </w:r>
            <w:r w:rsidRPr="00777280">
              <w:rPr>
                <w:rFonts w:ascii="Times New Roman" w:hAnsi="Times New Roman"/>
                <w:spacing w:val="-7"/>
                <w:sz w:val="20"/>
              </w:rPr>
              <w:t xml:space="preserve"> </w:t>
            </w:r>
            <w:r w:rsidRPr="00777280">
              <w:rPr>
                <w:rFonts w:ascii="Times New Roman" w:hAnsi="Times New Roman"/>
                <w:sz w:val="20"/>
              </w:rPr>
              <w:t>есть</w:t>
            </w:r>
            <w:r w:rsidRPr="00777280">
              <w:rPr>
                <w:rFonts w:ascii="Times New Roman" w:hAnsi="Times New Roman"/>
                <w:spacing w:val="-3"/>
                <w:sz w:val="20"/>
              </w:rPr>
              <w:t xml:space="preserve"> </w:t>
            </w:r>
            <w:r w:rsidRPr="00777280">
              <w:rPr>
                <w:rFonts w:ascii="Times New Roman" w:hAnsi="Times New Roman"/>
                <w:spacing w:val="-2"/>
                <w:sz w:val="20"/>
              </w:rPr>
              <w:t>голова».</w:t>
            </w:r>
          </w:p>
          <w:p w14:paraId="44CE3932" w14:textId="77777777" w:rsidR="007D60E9" w:rsidRPr="00777280" w:rsidRDefault="007D60E9" w:rsidP="00D30670">
            <w:pPr>
              <w:spacing w:line="218"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sz w:val="20"/>
              </w:rPr>
              <w:t>развитие.</w:t>
            </w:r>
          </w:p>
          <w:p w14:paraId="36750510" w14:textId="77777777" w:rsidR="007D60E9" w:rsidRPr="00777280" w:rsidRDefault="007D60E9" w:rsidP="00D30670">
            <w:pPr>
              <w:spacing w:line="217" w:lineRule="exact"/>
              <w:rPr>
                <w:rFonts w:ascii="Times New Roman" w:hAnsi="Times New Roman"/>
                <w:sz w:val="20"/>
              </w:rPr>
            </w:pPr>
            <w:r w:rsidRPr="00777280">
              <w:rPr>
                <w:rFonts w:ascii="Times New Roman" w:hAnsi="Times New Roman"/>
                <w:sz w:val="20"/>
              </w:rPr>
              <w:t>Экскурсия</w:t>
            </w:r>
            <w:r w:rsidRPr="00777280">
              <w:rPr>
                <w:rFonts w:ascii="Times New Roman" w:hAnsi="Times New Roman"/>
                <w:spacing w:val="-8"/>
                <w:sz w:val="20"/>
              </w:rPr>
              <w:t xml:space="preserve"> </w:t>
            </w:r>
            <w:r w:rsidRPr="00777280">
              <w:rPr>
                <w:rFonts w:ascii="Times New Roman" w:hAnsi="Times New Roman"/>
                <w:sz w:val="20"/>
              </w:rPr>
              <w:t>в</w:t>
            </w:r>
            <w:r w:rsidRPr="00777280">
              <w:rPr>
                <w:rFonts w:ascii="Times New Roman" w:hAnsi="Times New Roman"/>
                <w:spacing w:val="-5"/>
                <w:sz w:val="20"/>
              </w:rPr>
              <w:t xml:space="preserve"> </w:t>
            </w:r>
            <w:r w:rsidRPr="00777280">
              <w:rPr>
                <w:rFonts w:ascii="Times New Roman" w:hAnsi="Times New Roman"/>
                <w:sz w:val="20"/>
              </w:rPr>
              <w:t>мини-музей</w:t>
            </w:r>
            <w:r w:rsidRPr="00777280">
              <w:rPr>
                <w:rFonts w:ascii="Times New Roman" w:hAnsi="Times New Roman"/>
                <w:spacing w:val="-3"/>
                <w:sz w:val="20"/>
              </w:rPr>
              <w:t xml:space="preserve"> </w:t>
            </w:r>
            <w:r w:rsidRPr="00777280">
              <w:rPr>
                <w:rFonts w:ascii="Times New Roman" w:hAnsi="Times New Roman"/>
                <w:sz w:val="20"/>
              </w:rPr>
              <w:t>«Казачья</w:t>
            </w:r>
            <w:r w:rsidRPr="00777280">
              <w:rPr>
                <w:rFonts w:ascii="Times New Roman" w:hAnsi="Times New Roman"/>
                <w:spacing w:val="-8"/>
                <w:sz w:val="20"/>
              </w:rPr>
              <w:t xml:space="preserve"> </w:t>
            </w:r>
            <w:r w:rsidRPr="00777280">
              <w:rPr>
                <w:rFonts w:ascii="Times New Roman" w:hAnsi="Times New Roman"/>
                <w:sz w:val="20"/>
              </w:rPr>
              <w:t>горница</w:t>
            </w:r>
            <w:r w:rsidRPr="00777280">
              <w:rPr>
                <w:rFonts w:ascii="Times New Roman" w:hAnsi="Times New Roman"/>
                <w:b/>
                <w:sz w:val="20"/>
              </w:rPr>
              <w:t>»</w:t>
            </w:r>
            <w:r w:rsidRPr="00777280">
              <w:rPr>
                <w:rFonts w:ascii="Times New Roman" w:hAnsi="Times New Roman"/>
                <w:b/>
                <w:spacing w:val="-6"/>
                <w:sz w:val="20"/>
              </w:rPr>
              <w:t xml:space="preserve"> </w:t>
            </w:r>
            <w:r w:rsidRPr="00777280">
              <w:rPr>
                <w:rFonts w:ascii="Times New Roman" w:hAnsi="Times New Roman"/>
                <w:sz w:val="20"/>
              </w:rPr>
              <w:t>по</w:t>
            </w:r>
            <w:r w:rsidRPr="00777280">
              <w:rPr>
                <w:rFonts w:ascii="Times New Roman" w:hAnsi="Times New Roman"/>
                <w:spacing w:val="-5"/>
                <w:sz w:val="20"/>
              </w:rPr>
              <w:t xml:space="preserve"> </w:t>
            </w:r>
            <w:r w:rsidRPr="00777280">
              <w:rPr>
                <w:rFonts w:ascii="Times New Roman" w:hAnsi="Times New Roman"/>
                <w:sz w:val="20"/>
              </w:rPr>
              <w:t>теме</w:t>
            </w:r>
            <w:r w:rsidRPr="00777280">
              <w:rPr>
                <w:rFonts w:ascii="Times New Roman" w:hAnsi="Times New Roman"/>
                <w:spacing w:val="-7"/>
                <w:sz w:val="20"/>
              </w:rPr>
              <w:t xml:space="preserve"> </w:t>
            </w:r>
            <w:r w:rsidRPr="00777280">
              <w:rPr>
                <w:rFonts w:ascii="Times New Roman" w:hAnsi="Times New Roman"/>
                <w:sz w:val="20"/>
              </w:rPr>
              <w:t>«Я.</w:t>
            </w:r>
            <w:r w:rsidRPr="00777280">
              <w:rPr>
                <w:rFonts w:ascii="Times New Roman" w:hAnsi="Times New Roman"/>
                <w:spacing w:val="36"/>
                <w:sz w:val="20"/>
              </w:rPr>
              <w:t xml:space="preserve"> </w:t>
            </w:r>
            <w:r w:rsidRPr="00777280">
              <w:rPr>
                <w:rFonts w:ascii="Times New Roman" w:hAnsi="Times New Roman"/>
                <w:sz w:val="20"/>
              </w:rPr>
              <w:t>Мой</w:t>
            </w:r>
            <w:r w:rsidRPr="00777280">
              <w:rPr>
                <w:rFonts w:ascii="Times New Roman" w:hAnsi="Times New Roman"/>
                <w:spacing w:val="-3"/>
                <w:sz w:val="20"/>
              </w:rPr>
              <w:t xml:space="preserve"> </w:t>
            </w:r>
            <w:r w:rsidRPr="00777280">
              <w:rPr>
                <w:rFonts w:ascii="Times New Roman" w:hAnsi="Times New Roman"/>
                <w:sz w:val="20"/>
              </w:rPr>
              <w:t>дом.</w:t>
            </w:r>
            <w:r w:rsidRPr="00777280">
              <w:rPr>
                <w:rFonts w:ascii="Times New Roman" w:hAnsi="Times New Roman"/>
                <w:spacing w:val="-5"/>
                <w:sz w:val="20"/>
              </w:rPr>
              <w:t xml:space="preserve"> </w:t>
            </w:r>
            <w:r w:rsidRPr="00777280">
              <w:rPr>
                <w:rFonts w:ascii="Times New Roman" w:hAnsi="Times New Roman"/>
                <w:sz w:val="20"/>
              </w:rPr>
              <w:t>Моя</w:t>
            </w:r>
            <w:r w:rsidRPr="00777280">
              <w:rPr>
                <w:rFonts w:ascii="Times New Roman" w:hAnsi="Times New Roman"/>
                <w:spacing w:val="-7"/>
                <w:sz w:val="20"/>
              </w:rPr>
              <w:t xml:space="preserve"> </w:t>
            </w:r>
            <w:r w:rsidRPr="00777280">
              <w:rPr>
                <w:rFonts w:ascii="Times New Roman" w:hAnsi="Times New Roman"/>
                <w:spacing w:val="-2"/>
                <w:sz w:val="20"/>
              </w:rPr>
              <w:t>семья».</w:t>
            </w:r>
          </w:p>
          <w:p w14:paraId="424FFEBE" w14:textId="77777777" w:rsidR="007D60E9" w:rsidRPr="00777280" w:rsidRDefault="007D60E9" w:rsidP="00D30670">
            <w:pPr>
              <w:spacing w:line="217"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11ECA740" w14:textId="77777777" w:rsidR="007D60E9" w:rsidRPr="00777280" w:rsidRDefault="007D60E9" w:rsidP="00D30670">
            <w:pPr>
              <w:spacing w:line="204" w:lineRule="exact"/>
              <w:rPr>
                <w:rFonts w:ascii="Times New Roman" w:hAnsi="Times New Roman"/>
                <w:sz w:val="20"/>
              </w:rPr>
            </w:pPr>
            <w:r w:rsidRPr="00777280">
              <w:rPr>
                <w:rFonts w:ascii="Times New Roman" w:hAnsi="Times New Roman"/>
                <w:sz w:val="20"/>
              </w:rPr>
              <w:t>Аппликация:</w:t>
            </w:r>
            <w:r w:rsidRPr="00777280">
              <w:rPr>
                <w:rFonts w:ascii="Times New Roman" w:hAnsi="Times New Roman"/>
                <w:spacing w:val="-12"/>
                <w:sz w:val="20"/>
              </w:rPr>
              <w:t xml:space="preserve"> </w:t>
            </w:r>
            <w:r w:rsidRPr="00777280">
              <w:rPr>
                <w:rFonts w:ascii="Times New Roman" w:hAnsi="Times New Roman"/>
                <w:sz w:val="20"/>
              </w:rPr>
              <w:t>«Украшаем</w:t>
            </w:r>
            <w:r w:rsidRPr="00777280">
              <w:rPr>
                <w:rFonts w:ascii="Times New Roman" w:hAnsi="Times New Roman"/>
                <w:spacing w:val="-11"/>
                <w:sz w:val="20"/>
              </w:rPr>
              <w:t xml:space="preserve"> </w:t>
            </w:r>
            <w:r w:rsidRPr="00777280">
              <w:rPr>
                <w:rFonts w:ascii="Times New Roman" w:hAnsi="Times New Roman"/>
                <w:sz w:val="20"/>
              </w:rPr>
              <w:t>костюмы</w:t>
            </w:r>
            <w:r w:rsidRPr="00777280">
              <w:rPr>
                <w:rFonts w:ascii="Times New Roman" w:hAnsi="Times New Roman"/>
                <w:spacing w:val="-12"/>
                <w:sz w:val="20"/>
              </w:rPr>
              <w:t xml:space="preserve"> </w:t>
            </w:r>
            <w:r w:rsidRPr="00777280">
              <w:rPr>
                <w:rFonts w:ascii="Times New Roman" w:hAnsi="Times New Roman"/>
                <w:spacing w:val="-2"/>
                <w:sz w:val="20"/>
              </w:rPr>
              <w:t>казачат»</w:t>
            </w:r>
          </w:p>
        </w:tc>
        <w:tc>
          <w:tcPr>
            <w:tcW w:w="3500" w:type="dxa"/>
          </w:tcPr>
          <w:p w14:paraId="3ED90F20" w14:textId="77777777" w:rsidR="007D60E9" w:rsidRPr="00777280" w:rsidRDefault="007D60E9" w:rsidP="00D30670">
            <w:pPr>
              <w:rPr>
                <w:rFonts w:ascii="Times New Roman" w:hAnsi="Times New Roman"/>
                <w:sz w:val="18"/>
              </w:rPr>
            </w:pPr>
          </w:p>
        </w:tc>
      </w:tr>
      <w:tr w:rsidR="007D60E9" w:rsidRPr="00777280" w14:paraId="2CC90059" w14:textId="77777777" w:rsidTr="00D30670">
        <w:trPr>
          <w:trHeight w:val="3048"/>
        </w:trPr>
        <w:tc>
          <w:tcPr>
            <w:tcW w:w="934" w:type="dxa"/>
          </w:tcPr>
          <w:p w14:paraId="5A9C06D9" w14:textId="77777777" w:rsidR="007D60E9" w:rsidRPr="00777280" w:rsidRDefault="007D60E9" w:rsidP="00D30670">
            <w:pPr>
              <w:spacing w:line="224" w:lineRule="exact"/>
              <w:ind w:left="8"/>
              <w:jc w:val="center"/>
              <w:rPr>
                <w:rFonts w:ascii="Times New Roman" w:hAnsi="Times New Roman"/>
                <w:sz w:val="20"/>
              </w:rPr>
            </w:pPr>
            <w:r w:rsidRPr="00777280">
              <w:rPr>
                <w:rFonts w:ascii="Times New Roman" w:hAnsi="Times New Roman"/>
                <w:w w:val="99"/>
                <w:sz w:val="20"/>
              </w:rPr>
              <w:t>4</w:t>
            </w:r>
          </w:p>
          <w:p w14:paraId="2EBF8CF9"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058FF3A5" w14:textId="77777777" w:rsidR="007D60E9" w:rsidRPr="00777280" w:rsidRDefault="007D60E9" w:rsidP="00D30670">
            <w:pPr>
              <w:ind w:left="110" w:right="724"/>
              <w:rPr>
                <w:rFonts w:ascii="Times New Roman" w:hAnsi="Times New Roman"/>
                <w:b/>
                <w:sz w:val="20"/>
              </w:rPr>
            </w:pPr>
            <w:r w:rsidRPr="00777280">
              <w:rPr>
                <w:rFonts w:ascii="Times New Roman" w:hAnsi="Times New Roman"/>
                <w:b/>
                <w:spacing w:val="-2"/>
                <w:sz w:val="20"/>
              </w:rPr>
              <w:t xml:space="preserve">Волшебница </w:t>
            </w:r>
            <w:r w:rsidRPr="00777280">
              <w:rPr>
                <w:rFonts w:ascii="Times New Roman" w:hAnsi="Times New Roman"/>
                <w:b/>
                <w:spacing w:val="-4"/>
                <w:sz w:val="20"/>
              </w:rPr>
              <w:t>осень</w:t>
            </w:r>
          </w:p>
        </w:tc>
        <w:tc>
          <w:tcPr>
            <w:tcW w:w="8119" w:type="dxa"/>
          </w:tcPr>
          <w:p w14:paraId="7E82A37B" w14:textId="77777777" w:rsidR="007D60E9" w:rsidRPr="00777280" w:rsidRDefault="007D60E9" w:rsidP="00D30670">
            <w:pPr>
              <w:spacing w:line="212"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74C69BC5" w14:textId="77777777" w:rsidR="007D60E9" w:rsidRPr="00777280" w:rsidRDefault="007D60E9" w:rsidP="00D30670">
            <w:pPr>
              <w:spacing w:before="4" w:line="228" w:lineRule="auto"/>
              <w:rPr>
                <w:rFonts w:ascii="Times New Roman" w:hAnsi="Times New Roman"/>
                <w:sz w:val="20"/>
              </w:rPr>
            </w:pPr>
            <w:r w:rsidRPr="00777280">
              <w:rPr>
                <w:rFonts w:ascii="Times New Roman" w:hAnsi="Times New Roman"/>
                <w:sz w:val="20"/>
              </w:rPr>
              <w:t>Обыгрывание</w:t>
            </w:r>
            <w:r w:rsidRPr="00777280">
              <w:rPr>
                <w:rFonts w:ascii="Times New Roman" w:hAnsi="Times New Roman"/>
                <w:spacing w:val="40"/>
                <w:sz w:val="20"/>
              </w:rPr>
              <w:t xml:space="preserve"> </w:t>
            </w:r>
            <w:r w:rsidRPr="00777280">
              <w:rPr>
                <w:rFonts w:ascii="Times New Roman" w:hAnsi="Times New Roman"/>
                <w:sz w:val="20"/>
              </w:rPr>
              <w:t>заклички</w:t>
            </w:r>
            <w:r w:rsidRPr="00777280">
              <w:rPr>
                <w:rFonts w:ascii="Times New Roman" w:hAnsi="Times New Roman"/>
                <w:spacing w:val="40"/>
                <w:sz w:val="20"/>
              </w:rPr>
              <w:t xml:space="preserve"> </w:t>
            </w:r>
            <w:r w:rsidRPr="00777280">
              <w:rPr>
                <w:rFonts w:ascii="Times New Roman" w:hAnsi="Times New Roman"/>
                <w:sz w:val="20"/>
              </w:rPr>
              <w:t>«Дождик,</w:t>
            </w:r>
            <w:r w:rsidRPr="00777280">
              <w:rPr>
                <w:rFonts w:ascii="Times New Roman" w:hAnsi="Times New Roman"/>
                <w:spacing w:val="40"/>
                <w:sz w:val="20"/>
              </w:rPr>
              <w:t xml:space="preserve"> </w:t>
            </w:r>
            <w:r w:rsidRPr="00777280">
              <w:rPr>
                <w:rFonts w:ascii="Times New Roman" w:hAnsi="Times New Roman"/>
                <w:sz w:val="20"/>
              </w:rPr>
              <w:t>лей!»,</w:t>
            </w:r>
            <w:r w:rsidRPr="00777280">
              <w:rPr>
                <w:rFonts w:ascii="Times New Roman" w:hAnsi="Times New Roman"/>
                <w:spacing w:val="40"/>
                <w:sz w:val="20"/>
              </w:rPr>
              <w:t xml:space="preserve"> </w:t>
            </w:r>
            <w:r w:rsidRPr="00777280">
              <w:rPr>
                <w:rFonts w:ascii="Times New Roman" w:hAnsi="Times New Roman"/>
                <w:sz w:val="20"/>
              </w:rPr>
              <w:t>игры</w:t>
            </w:r>
            <w:r w:rsidRPr="00777280">
              <w:rPr>
                <w:rFonts w:ascii="Times New Roman" w:hAnsi="Times New Roman"/>
                <w:spacing w:val="40"/>
                <w:sz w:val="20"/>
              </w:rPr>
              <w:t xml:space="preserve"> </w:t>
            </w:r>
            <w:r w:rsidRPr="00777280">
              <w:rPr>
                <w:rFonts w:ascii="Times New Roman" w:hAnsi="Times New Roman"/>
                <w:sz w:val="20"/>
              </w:rPr>
              <w:t>«Гриб-волнушка»,</w:t>
            </w:r>
            <w:r w:rsidRPr="00777280">
              <w:rPr>
                <w:rFonts w:ascii="Times New Roman" w:hAnsi="Times New Roman"/>
                <w:spacing w:val="40"/>
                <w:sz w:val="20"/>
              </w:rPr>
              <w:t xml:space="preserve"> </w:t>
            </w:r>
            <w:r w:rsidRPr="00777280">
              <w:rPr>
                <w:rFonts w:ascii="Times New Roman" w:hAnsi="Times New Roman"/>
                <w:sz w:val="20"/>
              </w:rPr>
              <w:t>«Прогулка</w:t>
            </w:r>
            <w:r w:rsidRPr="00777280">
              <w:rPr>
                <w:rFonts w:ascii="Times New Roman" w:hAnsi="Times New Roman"/>
                <w:spacing w:val="40"/>
                <w:sz w:val="20"/>
              </w:rPr>
              <w:t xml:space="preserve"> </w:t>
            </w:r>
            <w:r w:rsidRPr="00777280">
              <w:rPr>
                <w:rFonts w:ascii="Times New Roman" w:hAnsi="Times New Roman"/>
                <w:sz w:val="20"/>
              </w:rPr>
              <w:t>и дождик»,</w:t>
            </w:r>
            <w:r w:rsidRPr="00777280">
              <w:rPr>
                <w:rFonts w:ascii="Times New Roman" w:hAnsi="Times New Roman"/>
                <w:spacing w:val="40"/>
                <w:sz w:val="20"/>
              </w:rPr>
              <w:t xml:space="preserve"> </w:t>
            </w:r>
            <w:r w:rsidRPr="00777280">
              <w:rPr>
                <w:rFonts w:ascii="Times New Roman" w:hAnsi="Times New Roman"/>
                <w:sz w:val="20"/>
              </w:rPr>
              <w:t>«Капуста».</w:t>
            </w:r>
          </w:p>
          <w:p w14:paraId="0252B89A" w14:textId="77777777" w:rsidR="007D60E9" w:rsidRPr="00777280" w:rsidRDefault="007D60E9" w:rsidP="00D30670">
            <w:pPr>
              <w:spacing w:line="217"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3A808BF1" w14:textId="77777777" w:rsidR="007D60E9" w:rsidRPr="00777280" w:rsidRDefault="007D60E9" w:rsidP="00D30670">
            <w:pPr>
              <w:spacing w:before="3" w:line="230" w:lineRule="auto"/>
              <w:rPr>
                <w:rFonts w:ascii="Times New Roman" w:hAnsi="Times New Roman"/>
                <w:sz w:val="20"/>
              </w:rPr>
            </w:pPr>
            <w:r w:rsidRPr="00777280">
              <w:rPr>
                <w:rFonts w:ascii="Times New Roman" w:hAnsi="Times New Roman"/>
                <w:sz w:val="20"/>
              </w:rPr>
              <w:t>День урожая. Капустинские вечѐрки. Разучивать игры-песни "Завиваем капустку", "Был у бабушки коток". Учить пословицы и загадки об урожае.</w:t>
            </w:r>
          </w:p>
          <w:p w14:paraId="70856588" w14:textId="77777777" w:rsidR="007D60E9" w:rsidRPr="00777280" w:rsidRDefault="007D60E9" w:rsidP="00D30670">
            <w:pPr>
              <w:spacing w:line="214"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4895001A" w14:textId="77777777" w:rsidR="007D60E9" w:rsidRPr="00777280" w:rsidRDefault="007D60E9" w:rsidP="00D30670">
            <w:pPr>
              <w:spacing w:line="218" w:lineRule="exact"/>
              <w:rPr>
                <w:rFonts w:ascii="Times New Roman" w:hAnsi="Times New Roman"/>
                <w:sz w:val="20"/>
              </w:rPr>
            </w:pPr>
            <w:r w:rsidRPr="00777280">
              <w:rPr>
                <w:rFonts w:ascii="Times New Roman" w:hAnsi="Times New Roman"/>
                <w:sz w:val="20"/>
              </w:rPr>
              <w:t>Ритмическая</w:t>
            </w:r>
            <w:r w:rsidRPr="00777280">
              <w:rPr>
                <w:rFonts w:ascii="Times New Roman" w:hAnsi="Times New Roman"/>
                <w:spacing w:val="-13"/>
                <w:sz w:val="20"/>
              </w:rPr>
              <w:t xml:space="preserve"> </w:t>
            </w:r>
            <w:r w:rsidRPr="00777280">
              <w:rPr>
                <w:rFonts w:ascii="Times New Roman" w:hAnsi="Times New Roman"/>
                <w:sz w:val="20"/>
              </w:rPr>
              <w:t>игра</w:t>
            </w:r>
            <w:r w:rsidRPr="00777280">
              <w:rPr>
                <w:rFonts w:ascii="Times New Roman" w:hAnsi="Times New Roman"/>
                <w:spacing w:val="-12"/>
                <w:sz w:val="20"/>
              </w:rPr>
              <w:t xml:space="preserve"> </w:t>
            </w:r>
            <w:r w:rsidRPr="00777280">
              <w:rPr>
                <w:rFonts w:ascii="Times New Roman" w:hAnsi="Times New Roman"/>
                <w:sz w:val="20"/>
              </w:rPr>
              <w:t>«Гришкин</w:t>
            </w:r>
            <w:r w:rsidRPr="00777280">
              <w:rPr>
                <w:rFonts w:ascii="Times New Roman" w:hAnsi="Times New Roman"/>
                <w:spacing w:val="-10"/>
                <w:sz w:val="20"/>
              </w:rPr>
              <w:t xml:space="preserve"> </w:t>
            </w:r>
            <w:r w:rsidRPr="00777280">
              <w:rPr>
                <w:rFonts w:ascii="Times New Roman" w:hAnsi="Times New Roman"/>
                <w:spacing w:val="-2"/>
                <w:sz w:val="20"/>
              </w:rPr>
              <w:t>клен».</w:t>
            </w:r>
          </w:p>
          <w:p w14:paraId="1731BC4A" w14:textId="77777777" w:rsidR="007D60E9" w:rsidRPr="00777280" w:rsidRDefault="007D60E9" w:rsidP="00D30670">
            <w:pPr>
              <w:spacing w:line="218" w:lineRule="exact"/>
              <w:rPr>
                <w:rFonts w:ascii="Times New Roman" w:hAnsi="Times New Roman"/>
                <w:sz w:val="20"/>
              </w:rPr>
            </w:pPr>
            <w:r w:rsidRPr="00777280">
              <w:rPr>
                <w:rFonts w:ascii="Times New Roman" w:hAnsi="Times New Roman"/>
                <w:sz w:val="20"/>
              </w:rPr>
              <w:t>Фонопедические</w:t>
            </w:r>
            <w:r w:rsidRPr="00777280">
              <w:rPr>
                <w:rFonts w:ascii="Times New Roman" w:hAnsi="Times New Roman"/>
                <w:spacing w:val="-11"/>
                <w:sz w:val="20"/>
              </w:rPr>
              <w:t xml:space="preserve"> </w:t>
            </w:r>
            <w:r w:rsidRPr="00777280">
              <w:rPr>
                <w:rFonts w:ascii="Times New Roman" w:hAnsi="Times New Roman"/>
                <w:sz w:val="20"/>
              </w:rPr>
              <w:t>упражнения</w:t>
            </w:r>
            <w:r w:rsidRPr="00777280">
              <w:rPr>
                <w:rFonts w:ascii="Times New Roman" w:hAnsi="Times New Roman"/>
                <w:spacing w:val="-10"/>
                <w:sz w:val="20"/>
              </w:rPr>
              <w:t xml:space="preserve"> </w:t>
            </w:r>
            <w:r w:rsidRPr="00777280">
              <w:rPr>
                <w:rFonts w:ascii="Times New Roman" w:hAnsi="Times New Roman"/>
                <w:sz w:val="20"/>
              </w:rPr>
              <w:t>«Донская</w:t>
            </w:r>
            <w:r w:rsidRPr="00777280">
              <w:rPr>
                <w:rFonts w:ascii="Times New Roman" w:hAnsi="Times New Roman"/>
                <w:spacing w:val="-11"/>
                <w:sz w:val="20"/>
              </w:rPr>
              <w:t xml:space="preserve"> </w:t>
            </w:r>
            <w:r w:rsidRPr="00777280">
              <w:rPr>
                <w:rFonts w:ascii="Times New Roman" w:hAnsi="Times New Roman"/>
                <w:sz w:val="20"/>
              </w:rPr>
              <w:t>осень»</w:t>
            </w:r>
            <w:r w:rsidRPr="00777280">
              <w:rPr>
                <w:rFonts w:ascii="Times New Roman" w:hAnsi="Times New Roman"/>
                <w:spacing w:val="-10"/>
                <w:sz w:val="20"/>
              </w:rPr>
              <w:t xml:space="preserve"> </w:t>
            </w:r>
            <w:r w:rsidRPr="00777280">
              <w:rPr>
                <w:rFonts w:ascii="Times New Roman" w:hAnsi="Times New Roman"/>
                <w:sz w:val="20"/>
              </w:rPr>
              <w:t>по</w:t>
            </w:r>
            <w:r w:rsidRPr="00777280">
              <w:rPr>
                <w:rFonts w:ascii="Times New Roman" w:hAnsi="Times New Roman"/>
                <w:spacing w:val="-8"/>
                <w:sz w:val="20"/>
              </w:rPr>
              <w:t xml:space="preserve"> </w:t>
            </w:r>
            <w:r w:rsidRPr="00777280">
              <w:rPr>
                <w:rFonts w:ascii="Times New Roman" w:hAnsi="Times New Roman"/>
                <w:sz w:val="20"/>
              </w:rPr>
              <w:t>методу</w:t>
            </w:r>
            <w:r w:rsidRPr="00777280">
              <w:rPr>
                <w:rFonts w:ascii="Times New Roman" w:hAnsi="Times New Roman"/>
                <w:spacing w:val="-7"/>
                <w:sz w:val="20"/>
              </w:rPr>
              <w:t xml:space="preserve"> </w:t>
            </w:r>
            <w:r w:rsidRPr="00777280">
              <w:rPr>
                <w:rFonts w:ascii="Times New Roman" w:hAnsi="Times New Roman"/>
                <w:sz w:val="20"/>
              </w:rPr>
              <w:t>В.</w:t>
            </w:r>
            <w:r w:rsidRPr="00777280">
              <w:rPr>
                <w:rFonts w:ascii="Times New Roman" w:hAnsi="Times New Roman"/>
                <w:spacing w:val="-9"/>
                <w:sz w:val="20"/>
              </w:rPr>
              <w:t xml:space="preserve"> </w:t>
            </w:r>
            <w:r w:rsidRPr="00777280">
              <w:rPr>
                <w:rFonts w:ascii="Times New Roman" w:hAnsi="Times New Roman"/>
                <w:spacing w:val="-2"/>
                <w:sz w:val="20"/>
              </w:rPr>
              <w:t>Емельянова.</w:t>
            </w:r>
          </w:p>
          <w:p w14:paraId="6A112A5D" w14:textId="77777777" w:rsidR="007D60E9" w:rsidRPr="00777280" w:rsidRDefault="007D60E9" w:rsidP="00D30670">
            <w:pPr>
              <w:spacing w:line="217"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sz w:val="20"/>
              </w:rPr>
              <w:t>развитие.</w:t>
            </w:r>
          </w:p>
          <w:p w14:paraId="2F931691" w14:textId="77777777" w:rsidR="007D60E9" w:rsidRPr="00777280" w:rsidRDefault="007D60E9" w:rsidP="00D30670">
            <w:pPr>
              <w:spacing w:before="2" w:line="230" w:lineRule="auto"/>
              <w:ind w:right="2751"/>
              <w:rPr>
                <w:rFonts w:ascii="Times New Roman" w:hAnsi="Times New Roman"/>
                <w:sz w:val="20"/>
              </w:rPr>
            </w:pPr>
            <w:r w:rsidRPr="00777280">
              <w:rPr>
                <w:rFonts w:ascii="Times New Roman" w:hAnsi="Times New Roman"/>
                <w:spacing w:val="-2"/>
                <w:sz w:val="20"/>
              </w:rPr>
              <w:t>Знакомить</w:t>
            </w:r>
            <w:r w:rsidRPr="00777280">
              <w:rPr>
                <w:rFonts w:ascii="Times New Roman" w:hAnsi="Times New Roman"/>
                <w:spacing w:val="-3"/>
                <w:sz w:val="20"/>
              </w:rPr>
              <w:t xml:space="preserve"> </w:t>
            </w:r>
            <w:r w:rsidRPr="00777280">
              <w:rPr>
                <w:rFonts w:ascii="Times New Roman" w:hAnsi="Times New Roman"/>
                <w:spacing w:val="-2"/>
                <w:sz w:val="20"/>
              </w:rPr>
              <w:t>с</w:t>
            </w:r>
            <w:r w:rsidRPr="00777280">
              <w:rPr>
                <w:rFonts w:ascii="Times New Roman" w:hAnsi="Times New Roman"/>
                <w:spacing w:val="-3"/>
                <w:sz w:val="20"/>
              </w:rPr>
              <w:t xml:space="preserve"> </w:t>
            </w:r>
            <w:r w:rsidRPr="00777280">
              <w:rPr>
                <w:rFonts w:ascii="Times New Roman" w:hAnsi="Times New Roman"/>
                <w:spacing w:val="-2"/>
                <w:sz w:val="20"/>
              </w:rPr>
              <w:t>народным</w:t>
            </w:r>
            <w:r w:rsidRPr="00777280">
              <w:rPr>
                <w:rFonts w:ascii="Times New Roman" w:hAnsi="Times New Roman"/>
                <w:spacing w:val="-3"/>
                <w:sz w:val="20"/>
              </w:rPr>
              <w:t xml:space="preserve"> </w:t>
            </w:r>
            <w:r w:rsidRPr="00777280">
              <w:rPr>
                <w:rFonts w:ascii="Times New Roman" w:hAnsi="Times New Roman"/>
                <w:spacing w:val="-2"/>
                <w:w w:val="104"/>
                <w:sz w:val="20"/>
              </w:rPr>
              <w:t>календар</w:t>
            </w:r>
            <w:r w:rsidRPr="00777280">
              <w:rPr>
                <w:rFonts w:ascii="Times New Roman" w:hAnsi="Times New Roman"/>
                <w:spacing w:val="-2"/>
                <w:w w:val="53"/>
                <w:sz w:val="20"/>
              </w:rPr>
              <w:t>ѐ</w:t>
            </w:r>
            <w:r w:rsidRPr="00777280">
              <w:rPr>
                <w:rFonts w:ascii="Times New Roman" w:hAnsi="Times New Roman"/>
                <w:spacing w:val="-2"/>
                <w:w w:val="104"/>
                <w:sz w:val="20"/>
              </w:rPr>
              <w:t>м.</w:t>
            </w:r>
            <w:r w:rsidRPr="00777280">
              <w:rPr>
                <w:rFonts w:ascii="Times New Roman" w:hAnsi="Times New Roman"/>
                <w:spacing w:val="-3"/>
                <w:w w:val="99"/>
                <w:sz w:val="20"/>
              </w:rPr>
              <w:t xml:space="preserve"> </w:t>
            </w:r>
            <w:r w:rsidRPr="00777280">
              <w:rPr>
                <w:rFonts w:ascii="Times New Roman" w:hAnsi="Times New Roman"/>
                <w:spacing w:val="-2"/>
                <w:sz w:val="20"/>
              </w:rPr>
              <w:t>Хлеб.</w:t>
            </w:r>
            <w:r w:rsidRPr="00777280">
              <w:rPr>
                <w:rFonts w:ascii="Times New Roman" w:hAnsi="Times New Roman"/>
                <w:spacing w:val="-4"/>
                <w:sz w:val="20"/>
              </w:rPr>
              <w:t xml:space="preserve"> </w:t>
            </w:r>
            <w:r w:rsidRPr="00777280">
              <w:rPr>
                <w:rFonts w:ascii="Times New Roman" w:hAnsi="Times New Roman"/>
                <w:spacing w:val="-2"/>
                <w:sz w:val="20"/>
              </w:rPr>
              <w:t xml:space="preserve">Жатва. </w:t>
            </w:r>
            <w:r w:rsidRPr="00777280">
              <w:rPr>
                <w:rFonts w:ascii="Times New Roman" w:hAnsi="Times New Roman"/>
                <w:sz w:val="20"/>
              </w:rPr>
              <w:t>Осенние праздники – праздники урожая.</w:t>
            </w:r>
          </w:p>
          <w:p w14:paraId="38D577EB" w14:textId="77777777" w:rsidR="007D60E9" w:rsidRPr="00777280" w:rsidRDefault="007D60E9" w:rsidP="00D30670">
            <w:pPr>
              <w:spacing w:line="21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70663188" w14:textId="77777777" w:rsidR="007D60E9" w:rsidRPr="00777280" w:rsidRDefault="007D60E9" w:rsidP="00D30670">
            <w:pPr>
              <w:spacing w:line="202" w:lineRule="exact"/>
              <w:rPr>
                <w:rFonts w:ascii="Times New Roman" w:hAnsi="Times New Roman"/>
                <w:sz w:val="20"/>
              </w:rPr>
            </w:pPr>
            <w:r w:rsidRPr="00777280">
              <w:rPr>
                <w:rFonts w:ascii="Times New Roman" w:hAnsi="Times New Roman"/>
                <w:sz w:val="20"/>
              </w:rPr>
              <w:t>Групповой</w:t>
            </w:r>
            <w:r w:rsidRPr="00777280">
              <w:rPr>
                <w:rFonts w:ascii="Times New Roman" w:hAnsi="Times New Roman"/>
                <w:spacing w:val="-9"/>
                <w:sz w:val="20"/>
              </w:rPr>
              <w:t xml:space="preserve"> </w:t>
            </w:r>
            <w:r w:rsidRPr="00777280">
              <w:rPr>
                <w:rFonts w:ascii="Times New Roman" w:hAnsi="Times New Roman"/>
                <w:sz w:val="20"/>
              </w:rPr>
              <w:t>коллаж:</w:t>
            </w:r>
            <w:r w:rsidRPr="00777280">
              <w:rPr>
                <w:rFonts w:ascii="Times New Roman" w:hAnsi="Times New Roman"/>
                <w:spacing w:val="-7"/>
                <w:sz w:val="20"/>
              </w:rPr>
              <w:t xml:space="preserve"> </w:t>
            </w:r>
            <w:r w:rsidRPr="00777280">
              <w:rPr>
                <w:rFonts w:ascii="Times New Roman" w:hAnsi="Times New Roman"/>
                <w:sz w:val="20"/>
              </w:rPr>
              <w:t>«Осень</w:t>
            </w:r>
            <w:r w:rsidRPr="00777280">
              <w:rPr>
                <w:rFonts w:ascii="Times New Roman" w:hAnsi="Times New Roman"/>
                <w:spacing w:val="-8"/>
                <w:sz w:val="20"/>
              </w:rPr>
              <w:t xml:space="preserve"> </w:t>
            </w:r>
            <w:r w:rsidRPr="00777280">
              <w:rPr>
                <w:rFonts w:ascii="Times New Roman" w:hAnsi="Times New Roman"/>
                <w:sz w:val="20"/>
              </w:rPr>
              <w:t>на</w:t>
            </w:r>
            <w:r w:rsidRPr="00777280">
              <w:rPr>
                <w:rFonts w:ascii="Times New Roman" w:hAnsi="Times New Roman"/>
                <w:spacing w:val="-9"/>
                <w:sz w:val="20"/>
              </w:rPr>
              <w:t xml:space="preserve"> </w:t>
            </w:r>
            <w:r w:rsidRPr="00777280">
              <w:rPr>
                <w:rFonts w:ascii="Times New Roman" w:hAnsi="Times New Roman"/>
                <w:spacing w:val="-4"/>
                <w:sz w:val="20"/>
              </w:rPr>
              <w:t>Дону»</w:t>
            </w:r>
          </w:p>
        </w:tc>
        <w:tc>
          <w:tcPr>
            <w:tcW w:w="3500" w:type="dxa"/>
          </w:tcPr>
          <w:p w14:paraId="1B873355"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 xml:space="preserve">Выставка «Осеннее очарование Донского края». Сбор осенних трофеев, коллективное представ- ление вместе с воспитателем экс- понатов, собранных или создан- ных детьми и родителями (осен- ний букет, поделки из природного </w:t>
            </w:r>
            <w:r w:rsidRPr="00777280">
              <w:rPr>
                <w:rFonts w:ascii="Times New Roman" w:hAnsi="Times New Roman"/>
                <w:spacing w:val="-2"/>
                <w:sz w:val="20"/>
              </w:rPr>
              <w:t>материала)</w:t>
            </w:r>
          </w:p>
        </w:tc>
      </w:tr>
      <w:tr w:rsidR="007D60E9" w:rsidRPr="00777280" w14:paraId="63239533" w14:textId="77777777" w:rsidTr="00D30670">
        <w:trPr>
          <w:trHeight w:val="218"/>
        </w:trPr>
        <w:tc>
          <w:tcPr>
            <w:tcW w:w="14790" w:type="dxa"/>
            <w:gridSpan w:val="4"/>
          </w:tcPr>
          <w:p w14:paraId="361F2036" w14:textId="77777777" w:rsidR="007D60E9" w:rsidRPr="00777280" w:rsidRDefault="007D60E9" w:rsidP="00D30670">
            <w:pPr>
              <w:spacing w:line="198" w:lineRule="exact"/>
              <w:ind w:left="5141" w:right="5136"/>
              <w:jc w:val="center"/>
              <w:rPr>
                <w:rFonts w:ascii="Times New Roman" w:hAnsi="Times New Roman"/>
                <w:b/>
                <w:sz w:val="20"/>
              </w:rPr>
            </w:pPr>
            <w:r w:rsidRPr="00777280">
              <w:rPr>
                <w:rFonts w:ascii="Times New Roman" w:hAnsi="Times New Roman"/>
                <w:b/>
                <w:spacing w:val="-2"/>
                <w:sz w:val="20"/>
              </w:rPr>
              <w:t>Октябрь</w:t>
            </w:r>
          </w:p>
        </w:tc>
      </w:tr>
      <w:tr w:rsidR="007D60E9" w:rsidRPr="00777280" w14:paraId="0B12F5D5" w14:textId="77777777" w:rsidTr="00D30670">
        <w:trPr>
          <w:trHeight w:val="4574"/>
        </w:trPr>
        <w:tc>
          <w:tcPr>
            <w:tcW w:w="934" w:type="dxa"/>
          </w:tcPr>
          <w:p w14:paraId="671FC0B5" w14:textId="77777777" w:rsidR="007D60E9" w:rsidRPr="00777280" w:rsidRDefault="007D60E9" w:rsidP="00D30670">
            <w:pPr>
              <w:spacing w:line="224" w:lineRule="exact"/>
              <w:ind w:left="5"/>
              <w:jc w:val="center"/>
              <w:rPr>
                <w:rFonts w:ascii="Times New Roman" w:hAnsi="Times New Roman"/>
                <w:sz w:val="20"/>
              </w:rPr>
            </w:pPr>
            <w:r w:rsidRPr="00777280">
              <w:rPr>
                <w:rFonts w:ascii="Times New Roman" w:hAnsi="Times New Roman"/>
                <w:w w:val="99"/>
                <w:sz w:val="20"/>
              </w:rPr>
              <w:t>1</w:t>
            </w:r>
          </w:p>
          <w:p w14:paraId="4830D145"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13D92507" w14:textId="77777777" w:rsidR="007D60E9" w:rsidRPr="00777280" w:rsidRDefault="007D60E9" w:rsidP="00D30670">
            <w:pPr>
              <w:ind w:left="110"/>
              <w:rPr>
                <w:rFonts w:ascii="Times New Roman" w:hAnsi="Times New Roman"/>
                <w:b/>
                <w:sz w:val="20"/>
              </w:rPr>
            </w:pPr>
            <w:r w:rsidRPr="00777280">
              <w:rPr>
                <w:rFonts w:ascii="Times New Roman" w:hAnsi="Times New Roman"/>
                <w:b/>
                <w:sz w:val="20"/>
              </w:rPr>
              <w:t>Наши</w:t>
            </w:r>
            <w:r w:rsidRPr="00777280">
              <w:rPr>
                <w:rFonts w:ascii="Times New Roman" w:hAnsi="Times New Roman"/>
                <w:b/>
                <w:spacing w:val="-13"/>
                <w:sz w:val="20"/>
              </w:rPr>
              <w:t xml:space="preserve"> </w:t>
            </w:r>
            <w:r w:rsidRPr="00777280">
              <w:rPr>
                <w:rFonts w:ascii="Times New Roman" w:hAnsi="Times New Roman"/>
                <w:b/>
                <w:sz w:val="20"/>
              </w:rPr>
              <w:t>друзья</w:t>
            </w:r>
            <w:r w:rsidRPr="00777280">
              <w:rPr>
                <w:rFonts w:ascii="Times New Roman" w:hAnsi="Times New Roman"/>
                <w:b/>
                <w:spacing w:val="-13"/>
                <w:sz w:val="20"/>
              </w:rPr>
              <w:t xml:space="preserve"> </w:t>
            </w:r>
            <w:r w:rsidRPr="00777280">
              <w:rPr>
                <w:rFonts w:ascii="Times New Roman" w:hAnsi="Times New Roman"/>
                <w:b/>
                <w:sz w:val="20"/>
              </w:rPr>
              <w:t xml:space="preserve">- </w:t>
            </w:r>
            <w:r w:rsidRPr="00777280">
              <w:rPr>
                <w:rFonts w:ascii="Times New Roman" w:hAnsi="Times New Roman"/>
                <w:b/>
                <w:spacing w:val="-2"/>
                <w:sz w:val="20"/>
              </w:rPr>
              <w:t>животные</w:t>
            </w:r>
          </w:p>
        </w:tc>
        <w:tc>
          <w:tcPr>
            <w:tcW w:w="8119" w:type="dxa"/>
          </w:tcPr>
          <w:p w14:paraId="0C6E32AC" w14:textId="77777777" w:rsidR="007D60E9" w:rsidRPr="00777280" w:rsidRDefault="007D60E9" w:rsidP="00D30670">
            <w:pPr>
              <w:spacing w:line="212"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7A9A9BA4" w14:textId="77777777" w:rsidR="007D60E9" w:rsidRPr="00777280" w:rsidRDefault="007D60E9" w:rsidP="00D30670">
            <w:pPr>
              <w:spacing w:before="3" w:line="230" w:lineRule="auto"/>
              <w:ind w:right="894"/>
              <w:rPr>
                <w:rFonts w:ascii="Times New Roman" w:hAnsi="Times New Roman"/>
                <w:sz w:val="20"/>
              </w:rPr>
            </w:pPr>
            <w:r w:rsidRPr="00777280">
              <w:rPr>
                <w:rFonts w:ascii="Times New Roman" w:hAnsi="Times New Roman"/>
                <w:sz w:val="20"/>
              </w:rPr>
              <w:t>Гимнастика</w:t>
            </w:r>
            <w:r w:rsidRPr="00777280">
              <w:rPr>
                <w:rFonts w:ascii="Times New Roman" w:hAnsi="Times New Roman"/>
                <w:spacing w:val="-13"/>
                <w:sz w:val="20"/>
              </w:rPr>
              <w:t xml:space="preserve"> </w:t>
            </w:r>
            <w:r w:rsidRPr="00777280">
              <w:rPr>
                <w:rFonts w:ascii="Times New Roman" w:hAnsi="Times New Roman"/>
                <w:sz w:val="20"/>
              </w:rPr>
              <w:t>пробуждения:</w:t>
            </w:r>
            <w:r w:rsidRPr="00777280">
              <w:rPr>
                <w:rFonts w:ascii="Times New Roman" w:hAnsi="Times New Roman"/>
                <w:spacing w:val="-12"/>
                <w:sz w:val="20"/>
              </w:rPr>
              <w:t xml:space="preserve"> </w:t>
            </w:r>
            <w:r w:rsidRPr="00777280">
              <w:rPr>
                <w:rFonts w:ascii="Times New Roman" w:hAnsi="Times New Roman"/>
                <w:sz w:val="20"/>
              </w:rPr>
              <w:t>«Коза</w:t>
            </w:r>
            <w:r w:rsidRPr="00777280">
              <w:rPr>
                <w:rFonts w:ascii="Times New Roman" w:hAnsi="Times New Roman"/>
                <w:spacing w:val="-12"/>
                <w:sz w:val="20"/>
              </w:rPr>
              <w:t xml:space="preserve"> </w:t>
            </w:r>
            <w:r w:rsidRPr="00777280">
              <w:rPr>
                <w:rFonts w:ascii="Times New Roman" w:hAnsi="Times New Roman"/>
                <w:sz w:val="20"/>
              </w:rPr>
              <w:t>и</w:t>
            </w:r>
            <w:r w:rsidRPr="00777280">
              <w:rPr>
                <w:rFonts w:ascii="Times New Roman" w:hAnsi="Times New Roman"/>
                <w:spacing w:val="-12"/>
                <w:sz w:val="20"/>
              </w:rPr>
              <w:t xml:space="preserve"> </w:t>
            </w:r>
            <w:r w:rsidRPr="00777280">
              <w:rPr>
                <w:rFonts w:ascii="Times New Roman" w:hAnsi="Times New Roman"/>
                <w:sz w:val="20"/>
              </w:rPr>
              <w:t>девочка»,</w:t>
            </w:r>
            <w:r w:rsidRPr="00777280">
              <w:rPr>
                <w:rFonts w:ascii="Times New Roman" w:hAnsi="Times New Roman"/>
                <w:spacing w:val="-12"/>
                <w:sz w:val="20"/>
              </w:rPr>
              <w:t xml:space="preserve"> </w:t>
            </w:r>
            <w:r w:rsidRPr="00777280">
              <w:rPr>
                <w:rFonts w:ascii="Times New Roman" w:hAnsi="Times New Roman"/>
                <w:sz w:val="20"/>
              </w:rPr>
              <w:t>«Конь»,</w:t>
            </w:r>
            <w:r w:rsidRPr="00777280">
              <w:rPr>
                <w:rFonts w:ascii="Times New Roman" w:hAnsi="Times New Roman"/>
                <w:spacing w:val="-12"/>
                <w:sz w:val="20"/>
              </w:rPr>
              <w:t xml:space="preserve"> </w:t>
            </w:r>
            <w:r w:rsidRPr="00777280">
              <w:rPr>
                <w:rFonts w:ascii="Times New Roman" w:hAnsi="Times New Roman"/>
                <w:sz w:val="20"/>
              </w:rPr>
              <w:t>«Умный</w:t>
            </w:r>
            <w:r w:rsidRPr="00777280">
              <w:rPr>
                <w:rFonts w:ascii="Times New Roman" w:hAnsi="Times New Roman"/>
                <w:spacing w:val="-12"/>
                <w:sz w:val="20"/>
              </w:rPr>
              <w:t xml:space="preserve"> </w:t>
            </w:r>
            <w:r w:rsidRPr="00777280">
              <w:rPr>
                <w:rFonts w:ascii="Times New Roman" w:hAnsi="Times New Roman"/>
                <w:w w:val="107"/>
                <w:sz w:val="20"/>
              </w:rPr>
              <w:t>коз</w:t>
            </w:r>
            <w:r w:rsidRPr="00777280">
              <w:rPr>
                <w:rFonts w:ascii="Times New Roman" w:hAnsi="Times New Roman"/>
                <w:w w:val="56"/>
                <w:sz w:val="20"/>
              </w:rPr>
              <w:t>ѐ</w:t>
            </w:r>
            <w:r w:rsidRPr="00777280">
              <w:rPr>
                <w:rFonts w:ascii="Times New Roman" w:hAnsi="Times New Roman"/>
                <w:w w:val="107"/>
                <w:sz w:val="20"/>
              </w:rPr>
              <w:t>л».</w:t>
            </w:r>
            <w:r w:rsidRPr="00777280">
              <w:rPr>
                <w:rFonts w:ascii="Times New Roman" w:hAnsi="Times New Roman"/>
                <w:w w:val="99"/>
                <w:sz w:val="20"/>
              </w:rPr>
              <w:t xml:space="preserve"> </w:t>
            </w:r>
            <w:r w:rsidRPr="00777280">
              <w:rPr>
                <w:rFonts w:ascii="Times New Roman" w:hAnsi="Times New Roman"/>
                <w:sz w:val="20"/>
              </w:rPr>
              <w:t>Подвижные казачьи игры.</w:t>
            </w:r>
          </w:p>
          <w:p w14:paraId="1851D466" w14:textId="77777777" w:rsidR="007D60E9" w:rsidRPr="00777280" w:rsidRDefault="007D60E9" w:rsidP="00D30670">
            <w:pPr>
              <w:spacing w:before="2" w:line="228" w:lineRule="auto"/>
              <w:rPr>
                <w:rFonts w:ascii="Times New Roman" w:hAnsi="Times New Roman"/>
                <w:sz w:val="20"/>
              </w:rPr>
            </w:pPr>
            <w:r w:rsidRPr="00777280">
              <w:rPr>
                <w:rFonts w:ascii="Times New Roman" w:hAnsi="Times New Roman"/>
                <w:sz w:val="20"/>
              </w:rPr>
              <w:t>Двигательные импровизации «Угадай животное», «Бой петухов»,</w:t>
            </w:r>
            <w:r w:rsidRPr="00777280">
              <w:rPr>
                <w:rFonts w:ascii="Times New Roman" w:hAnsi="Times New Roman"/>
                <w:spacing w:val="40"/>
                <w:sz w:val="20"/>
              </w:rPr>
              <w:t xml:space="preserve"> </w:t>
            </w:r>
            <w:r w:rsidRPr="00777280">
              <w:rPr>
                <w:rFonts w:ascii="Times New Roman" w:hAnsi="Times New Roman"/>
                <w:sz w:val="20"/>
              </w:rPr>
              <w:t>«Вышел козлик погулять», «Горячий конь», «Прокати казачку на коне», «Передай подкову».</w:t>
            </w:r>
          </w:p>
          <w:p w14:paraId="164DFD3D" w14:textId="77777777" w:rsidR="007D60E9" w:rsidRPr="00777280" w:rsidRDefault="007D60E9" w:rsidP="00D30670">
            <w:pPr>
              <w:spacing w:line="216"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48F8B8C5" w14:textId="77777777" w:rsidR="007D60E9" w:rsidRPr="00777280" w:rsidRDefault="007D60E9" w:rsidP="00D30670">
            <w:pPr>
              <w:spacing w:before="3" w:line="230" w:lineRule="auto"/>
              <w:rPr>
                <w:rFonts w:ascii="Times New Roman" w:hAnsi="Times New Roman"/>
                <w:sz w:val="20"/>
              </w:rPr>
            </w:pPr>
            <w:r w:rsidRPr="00777280">
              <w:rPr>
                <w:rFonts w:ascii="Times New Roman" w:hAnsi="Times New Roman"/>
                <w:sz w:val="20"/>
              </w:rPr>
              <w:t>Беседа</w:t>
            </w:r>
            <w:r w:rsidRPr="00777280">
              <w:rPr>
                <w:rFonts w:ascii="Times New Roman" w:hAnsi="Times New Roman"/>
                <w:spacing w:val="-1"/>
                <w:sz w:val="20"/>
              </w:rPr>
              <w:t xml:space="preserve"> </w:t>
            </w:r>
            <w:r w:rsidRPr="00777280">
              <w:rPr>
                <w:rFonts w:ascii="Times New Roman" w:hAnsi="Times New Roman"/>
                <w:sz w:val="20"/>
              </w:rPr>
              <w:t>с</w:t>
            </w:r>
            <w:r w:rsidRPr="00777280">
              <w:rPr>
                <w:rFonts w:ascii="Times New Roman" w:hAnsi="Times New Roman"/>
                <w:spacing w:val="-1"/>
                <w:sz w:val="20"/>
              </w:rPr>
              <w:t xml:space="preserve"> </w:t>
            </w:r>
            <w:r w:rsidRPr="00777280">
              <w:rPr>
                <w:rFonts w:ascii="Times New Roman" w:hAnsi="Times New Roman"/>
                <w:sz w:val="20"/>
              </w:rPr>
              <w:t>презентацией:</w:t>
            </w:r>
            <w:r w:rsidRPr="00777280">
              <w:rPr>
                <w:rFonts w:ascii="Times New Roman" w:hAnsi="Times New Roman"/>
                <w:spacing w:val="-1"/>
                <w:sz w:val="20"/>
              </w:rPr>
              <w:t xml:space="preserve"> </w:t>
            </w:r>
            <w:r w:rsidRPr="00777280">
              <w:rPr>
                <w:rFonts w:ascii="Times New Roman" w:hAnsi="Times New Roman"/>
                <w:sz w:val="20"/>
              </w:rPr>
              <w:t>«Домашние</w:t>
            </w:r>
            <w:r w:rsidRPr="00777280">
              <w:rPr>
                <w:rFonts w:ascii="Times New Roman" w:hAnsi="Times New Roman"/>
                <w:spacing w:val="-1"/>
                <w:sz w:val="20"/>
              </w:rPr>
              <w:t xml:space="preserve"> </w:t>
            </w:r>
            <w:r w:rsidRPr="00777280">
              <w:rPr>
                <w:rFonts w:ascii="Times New Roman" w:hAnsi="Times New Roman"/>
                <w:sz w:val="20"/>
              </w:rPr>
              <w:t>животные</w:t>
            </w:r>
            <w:r w:rsidRPr="00777280">
              <w:rPr>
                <w:rFonts w:ascii="Times New Roman" w:hAnsi="Times New Roman"/>
                <w:spacing w:val="-2"/>
                <w:sz w:val="20"/>
              </w:rPr>
              <w:t xml:space="preserve"> </w:t>
            </w:r>
            <w:r w:rsidRPr="00777280">
              <w:rPr>
                <w:rFonts w:ascii="Times New Roman" w:hAnsi="Times New Roman"/>
                <w:sz w:val="20"/>
              </w:rPr>
              <w:t>Донского</w:t>
            </w:r>
            <w:r w:rsidRPr="00777280">
              <w:rPr>
                <w:rFonts w:ascii="Times New Roman" w:hAnsi="Times New Roman"/>
                <w:spacing w:val="-1"/>
                <w:sz w:val="20"/>
              </w:rPr>
              <w:t xml:space="preserve"> </w:t>
            </w:r>
            <w:r w:rsidRPr="00777280">
              <w:rPr>
                <w:rFonts w:ascii="Times New Roman" w:hAnsi="Times New Roman"/>
                <w:sz w:val="20"/>
              </w:rPr>
              <w:t>края»,</w:t>
            </w:r>
            <w:r w:rsidRPr="00777280">
              <w:rPr>
                <w:rFonts w:ascii="Times New Roman" w:hAnsi="Times New Roman"/>
                <w:spacing w:val="-2"/>
                <w:sz w:val="20"/>
              </w:rPr>
              <w:t xml:space="preserve"> </w:t>
            </w:r>
            <w:r w:rsidRPr="00777280">
              <w:rPr>
                <w:rFonts w:ascii="Times New Roman" w:hAnsi="Times New Roman"/>
                <w:sz w:val="20"/>
              </w:rPr>
              <w:t>«Как мы</w:t>
            </w:r>
            <w:r w:rsidRPr="00777280">
              <w:rPr>
                <w:rFonts w:ascii="Times New Roman" w:hAnsi="Times New Roman"/>
                <w:spacing w:val="-1"/>
                <w:sz w:val="20"/>
              </w:rPr>
              <w:t xml:space="preserve"> </w:t>
            </w:r>
            <w:r w:rsidRPr="00777280">
              <w:rPr>
                <w:rFonts w:ascii="Times New Roman" w:hAnsi="Times New Roman"/>
                <w:sz w:val="20"/>
              </w:rPr>
              <w:t xml:space="preserve">ухаживали </w:t>
            </w:r>
            <w:r w:rsidRPr="00777280">
              <w:rPr>
                <w:rFonts w:ascii="Times New Roman" w:hAnsi="Times New Roman"/>
                <w:spacing w:val="-2"/>
                <w:sz w:val="20"/>
              </w:rPr>
              <w:t>за….».</w:t>
            </w:r>
          </w:p>
          <w:p w14:paraId="08D52C78" w14:textId="77777777" w:rsidR="007D60E9" w:rsidRPr="00777280" w:rsidRDefault="007D60E9" w:rsidP="00D30670">
            <w:pPr>
              <w:spacing w:line="214"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7517B555" w14:textId="77777777" w:rsidR="007D60E9" w:rsidRPr="00777280" w:rsidRDefault="007D60E9" w:rsidP="00D30670">
            <w:pPr>
              <w:spacing w:before="3" w:line="230" w:lineRule="auto"/>
              <w:rPr>
                <w:rFonts w:ascii="Times New Roman" w:hAnsi="Times New Roman"/>
                <w:sz w:val="20"/>
              </w:rPr>
            </w:pPr>
            <w:r w:rsidRPr="00777280">
              <w:rPr>
                <w:rFonts w:ascii="Times New Roman" w:hAnsi="Times New Roman"/>
                <w:sz w:val="20"/>
              </w:rPr>
              <w:t>Рассказы</w:t>
            </w:r>
            <w:r w:rsidRPr="00777280">
              <w:rPr>
                <w:rFonts w:ascii="Times New Roman" w:hAnsi="Times New Roman"/>
                <w:spacing w:val="40"/>
                <w:sz w:val="20"/>
              </w:rPr>
              <w:t xml:space="preserve"> </w:t>
            </w:r>
            <w:r w:rsidRPr="00777280">
              <w:rPr>
                <w:rFonts w:ascii="Times New Roman" w:hAnsi="Times New Roman"/>
                <w:sz w:val="20"/>
              </w:rPr>
              <w:t>о</w:t>
            </w:r>
            <w:r w:rsidRPr="00777280">
              <w:rPr>
                <w:rFonts w:ascii="Times New Roman" w:hAnsi="Times New Roman"/>
                <w:spacing w:val="40"/>
                <w:sz w:val="20"/>
              </w:rPr>
              <w:t xml:space="preserve"> </w:t>
            </w:r>
            <w:r w:rsidRPr="00777280">
              <w:rPr>
                <w:rFonts w:ascii="Times New Roman" w:hAnsi="Times New Roman"/>
                <w:sz w:val="20"/>
              </w:rPr>
              <w:t>домашних</w:t>
            </w:r>
            <w:r w:rsidRPr="00777280">
              <w:rPr>
                <w:rFonts w:ascii="Times New Roman" w:hAnsi="Times New Roman"/>
                <w:spacing w:val="40"/>
                <w:sz w:val="20"/>
              </w:rPr>
              <w:t xml:space="preserve"> </w:t>
            </w:r>
            <w:r w:rsidRPr="00777280">
              <w:rPr>
                <w:rFonts w:ascii="Times New Roman" w:hAnsi="Times New Roman"/>
                <w:sz w:val="20"/>
              </w:rPr>
              <w:t>животных</w:t>
            </w:r>
            <w:r w:rsidRPr="00777280">
              <w:rPr>
                <w:rFonts w:ascii="Times New Roman" w:hAnsi="Times New Roman"/>
                <w:spacing w:val="40"/>
                <w:sz w:val="20"/>
              </w:rPr>
              <w:t xml:space="preserve"> </w:t>
            </w:r>
            <w:r w:rsidRPr="00777280">
              <w:rPr>
                <w:rFonts w:ascii="Times New Roman" w:hAnsi="Times New Roman"/>
                <w:sz w:val="20"/>
              </w:rPr>
              <w:t>(из</w:t>
            </w:r>
            <w:r w:rsidRPr="00777280">
              <w:rPr>
                <w:rFonts w:ascii="Times New Roman" w:hAnsi="Times New Roman"/>
                <w:spacing w:val="40"/>
                <w:sz w:val="20"/>
              </w:rPr>
              <w:t xml:space="preserve"> </w:t>
            </w:r>
            <w:r w:rsidRPr="00777280">
              <w:rPr>
                <w:rFonts w:ascii="Times New Roman" w:hAnsi="Times New Roman"/>
                <w:sz w:val="20"/>
              </w:rPr>
              <w:t>личного</w:t>
            </w:r>
            <w:r w:rsidRPr="00777280">
              <w:rPr>
                <w:rFonts w:ascii="Times New Roman" w:hAnsi="Times New Roman"/>
                <w:spacing w:val="40"/>
                <w:sz w:val="20"/>
              </w:rPr>
              <w:t xml:space="preserve"> </w:t>
            </w:r>
            <w:r w:rsidRPr="00777280">
              <w:rPr>
                <w:rFonts w:ascii="Times New Roman" w:hAnsi="Times New Roman"/>
                <w:sz w:val="20"/>
              </w:rPr>
              <w:t>опыта),</w:t>
            </w:r>
            <w:r w:rsidRPr="00777280">
              <w:rPr>
                <w:rFonts w:ascii="Times New Roman" w:hAnsi="Times New Roman"/>
                <w:spacing w:val="40"/>
                <w:sz w:val="20"/>
              </w:rPr>
              <w:t xml:space="preserve"> </w:t>
            </w:r>
            <w:r w:rsidRPr="00777280">
              <w:rPr>
                <w:rFonts w:ascii="Times New Roman" w:hAnsi="Times New Roman"/>
                <w:sz w:val="20"/>
              </w:rPr>
              <w:t>творческое</w:t>
            </w:r>
            <w:r w:rsidRPr="00777280">
              <w:rPr>
                <w:rFonts w:ascii="Times New Roman" w:hAnsi="Times New Roman"/>
                <w:spacing w:val="40"/>
                <w:sz w:val="20"/>
              </w:rPr>
              <w:t xml:space="preserve"> </w:t>
            </w:r>
            <w:r w:rsidRPr="00777280">
              <w:rPr>
                <w:rFonts w:ascii="Times New Roman" w:hAnsi="Times New Roman"/>
                <w:sz w:val="20"/>
              </w:rPr>
              <w:t>рассказывание («Животное,</w:t>
            </w:r>
            <w:r w:rsidRPr="00777280">
              <w:rPr>
                <w:rFonts w:ascii="Times New Roman" w:hAnsi="Times New Roman"/>
                <w:spacing w:val="40"/>
                <w:sz w:val="20"/>
              </w:rPr>
              <w:t xml:space="preserve"> </w:t>
            </w:r>
            <w:r w:rsidRPr="00777280">
              <w:rPr>
                <w:rFonts w:ascii="Times New Roman" w:hAnsi="Times New Roman"/>
                <w:sz w:val="20"/>
              </w:rPr>
              <w:t>о котором мечтаю»).</w:t>
            </w:r>
          </w:p>
          <w:p w14:paraId="2994717F" w14:textId="77777777" w:rsidR="007D60E9" w:rsidRPr="00777280" w:rsidRDefault="007D60E9" w:rsidP="00D30670">
            <w:pPr>
              <w:spacing w:before="3" w:line="228" w:lineRule="auto"/>
              <w:rPr>
                <w:rFonts w:ascii="Times New Roman" w:hAnsi="Times New Roman"/>
                <w:sz w:val="20"/>
              </w:rPr>
            </w:pPr>
            <w:r w:rsidRPr="00777280">
              <w:rPr>
                <w:rFonts w:ascii="Times New Roman" w:hAnsi="Times New Roman"/>
                <w:sz w:val="20"/>
              </w:rPr>
              <w:t>Слушание</w:t>
            </w:r>
            <w:r w:rsidRPr="00777280">
              <w:rPr>
                <w:rFonts w:ascii="Times New Roman" w:hAnsi="Times New Roman"/>
                <w:spacing w:val="40"/>
                <w:sz w:val="20"/>
              </w:rPr>
              <w:t xml:space="preserve"> </w:t>
            </w:r>
            <w:r w:rsidRPr="00777280">
              <w:rPr>
                <w:rFonts w:ascii="Times New Roman" w:hAnsi="Times New Roman"/>
                <w:sz w:val="20"/>
              </w:rPr>
              <w:t xml:space="preserve">и заучивание потешек: «Наши уточки с утра…», «Пошел котик на Тор- </w:t>
            </w:r>
            <w:r w:rsidRPr="00777280">
              <w:rPr>
                <w:rFonts w:ascii="Times New Roman" w:hAnsi="Times New Roman"/>
                <w:spacing w:val="-2"/>
                <w:sz w:val="20"/>
              </w:rPr>
              <w:t>жок…».</w:t>
            </w:r>
          </w:p>
          <w:p w14:paraId="3ED2D31A" w14:textId="77777777" w:rsidR="007D60E9" w:rsidRPr="00777280" w:rsidRDefault="007D60E9" w:rsidP="00D30670">
            <w:pPr>
              <w:spacing w:line="216" w:lineRule="exact"/>
              <w:rPr>
                <w:rFonts w:ascii="Times New Roman" w:hAnsi="Times New Roman"/>
                <w:sz w:val="20"/>
              </w:rPr>
            </w:pPr>
            <w:r w:rsidRPr="00777280">
              <w:rPr>
                <w:rFonts w:ascii="Times New Roman" w:hAnsi="Times New Roman"/>
                <w:w w:val="95"/>
                <w:sz w:val="20"/>
              </w:rPr>
              <w:t>Пальчиковые</w:t>
            </w:r>
            <w:r w:rsidRPr="00777280">
              <w:rPr>
                <w:rFonts w:ascii="Times New Roman" w:hAnsi="Times New Roman"/>
                <w:sz w:val="20"/>
              </w:rPr>
              <w:t xml:space="preserve"> </w:t>
            </w:r>
            <w:r w:rsidRPr="00777280">
              <w:rPr>
                <w:rFonts w:ascii="Times New Roman" w:hAnsi="Times New Roman"/>
                <w:w w:val="95"/>
                <w:sz w:val="20"/>
              </w:rPr>
              <w:t>игры:</w:t>
            </w:r>
            <w:r w:rsidRPr="00777280">
              <w:rPr>
                <w:rFonts w:ascii="Times New Roman" w:hAnsi="Times New Roman"/>
                <w:spacing w:val="-1"/>
                <w:sz w:val="20"/>
              </w:rPr>
              <w:t xml:space="preserve"> </w:t>
            </w:r>
            <w:r w:rsidRPr="00777280">
              <w:rPr>
                <w:rFonts w:ascii="Times New Roman" w:hAnsi="Times New Roman"/>
                <w:b/>
                <w:w w:val="95"/>
                <w:sz w:val="20"/>
              </w:rPr>
              <w:t>«</w:t>
            </w:r>
            <w:r w:rsidRPr="00777280">
              <w:rPr>
                <w:rFonts w:ascii="Times New Roman" w:hAnsi="Times New Roman"/>
                <w:w w:val="95"/>
                <w:sz w:val="20"/>
              </w:rPr>
              <w:t>Буренушка»,</w:t>
            </w:r>
            <w:r w:rsidRPr="00777280">
              <w:rPr>
                <w:rFonts w:ascii="Times New Roman" w:hAnsi="Times New Roman"/>
                <w:spacing w:val="-1"/>
                <w:sz w:val="20"/>
              </w:rPr>
              <w:t xml:space="preserve"> </w:t>
            </w:r>
            <w:r w:rsidRPr="00777280">
              <w:rPr>
                <w:rFonts w:ascii="Times New Roman" w:hAnsi="Times New Roman"/>
                <w:w w:val="95"/>
                <w:sz w:val="20"/>
              </w:rPr>
              <w:t>«Кошка»,</w:t>
            </w:r>
            <w:r w:rsidRPr="00777280">
              <w:rPr>
                <w:rFonts w:ascii="Times New Roman" w:hAnsi="Times New Roman"/>
                <w:spacing w:val="-1"/>
                <w:sz w:val="20"/>
              </w:rPr>
              <w:t xml:space="preserve"> </w:t>
            </w:r>
            <w:r w:rsidRPr="00777280">
              <w:rPr>
                <w:rFonts w:ascii="Times New Roman" w:hAnsi="Times New Roman"/>
                <w:w w:val="95"/>
                <w:sz w:val="20"/>
              </w:rPr>
              <w:t>«Как</w:t>
            </w:r>
            <w:r w:rsidRPr="00777280">
              <w:rPr>
                <w:rFonts w:ascii="Times New Roman" w:hAnsi="Times New Roman"/>
                <w:spacing w:val="1"/>
                <w:sz w:val="20"/>
              </w:rPr>
              <w:t xml:space="preserve"> </w:t>
            </w:r>
            <w:r w:rsidRPr="00777280">
              <w:rPr>
                <w:rFonts w:ascii="Times New Roman" w:hAnsi="Times New Roman"/>
                <w:w w:val="95"/>
                <w:sz w:val="20"/>
              </w:rPr>
              <w:t>у</w:t>
            </w:r>
            <w:r w:rsidRPr="00777280">
              <w:rPr>
                <w:rFonts w:ascii="Times New Roman" w:hAnsi="Times New Roman"/>
                <w:spacing w:val="1"/>
                <w:sz w:val="20"/>
              </w:rPr>
              <w:t xml:space="preserve"> </w:t>
            </w:r>
            <w:r w:rsidRPr="00777280">
              <w:rPr>
                <w:rFonts w:ascii="Times New Roman" w:hAnsi="Times New Roman"/>
                <w:w w:val="95"/>
                <w:sz w:val="20"/>
              </w:rPr>
              <w:t>нашей</w:t>
            </w:r>
            <w:r w:rsidRPr="00777280">
              <w:rPr>
                <w:rFonts w:ascii="Times New Roman" w:hAnsi="Times New Roman"/>
                <w:spacing w:val="-3"/>
                <w:sz w:val="20"/>
              </w:rPr>
              <w:t xml:space="preserve"> </w:t>
            </w:r>
            <w:r w:rsidRPr="00777280">
              <w:rPr>
                <w:rFonts w:ascii="Times New Roman" w:hAnsi="Times New Roman"/>
                <w:w w:val="95"/>
                <w:sz w:val="20"/>
              </w:rPr>
              <w:t>кошки»,</w:t>
            </w:r>
            <w:r w:rsidRPr="00777280">
              <w:rPr>
                <w:rFonts w:ascii="Times New Roman" w:hAnsi="Times New Roman"/>
                <w:spacing w:val="-1"/>
                <w:sz w:val="20"/>
              </w:rPr>
              <w:t xml:space="preserve"> </w:t>
            </w:r>
            <w:r w:rsidRPr="00777280">
              <w:rPr>
                <w:rFonts w:ascii="Times New Roman" w:hAnsi="Times New Roman"/>
                <w:spacing w:val="-2"/>
                <w:w w:val="95"/>
                <w:sz w:val="20"/>
              </w:rPr>
              <w:t>«Овечка».</w:t>
            </w:r>
          </w:p>
          <w:p w14:paraId="38F96E9A" w14:textId="77777777" w:rsidR="007D60E9" w:rsidRPr="00777280" w:rsidRDefault="007D60E9" w:rsidP="00D30670">
            <w:pPr>
              <w:spacing w:line="218"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sz w:val="20"/>
              </w:rPr>
              <w:t>развитие.</w:t>
            </w:r>
          </w:p>
          <w:p w14:paraId="5414E1D6" w14:textId="77777777" w:rsidR="007D60E9" w:rsidRPr="00777280" w:rsidRDefault="007D60E9" w:rsidP="00D30670">
            <w:pPr>
              <w:spacing w:before="4" w:line="228" w:lineRule="auto"/>
              <w:rPr>
                <w:rFonts w:ascii="Times New Roman" w:hAnsi="Times New Roman"/>
                <w:sz w:val="20"/>
              </w:rPr>
            </w:pPr>
            <w:r w:rsidRPr="00777280">
              <w:rPr>
                <w:rFonts w:ascii="Times New Roman" w:hAnsi="Times New Roman"/>
                <w:sz w:val="20"/>
              </w:rPr>
              <w:t>Отгадывание</w:t>
            </w:r>
            <w:r w:rsidRPr="00777280">
              <w:rPr>
                <w:rFonts w:ascii="Times New Roman" w:hAnsi="Times New Roman"/>
                <w:spacing w:val="-6"/>
                <w:sz w:val="20"/>
              </w:rPr>
              <w:t xml:space="preserve"> </w:t>
            </w:r>
            <w:r w:rsidRPr="00777280">
              <w:rPr>
                <w:rFonts w:ascii="Times New Roman" w:hAnsi="Times New Roman"/>
                <w:sz w:val="20"/>
              </w:rPr>
              <w:t>народных</w:t>
            </w:r>
            <w:r w:rsidRPr="00777280">
              <w:rPr>
                <w:rFonts w:ascii="Times New Roman" w:hAnsi="Times New Roman"/>
                <w:spacing w:val="-6"/>
                <w:sz w:val="20"/>
              </w:rPr>
              <w:t xml:space="preserve"> </w:t>
            </w:r>
            <w:r w:rsidRPr="00777280">
              <w:rPr>
                <w:rFonts w:ascii="Times New Roman" w:hAnsi="Times New Roman"/>
                <w:sz w:val="20"/>
              </w:rPr>
              <w:t>и</w:t>
            </w:r>
            <w:r w:rsidRPr="00777280">
              <w:rPr>
                <w:rFonts w:ascii="Times New Roman" w:hAnsi="Times New Roman"/>
                <w:spacing w:val="-4"/>
                <w:sz w:val="20"/>
              </w:rPr>
              <w:t xml:space="preserve"> </w:t>
            </w:r>
            <w:r w:rsidRPr="00777280">
              <w:rPr>
                <w:rFonts w:ascii="Times New Roman" w:hAnsi="Times New Roman"/>
                <w:sz w:val="20"/>
              </w:rPr>
              <w:t>совместное</w:t>
            </w:r>
            <w:r w:rsidRPr="00777280">
              <w:rPr>
                <w:rFonts w:ascii="Times New Roman" w:hAnsi="Times New Roman"/>
                <w:spacing w:val="-6"/>
                <w:sz w:val="20"/>
              </w:rPr>
              <w:t xml:space="preserve"> </w:t>
            </w:r>
            <w:r w:rsidRPr="00777280">
              <w:rPr>
                <w:rFonts w:ascii="Times New Roman" w:hAnsi="Times New Roman"/>
                <w:sz w:val="20"/>
              </w:rPr>
              <w:t>составление</w:t>
            </w:r>
            <w:r w:rsidRPr="00777280">
              <w:rPr>
                <w:rFonts w:ascii="Times New Roman" w:hAnsi="Times New Roman"/>
                <w:spacing w:val="-4"/>
                <w:sz w:val="20"/>
              </w:rPr>
              <w:t xml:space="preserve"> </w:t>
            </w:r>
            <w:r w:rsidRPr="00777280">
              <w:rPr>
                <w:rFonts w:ascii="Times New Roman" w:hAnsi="Times New Roman"/>
                <w:sz w:val="20"/>
              </w:rPr>
              <w:t>детских</w:t>
            </w:r>
            <w:r w:rsidRPr="00777280">
              <w:rPr>
                <w:rFonts w:ascii="Times New Roman" w:hAnsi="Times New Roman"/>
                <w:spacing w:val="-5"/>
                <w:sz w:val="20"/>
              </w:rPr>
              <w:t xml:space="preserve"> </w:t>
            </w:r>
            <w:r w:rsidRPr="00777280">
              <w:rPr>
                <w:rFonts w:ascii="Times New Roman" w:hAnsi="Times New Roman"/>
                <w:sz w:val="20"/>
              </w:rPr>
              <w:t>загадок</w:t>
            </w:r>
            <w:r w:rsidRPr="00777280">
              <w:rPr>
                <w:rFonts w:ascii="Times New Roman" w:hAnsi="Times New Roman"/>
                <w:spacing w:val="-5"/>
                <w:sz w:val="20"/>
              </w:rPr>
              <w:t xml:space="preserve"> </w:t>
            </w:r>
            <w:r w:rsidRPr="00777280">
              <w:rPr>
                <w:rFonts w:ascii="Times New Roman" w:hAnsi="Times New Roman"/>
                <w:sz w:val="20"/>
              </w:rPr>
              <w:t>по</w:t>
            </w:r>
            <w:r w:rsidRPr="00777280">
              <w:rPr>
                <w:rFonts w:ascii="Times New Roman" w:hAnsi="Times New Roman"/>
                <w:spacing w:val="-4"/>
                <w:sz w:val="20"/>
              </w:rPr>
              <w:t xml:space="preserve"> </w:t>
            </w:r>
            <w:r w:rsidRPr="00777280">
              <w:rPr>
                <w:rFonts w:ascii="Times New Roman" w:hAnsi="Times New Roman"/>
                <w:sz w:val="20"/>
              </w:rPr>
              <w:t>теме. Интерактивная игра: «Домашние животные на Дону».</w:t>
            </w:r>
          </w:p>
          <w:p w14:paraId="4028AB0E" w14:textId="77777777" w:rsidR="007D60E9" w:rsidRPr="00777280" w:rsidRDefault="007D60E9" w:rsidP="00D30670">
            <w:pPr>
              <w:spacing w:before="1" w:line="230" w:lineRule="auto"/>
              <w:ind w:right="2751"/>
              <w:rPr>
                <w:rFonts w:ascii="Times New Roman" w:hAnsi="Times New Roman"/>
                <w:sz w:val="20"/>
              </w:rPr>
            </w:pPr>
            <w:r w:rsidRPr="00777280">
              <w:rPr>
                <w:rFonts w:ascii="Times New Roman" w:hAnsi="Times New Roman"/>
                <w:b/>
                <w:sz w:val="20"/>
              </w:rPr>
              <w:t xml:space="preserve">Художественно-эстетическое развитие. </w:t>
            </w:r>
            <w:r w:rsidRPr="00777280">
              <w:rPr>
                <w:rFonts w:ascii="Times New Roman" w:hAnsi="Times New Roman"/>
                <w:sz w:val="20"/>
              </w:rPr>
              <w:t>Рисование</w:t>
            </w:r>
            <w:r w:rsidRPr="00777280">
              <w:rPr>
                <w:rFonts w:ascii="Times New Roman" w:hAnsi="Times New Roman"/>
                <w:spacing w:val="-7"/>
                <w:sz w:val="20"/>
              </w:rPr>
              <w:t xml:space="preserve"> </w:t>
            </w:r>
            <w:r w:rsidRPr="00777280">
              <w:rPr>
                <w:rFonts w:ascii="Times New Roman" w:hAnsi="Times New Roman"/>
                <w:sz w:val="20"/>
              </w:rPr>
              <w:t>на</w:t>
            </w:r>
            <w:r w:rsidRPr="00777280">
              <w:rPr>
                <w:rFonts w:ascii="Times New Roman" w:hAnsi="Times New Roman"/>
                <w:spacing w:val="-7"/>
                <w:sz w:val="20"/>
              </w:rPr>
              <w:t xml:space="preserve"> </w:t>
            </w:r>
            <w:r w:rsidRPr="00777280">
              <w:rPr>
                <w:rFonts w:ascii="Times New Roman" w:hAnsi="Times New Roman"/>
                <w:sz w:val="20"/>
              </w:rPr>
              <w:t>тему:</w:t>
            </w:r>
            <w:r w:rsidRPr="00777280">
              <w:rPr>
                <w:rFonts w:ascii="Times New Roman" w:hAnsi="Times New Roman"/>
                <w:spacing w:val="-4"/>
                <w:sz w:val="20"/>
              </w:rPr>
              <w:t xml:space="preserve"> </w:t>
            </w:r>
            <w:r w:rsidRPr="00777280">
              <w:rPr>
                <w:rFonts w:ascii="Times New Roman" w:hAnsi="Times New Roman"/>
                <w:sz w:val="20"/>
              </w:rPr>
              <w:t>«Как</w:t>
            </w:r>
            <w:r w:rsidRPr="00777280">
              <w:rPr>
                <w:rFonts w:ascii="Times New Roman" w:hAnsi="Times New Roman"/>
                <w:spacing w:val="-6"/>
                <w:sz w:val="20"/>
              </w:rPr>
              <w:t xml:space="preserve"> </w:t>
            </w:r>
            <w:r w:rsidRPr="00777280">
              <w:rPr>
                <w:rFonts w:ascii="Times New Roman" w:hAnsi="Times New Roman"/>
                <w:sz w:val="20"/>
              </w:rPr>
              <w:t>у</w:t>
            </w:r>
            <w:r w:rsidRPr="00777280">
              <w:rPr>
                <w:rFonts w:ascii="Times New Roman" w:hAnsi="Times New Roman"/>
                <w:spacing w:val="-7"/>
                <w:sz w:val="20"/>
              </w:rPr>
              <w:t xml:space="preserve"> </w:t>
            </w:r>
            <w:r w:rsidRPr="00777280">
              <w:rPr>
                <w:rFonts w:ascii="Times New Roman" w:hAnsi="Times New Roman"/>
                <w:sz w:val="20"/>
              </w:rPr>
              <w:t>бабушки</w:t>
            </w:r>
            <w:r w:rsidRPr="00777280">
              <w:rPr>
                <w:rFonts w:ascii="Times New Roman" w:hAnsi="Times New Roman"/>
                <w:spacing w:val="-7"/>
                <w:sz w:val="20"/>
              </w:rPr>
              <w:t xml:space="preserve"> </w:t>
            </w:r>
            <w:r w:rsidRPr="00777280">
              <w:rPr>
                <w:rFonts w:ascii="Times New Roman" w:hAnsi="Times New Roman"/>
                <w:sz w:val="20"/>
              </w:rPr>
              <w:t>Миланьи</w:t>
            </w:r>
            <w:r w:rsidRPr="00777280">
              <w:rPr>
                <w:rFonts w:ascii="Times New Roman" w:hAnsi="Times New Roman"/>
                <w:spacing w:val="-4"/>
                <w:sz w:val="20"/>
              </w:rPr>
              <w:t xml:space="preserve"> </w:t>
            </w:r>
            <w:r w:rsidRPr="00777280">
              <w:rPr>
                <w:rFonts w:ascii="Times New Roman" w:hAnsi="Times New Roman"/>
                <w:sz w:val="20"/>
              </w:rPr>
              <w:t>живут…». Конструирование: «Строим будку для Дружка».</w:t>
            </w:r>
          </w:p>
          <w:p w14:paraId="73370988" w14:textId="77777777" w:rsidR="007D60E9" w:rsidRPr="00777280" w:rsidRDefault="007D60E9" w:rsidP="00D30670">
            <w:pPr>
              <w:spacing w:line="200" w:lineRule="exact"/>
              <w:rPr>
                <w:rFonts w:ascii="Times New Roman" w:hAnsi="Times New Roman"/>
                <w:sz w:val="20"/>
              </w:rPr>
            </w:pPr>
            <w:r w:rsidRPr="00777280">
              <w:rPr>
                <w:rFonts w:ascii="Times New Roman" w:hAnsi="Times New Roman"/>
                <w:sz w:val="20"/>
              </w:rPr>
              <w:t>Разучивание</w:t>
            </w:r>
            <w:r w:rsidRPr="00777280">
              <w:rPr>
                <w:rFonts w:ascii="Times New Roman" w:hAnsi="Times New Roman"/>
                <w:spacing w:val="-9"/>
                <w:sz w:val="20"/>
              </w:rPr>
              <w:t xml:space="preserve"> </w:t>
            </w:r>
            <w:r w:rsidRPr="00777280">
              <w:rPr>
                <w:rFonts w:ascii="Times New Roman" w:hAnsi="Times New Roman"/>
                <w:sz w:val="20"/>
              </w:rPr>
              <w:t>песни</w:t>
            </w:r>
            <w:r w:rsidRPr="00777280">
              <w:rPr>
                <w:rFonts w:ascii="Times New Roman" w:hAnsi="Times New Roman"/>
                <w:spacing w:val="-11"/>
                <w:sz w:val="20"/>
              </w:rPr>
              <w:t xml:space="preserve"> </w:t>
            </w:r>
            <w:r w:rsidRPr="00777280">
              <w:rPr>
                <w:rFonts w:ascii="Times New Roman" w:hAnsi="Times New Roman"/>
                <w:sz w:val="20"/>
              </w:rPr>
              <w:t>«Казачата-малыши</w:t>
            </w:r>
            <w:r w:rsidRPr="00777280">
              <w:rPr>
                <w:rFonts w:ascii="Times New Roman" w:hAnsi="Times New Roman"/>
                <w:spacing w:val="-11"/>
                <w:sz w:val="20"/>
              </w:rPr>
              <w:t xml:space="preserve"> </w:t>
            </w:r>
            <w:r w:rsidRPr="00777280">
              <w:rPr>
                <w:rFonts w:ascii="Times New Roman" w:hAnsi="Times New Roman"/>
                <w:sz w:val="20"/>
              </w:rPr>
              <w:t>на</w:t>
            </w:r>
            <w:r w:rsidRPr="00777280">
              <w:rPr>
                <w:rFonts w:ascii="Times New Roman" w:hAnsi="Times New Roman"/>
                <w:spacing w:val="-9"/>
                <w:sz w:val="20"/>
              </w:rPr>
              <w:t xml:space="preserve"> </w:t>
            </w:r>
            <w:r w:rsidRPr="00777280">
              <w:rPr>
                <w:rFonts w:ascii="Times New Roman" w:hAnsi="Times New Roman"/>
                <w:sz w:val="20"/>
              </w:rPr>
              <w:t>лошадку</w:t>
            </w:r>
            <w:r w:rsidRPr="00777280">
              <w:rPr>
                <w:rFonts w:ascii="Times New Roman" w:hAnsi="Times New Roman"/>
                <w:spacing w:val="-9"/>
                <w:sz w:val="20"/>
              </w:rPr>
              <w:t xml:space="preserve"> </w:t>
            </w:r>
            <w:r w:rsidRPr="00777280">
              <w:rPr>
                <w:rFonts w:ascii="Times New Roman" w:hAnsi="Times New Roman"/>
                <w:spacing w:val="-2"/>
                <w:sz w:val="20"/>
              </w:rPr>
              <w:t>сели…»</w:t>
            </w:r>
          </w:p>
        </w:tc>
        <w:tc>
          <w:tcPr>
            <w:tcW w:w="3500" w:type="dxa"/>
          </w:tcPr>
          <w:p w14:paraId="21759142" w14:textId="77777777" w:rsidR="007D60E9" w:rsidRPr="00777280" w:rsidRDefault="007D60E9" w:rsidP="00D30670">
            <w:pPr>
              <w:ind w:left="109" w:right="94"/>
              <w:rPr>
                <w:rFonts w:ascii="Times New Roman" w:hAnsi="Times New Roman"/>
                <w:sz w:val="20"/>
              </w:rPr>
            </w:pPr>
            <w:r w:rsidRPr="00777280">
              <w:rPr>
                <w:rFonts w:ascii="Times New Roman" w:hAnsi="Times New Roman"/>
                <w:sz w:val="20"/>
              </w:rPr>
              <w:t>Организация групповой</w:t>
            </w:r>
            <w:r w:rsidRPr="00777280">
              <w:rPr>
                <w:rFonts w:ascii="Times New Roman" w:hAnsi="Times New Roman"/>
                <w:spacing w:val="40"/>
                <w:sz w:val="20"/>
              </w:rPr>
              <w:t xml:space="preserve"> </w:t>
            </w:r>
            <w:r w:rsidRPr="00777280">
              <w:rPr>
                <w:rFonts w:ascii="Times New Roman" w:hAnsi="Times New Roman"/>
                <w:sz w:val="20"/>
              </w:rPr>
              <w:t xml:space="preserve">фотовы- ставки домашних животных, вы- ставки произведений книжной </w:t>
            </w:r>
            <w:r w:rsidRPr="00777280">
              <w:rPr>
                <w:rFonts w:ascii="Times New Roman" w:hAnsi="Times New Roman"/>
                <w:spacing w:val="-2"/>
                <w:sz w:val="20"/>
              </w:rPr>
              <w:t>графики</w:t>
            </w:r>
            <w:r w:rsidRPr="00777280">
              <w:rPr>
                <w:rFonts w:ascii="Times New Roman" w:hAnsi="Times New Roman"/>
                <w:spacing w:val="6"/>
                <w:sz w:val="20"/>
              </w:rPr>
              <w:t xml:space="preserve"> </w:t>
            </w:r>
            <w:r w:rsidRPr="00777280">
              <w:rPr>
                <w:rFonts w:ascii="Times New Roman" w:hAnsi="Times New Roman"/>
                <w:spacing w:val="-2"/>
                <w:sz w:val="20"/>
              </w:rPr>
              <w:t>«Художники-анималисты</w:t>
            </w:r>
          </w:p>
          <w:p w14:paraId="3652455A" w14:textId="77777777" w:rsidR="007D60E9" w:rsidRPr="00777280" w:rsidRDefault="007D60E9" w:rsidP="00D30670">
            <w:pPr>
              <w:ind w:left="109" w:right="97"/>
              <w:rPr>
                <w:rFonts w:ascii="Times New Roman" w:hAnsi="Times New Roman"/>
                <w:sz w:val="20"/>
              </w:rPr>
            </w:pPr>
            <w:r w:rsidRPr="00777280">
              <w:rPr>
                <w:rFonts w:ascii="Times New Roman" w:hAnsi="Times New Roman"/>
                <w:sz w:val="20"/>
              </w:rPr>
              <w:t>– детям» (Е.Чарушин, В.Ватагин, В.Чижиков и др.).</w:t>
            </w:r>
          </w:p>
          <w:p w14:paraId="0D3B6644" w14:textId="77777777" w:rsidR="007D60E9" w:rsidRPr="00777280" w:rsidRDefault="007D60E9" w:rsidP="00D30670">
            <w:pPr>
              <w:spacing w:before="8"/>
              <w:rPr>
                <w:rFonts w:ascii="Times New Roman" w:hAnsi="Times New Roman"/>
                <w:b/>
                <w:sz w:val="19"/>
              </w:rPr>
            </w:pPr>
          </w:p>
          <w:p w14:paraId="3ACEE6A4" w14:textId="77777777" w:rsidR="007D60E9" w:rsidRPr="00777280" w:rsidRDefault="007D60E9" w:rsidP="00D30670">
            <w:pPr>
              <w:ind w:left="109" w:right="97"/>
              <w:rPr>
                <w:rFonts w:ascii="Times New Roman" w:hAnsi="Times New Roman"/>
                <w:sz w:val="20"/>
              </w:rPr>
            </w:pPr>
            <w:r w:rsidRPr="00777280">
              <w:rPr>
                <w:rFonts w:ascii="Times New Roman" w:hAnsi="Times New Roman"/>
                <w:sz w:val="20"/>
              </w:rPr>
              <w:t>Составление группового альбома загадок</w:t>
            </w:r>
            <w:r w:rsidRPr="00777280">
              <w:rPr>
                <w:rFonts w:ascii="Times New Roman" w:hAnsi="Times New Roman"/>
                <w:spacing w:val="15"/>
                <w:sz w:val="20"/>
              </w:rPr>
              <w:t xml:space="preserve"> </w:t>
            </w:r>
            <w:r w:rsidRPr="00777280">
              <w:rPr>
                <w:rFonts w:ascii="Times New Roman" w:hAnsi="Times New Roman"/>
                <w:sz w:val="20"/>
              </w:rPr>
              <w:t>с</w:t>
            </w:r>
            <w:r w:rsidRPr="00777280">
              <w:rPr>
                <w:rFonts w:ascii="Times New Roman" w:hAnsi="Times New Roman"/>
                <w:spacing w:val="17"/>
                <w:sz w:val="20"/>
              </w:rPr>
              <w:t xml:space="preserve"> </w:t>
            </w:r>
            <w:r w:rsidRPr="00777280">
              <w:rPr>
                <w:rFonts w:ascii="Times New Roman" w:hAnsi="Times New Roman"/>
                <w:sz w:val="20"/>
              </w:rPr>
              <w:t>иллюстрациями</w:t>
            </w:r>
            <w:r w:rsidRPr="00777280">
              <w:rPr>
                <w:rFonts w:ascii="Times New Roman" w:hAnsi="Times New Roman"/>
                <w:spacing w:val="15"/>
                <w:sz w:val="20"/>
              </w:rPr>
              <w:t xml:space="preserve"> </w:t>
            </w:r>
            <w:r w:rsidRPr="00777280">
              <w:rPr>
                <w:rFonts w:ascii="Times New Roman" w:hAnsi="Times New Roman"/>
                <w:sz w:val="20"/>
              </w:rPr>
              <w:t>по</w:t>
            </w:r>
            <w:r w:rsidRPr="00777280">
              <w:rPr>
                <w:rFonts w:ascii="Times New Roman" w:hAnsi="Times New Roman"/>
                <w:spacing w:val="16"/>
                <w:sz w:val="20"/>
              </w:rPr>
              <w:t xml:space="preserve"> </w:t>
            </w:r>
            <w:r w:rsidRPr="00777280">
              <w:rPr>
                <w:rFonts w:ascii="Times New Roman" w:hAnsi="Times New Roman"/>
                <w:spacing w:val="-4"/>
                <w:sz w:val="20"/>
              </w:rPr>
              <w:t>теме</w:t>
            </w:r>
          </w:p>
          <w:p w14:paraId="2E72F44D" w14:textId="77777777" w:rsidR="007D60E9" w:rsidRPr="00777280" w:rsidRDefault="007D60E9" w:rsidP="00D30670">
            <w:pPr>
              <w:spacing w:before="1"/>
              <w:ind w:left="109" w:right="96"/>
              <w:rPr>
                <w:rFonts w:ascii="Times New Roman" w:hAnsi="Times New Roman"/>
                <w:sz w:val="20"/>
              </w:rPr>
            </w:pPr>
            <w:r w:rsidRPr="00777280">
              <w:rPr>
                <w:rFonts w:ascii="Times New Roman" w:hAnsi="Times New Roman"/>
                <w:sz w:val="20"/>
              </w:rPr>
              <w:t xml:space="preserve">«Животные на казачьем подво- </w:t>
            </w:r>
            <w:r w:rsidRPr="00777280">
              <w:rPr>
                <w:rFonts w:ascii="Times New Roman" w:hAnsi="Times New Roman"/>
                <w:spacing w:val="-4"/>
                <w:sz w:val="20"/>
              </w:rPr>
              <w:t>рье»</w:t>
            </w:r>
          </w:p>
        </w:tc>
      </w:tr>
    </w:tbl>
    <w:p w14:paraId="716DA745"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16B6F96E"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01DA9B2B" w14:textId="77777777" w:rsidTr="00D30670">
        <w:trPr>
          <w:trHeight w:val="136"/>
        </w:trPr>
        <w:tc>
          <w:tcPr>
            <w:tcW w:w="934" w:type="dxa"/>
          </w:tcPr>
          <w:p w14:paraId="048BB214"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7E3B56D2"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457EA0E9"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25EFF6C5"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150B8852" w14:textId="77777777" w:rsidTr="00D30670">
        <w:trPr>
          <w:trHeight w:val="5002"/>
        </w:trPr>
        <w:tc>
          <w:tcPr>
            <w:tcW w:w="934" w:type="dxa"/>
          </w:tcPr>
          <w:p w14:paraId="3A7F6B8E" w14:textId="77777777" w:rsidR="007D60E9" w:rsidRPr="00777280" w:rsidRDefault="007D60E9" w:rsidP="00D30670">
            <w:pPr>
              <w:spacing w:line="225" w:lineRule="exact"/>
              <w:ind w:left="7"/>
              <w:jc w:val="center"/>
              <w:rPr>
                <w:rFonts w:ascii="Times New Roman" w:hAnsi="Times New Roman"/>
                <w:sz w:val="20"/>
              </w:rPr>
            </w:pPr>
            <w:r w:rsidRPr="00777280">
              <w:rPr>
                <w:rFonts w:ascii="Times New Roman" w:hAnsi="Times New Roman"/>
                <w:w w:val="99"/>
                <w:sz w:val="20"/>
              </w:rPr>
              <w:t>2</w:t>
            </w:r>
          </w:p>
          <w:p w14:paraId="454E0380" w14:textId="77777777" w:rsidR="007D60E9" w:rsidRPr="00777280" w:rsidRDefault="007D60E9" w:rsidP="00D30670">
            <w:pPr>
              <w:spacing w:line="226" w:lineRule="exact"/>
              <w:ind w:left="123" w:right="119"/>
              <w:jc w:val="center"/>
              <w:rPr>
                <w:rFonts w:ascii="Times New Roman" w:hAnsi="Times New Roman"/>
                <w:sz w:val="20"/>
              </w:rPr>
            </w:pPr>
            <w:r w:rsidRPr="00777280">
              <w:rPr>
                <w:rFonts w:ascii="Times New Roman" w:hAnsi="Times New Roman"/>
                <w:spacing w:val="-2"/>
                <w:sz w:val="20"/>
              </w:rPr>
              <w:t>неделя</w:t>
            </w:r>
          </w:p>
        </w:tc>
        <w:tc>
          <w:tcPr>
            <w:tcW w:w="2237" w:type="dxa"/>
          </w:tcPr>
          <w:p w14:paraId="5CE918F8" w14:textId="77777777" w:rsidR="007D60E9" w:rsidRPr="00777280" w:rsidRDefault="007D60E9" w:rsidP="00D30670">
            <w:pPr>
              <w:spacing w:line="226" w:lineRule="exact"/>
              <w:ind w:left="66" w:right="190"/>
              <w:jc w:val="center"/>
              <w:rPr>
                <w:rFonts w:ascii="Times New Roman" w:hAnsi="Times New Roman"/>
                <w:sz w:val="20"/>
              </w:rPr>
            </w:pPr>
            <w:r w:rsidRPr="00777280">
              <w:rPr>
                <w:rFonts w:ascii="Times New Roman" w:hAnsi="Times New Roman"/>
                <w:sz w:val="20"/>
              </w:rPr>
              <w:t>Мой</w:t>
            </w:r>
            <w:r w:rsidRPr="00777280">
              <w:rPr>
                <w:rFonts w:ascii="Times New Roman" w:hAnsi="Times New Roman"/>
                <w:spacing w:val="-6"/>
                <w:sz w:val="20"/>
              </w:rPr>
              <w:t xml:space="preserve"> </w:t>
            </w:r>
            <w:r w:rsidRPr="00777280">
              <w:rPr>
                <w:rFonts w:ascii="Times New Roman" w:hAnsi="Times New Roman"/>
                <w:sz w:val="20"/>
              </w:rPr>
              <w:t>дом,</w:t>
            </w:r>
            <w:r w:rsidRPr="00777280">
              <w:rPr>
                <w:rFonts w:ascii="Times New Roman" w:hAnsi="Times New Roman"/>
                <w:spacing w:val="-4"/>
                <w:sz w:val="20"/>
              </w:rPr>
              <w:t xml:space="preserve"> </w:t>
            </w:r>
            <w:r w:rsidRPr="00777280">
              <w:rPr>
                <w:rFonts w:ascii="Times New Roman" w:hAnsi="Times New Roman"/>
                <w:sz w:val="20"/>
              </w:rPr>
              <w:t>мой</w:t>
            </w:r>
            <w:r w:rsidRPr="00777280">
              <w:rPr>
                <w:rFonts w:ascii="Times New Roman" w:hAnsi="Times New Roman"/>
                <w:spacing w:val="-6"/>
                <w:sz w:val="20"/>
              </w:rPr>
              <w:t xml:space="preserve"> </w:t>
            </w:r>
            <w:r w:rsidRPr="00777280">
              <w:rPr>
                <w:rFonts w:ascii="Times New Roman" w:hAnsi="Times New Roman"/>
                <w:spacing w:val="-4"/>
                <w:sz w:val="20"/>
              </w:rPr>
              <w:t>город</w:t>
            </w:r>
          </w:p>
        </w:tc>
        <w:tc>
          <w:tcPr>
            <w:tcW w:w="8119" w:type="dxa"/>
          </w:tcPr>
          <w:p w14:paraId="756FC944" w14:textId="77777777" w:rsidR="007D60E9" w:rsidRPr="00777280" w:rsidRDefault="007D60E9" w:rsidP="00D30670">
            <w:pPr>
              <w:spacing w:line="225"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5C893A7A"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Общеразвивающие</w:t>
            </w:r>
            <w:r w:rsidRPr="00777280">
              <w:rPr>
                <w:rFonts w:ascii="Times New Roman" w:hAnsi="Times New Roman"/>
                <w:spacing w:val="-13"/>
                <w:sz w:val="20"/>
              </w:rPr>
              <w:t xml:space="preserve"> </w:t>
            </w:r>
            <w:r w:rsidRPr="00777280">
              <w:rPr>
                <w:rFonts w:ascii="Times New Roman" w:hAnsi="Times New Roman"/>
                <w:sz w:val="20"/>
              </w:rPr>
              <w:t>упражнения</w:t>
            </w:r>
            <w:r w:rsidRPr="00777280">
              <w:rPr>
                <w:rFonts w:ascii="Times New Roman" w:hAnsi="Times New Roman"/>
                <w:spacing w:val="-12"/>
                <w:sz w:val="20"/>
              </w:rPr>
              <w:t xml:space="preserve"> </w:t>
            </w:r>
            <w:r w:rsidRPr="00777280">
              <w:rPr>
                <w:rFonts w:ascii="Times New Roman" w:hAnsi="Times New Roman"/>
                <w:sz w:val="20"/>
              </w:rPr>
              <w:t>(ОРУ)</w:t>
            </w:r>
            <w:r w:rsidRPr="00777280">
              <w:rPr>
                <w:rFonts w:ascii="Times New Roman" w:hAnsi="Times New Roman"/>
                <w:spacing w:val="-12"/>
                <w:sz w:val="20"/>
              </w:rPr>
              <w:t xml:space="preserve"> </w:t>
            </w:r>
            <w:r w:rsidRPr="00777280">
              <w:rPr>
                <w:rFonts w:ascii="Times New Roman" w:hAnsi="Times New Roman"/>
                <w:sz w:val="20"/>
              </w:rPr>
              <w:t>«Окошко</w:t>
            </w:r>
            <w:r w:rsidRPr="00777280">
              <w:rPr>
                <w:rFonts w:ascii="Times New Roman" w:hAnsi="Times New Roman"/>
                <w:b/>
                <w:sz w:val="20"/>
              </w:rPr>
              <w:t>»,</w:t>
            </w:r>
            <w:r w:rsidRPr="00777280">
              <w:rPr>
                <w:rFonts w:ascii="Times New Roman" w:hAnsi="Times New Roman"/>
                <w:b/>
                <w:spacing w:val="-12"/>
                <w:sz w:val="20"/>
              </w:rPr>
              <w:t xml:space="preserve"> </w:t>
            </w:r>
            <w:r w:rsidRPr="00777280">
              <w:rPr>
                <w:rFonts w:ascii="Times New Roman" w:hAnsi="Times New Roman"/>
                <w:sz w:val="20"/>
              </w:rPr>
              <w:t>«Строим</w:t>
            </w:r>
            <w:r w:rsidRPr="00777280">
              <w:rPr>
                <w:rFonts w:ascii="Times New Roman" w:hAnsi="Times New Roman"/>
                <w:spacing w:val="-12"/>
                <w:sz w:val="20"/>
              </w:rPr>
              <w:t xml:space="preserve"> </w:t>
            </w:r>
            <w:r w:rsidRPr="00777280">
              <w:rPr>
                <w:rFonts w:ascii="Times New Roman" w:hAnsi="Times New Roman"/>
                <w:spacing w:val="-2"/>
                <w:sz w:val="20"/>
              </w:rPr>
              <w:t>дом».</w:t>
            </w:r>
          </w:p>
          <w:p w14:paraId="17952F11" w14:textId="77777777" w:rsidR="007D60E9" w:rsidRPr="00777280" w:rsidRDefault="007D60E9" w:rsidP="00D30670">
            <w:pPr>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513B635C"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Беседы:</w:t>
            </w:r>
            <w:r w:rsidRPr="00777280">
              <w:rPr>
                <w:rFonts w:ascii="Times New Roman" w:hAnsi="Times New Roman"/>
                <w:spacing w:val="26"/>
                <w:sz w:val="20"/>
              </w:rPr>
              <w:t xml:space="preserve"> </w:t>
            </w:r>
            <w:r w:rsidRPr="00777280">
              <w:rPr>
                <w:rFonts w:ascii="Times New Roman" w:hAnsi="Times New Roman"/>
                <w:sz w:val="20"/>
              </w:rPr>
              <w:t>«Наш</w:t>
            </w:r>
            <w:r w:rsidRPr="00777280">
              <w:rPr>
                <w:rFonts w:ascii="Times New Roman" w:hAnsi="Times New Roman"/>
                <w:spacing w:val="27"/>
                <w:sz w:val="20"/>
              </w:rPr>
              <w:t xml:space="preserve"> </w:t>
            </w:r>
            <w:r w:rsidRPr="00777280">
              <w:rPr>
                <w:rFonts w:ascii="Times New Roman" w:hAnsi="Times New Roman"/>
                <w:sz w:val="20"/>
              </w:rPr>
              <w:t>дом</w:t>
            </w:r>
            <w:r w:rsidRPr="00777280">
              <w:rPr>
                <w:rFonts w:ascii="Times New Roman" w:hAnsi="Times New Roman"/>
                <w:spacing w:val="25"/>
                <w:sz w:val="20"/>
              </w:rPr>
              <w:t xml:space="preserve"> </w:t>
            </w:r>
            <w:r w:rsidRPr="00777280">
              <w:rPr>
                <w:rFonts w:ascii="Times New Roman" w:hAnsi="Times New Roman"/>
                <w:sz w:val="20"/>
              </w:rPr>
              <w:t>на</w:t>
            </w:r>
            <w:r w:rsidRPr="00777280">
              <w:rPr>
                <w:rFonts w:ascii="Times New Roman" w:hAnsi="Times New Roman"/>
                <w:spacing w:val="27"/>
                <w:sz w:val="20"/>
              </w:rPr>
              <w:t xml:space="preserve"> </w:t>
            </w:r>
            <w:r w:rsidRPr="00777280">
              <w:rPr>
                <w:rFonts w:ascii="Times New Roman" w:hAnsi="Times New Roman"/>
                <w:sz w:val="20"/>
              </w:rPr>
              <w:t>Дону»,</w:t>
            </w:r>
            <w:r w:rsidRPr="00777280">
              <w:rPr>
                <w:rFonts w:ascii="Times New Roman" w:hAnsi="Times New Roman"/>
                <w:spacing w:val="25"/>
                <w:sz w:val="20"/>
              </w:rPr>
              <w:t xml:space="preserve"> </w:t>
            </w:r>
            <w:r w:rsidRPr="00777280">
              <w:rPr>
                <w:rFonts w:ascii="Times New Roman" w:hAnsi="Times New Roman"/>
                <w:sz w:val="20"/>
              </w:rPr>
              <w:t>«Наша</w:t>
            </w:r>
            <w:r w:rsidRPr="00777280">
              <w:rPr>
                <w:rFonts w:ascii="Times New Roman" w:hAnsi="Times New Roman"/>
                <w:spacing w:val="27"/>
                <w:sz w:val="20"/>
              </w:rPr>
              <w:t xml:space="preserve"> </w:t>
            </w:r>
            <w:r w:rsidRPr="00777280">
              <w:rPr>
                <w:rFonts w:ascii="Times New Roman" w:hAnsi="Times New Roman"/>
                <w:sz w:val="20"/>
              </w:rPr>
              <w:t>улица».</w:t>
            </w:r>
            <w:r w:rsidRPr="00777280">
              <w:rPr>
                <w:rFonts w:ascii="Times New Roman" w:hAnsi="Times New Roman"/>
                <w:spacing w:val="25"/>
                <w:sz w:val="20"/>
              </w:rPr>
              <w:t xml:space="preserve"> </w:t>
            </w:r>
            <w:r w:rsidRPr="00777280">
              <w:rPr>
                <w:rFonts w:ascii="Times New Roman" w:hAnsi="Times New Roman"/>
                <w:sz w:val="20"/>
              </w:rPr>
              <w:t>Игры-драматизации</w:t>
            </w:r>
            <w:r w:rsidRPr="00777280">
              <w:rPr>
                <w:rFonts w:ascii="Times New Roman" w:hAnsi="Times New Roman"/>
                <w:spacing w:val="26"/>
                <w:sz w:val="20"/>
              </w:rPr>
              <w:t xml:space="preserve"> </w:t>
            </w:r>
            <w:r w:rsidRPr="00777280">
              <w:rPr>
                <w:rFonts w:ascii="Times New Roman" w:hAnsi="Times New Roman"/>
                <w:sz w:val="20"/>
              </w:rPr>
              <w:t>в</w:t>
            </w:r>
            <w:r w:rsidRPr="00777280">
              <w:rPr>
                <w:rFonts w:ascii="Times New Roman" w:hAnsi="Times New Roman"/>
                <w:spacing w:val="26"/>
                <w:sz w:val="20"/>
              </w:rPr>
              <w:t xml:space="preserve"> </w:t>
            </w:r>
            <w:r w:rsidRPr="00777280">
              <w:rPr>
                <w:rFonts w:ascii="Times New Roman" w:hAnsi="Times New Roman"/>
                <w:sz w:val="20"/>
              </w:rPr>
              <w:t>подготовлен- ной среде «Казачья горница».</w:t>
            </w:r>
          </w:p>
          <w:p w14:paraId="6E5FA57F"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665CFA9C"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Знакомство</w:t>
            </w:r>
            <w:r w:rsidRPr="00777280">
              <w:rPr>
                <w:rFonts w:ascii="Times New Roman" w:hAnsi="Times New Roman"/>
                <w:spacing w:val="22"/>
                <w:sz w:val="20"/>
              </w:rPr>
              <w:t xml:space="preserve"> </w:t>
            </w:r>
            <w:r w:rsidRPr="00777280">
              <w:rPr>
                <w:rFonts w:ascii="Times New Roman" w:hAnsi="Times New Roman"/>
                <w:sz w:val="20"/>
              </w:rPr>
              <w:t>с</w:t>
            </w:r>
            <w:r w:rsidRPr="00777280">
              <w:rPr>
                <w:rFonts w:ascii="Times New Roman" w:hAnsi="Times New Roman"/>
                <w:spacing w:val="22"/>
                <w:sz w:val="20"/>
              </w:rPr>
              <w:t xml:space="preserve"> </w:t>
            </w:r>
            <w:r w:rsidRPr="00777280">
              <w:rPr>
                <w:rFonts w:ascii="Times New Roman" w:hAnsi="Times New Roman"/>
                <w:sz w:val="20"/>
              </w:rPr>
              <w:t>казачьим</w:t>
            </w:r>
            <w:r w:rsidRPr="00777280">
              <w:rPr>
                <w:rFonts w:ascii="Times New Roman" w:hAnsi="Times New Roman"/>
                <w:spacing w:val="23"/>
                <w:sz w:val="20"/>
              </w:rPr>
              <w:t xml:space="preserve"> </w:t>
            </w:r>
            <w:r w:rsidRPr="00777280">
              <w:rPr>
                <w:rFonts w:ascii="Times New Roman" w:hAnsi="Times New Roman"/>
                <w:sz w:val="20"/>
              </w:rPr>
              <w:t>диалектом:</w:t>
            </w:r>
            <w:r w:rsidRPr="00777280">
              <w:rPr>
                <w:rFonts w:ascii="Times New Roman" w:hAnsi="Times New Roman"/>
                <w:spacing w:val="23"/>
                <w:sz w:val="20"/>
              </w:rPr>
              <w:t xml:space="preserve"> </w:t>
            </w:r>
            <w:r w:rsidRPr="00777280">
              <w:rPr>
                <w:rFonts w:ascii="Times New Roman" w:hAnsi="Times New Roman"/>
                <w:sz w:val="20"/>
              </w:rPr>
              <w:t>курень</w:t>
            </w:r>
            <w:r w:rsidRPr="00777280">
              <w:rPr>
                <w:rFonts w:ascii="Times New Roman" w:hAnsi="Times New Roman"/>
                <w:b/>
                <w:sz w:val="20"/>
              </w:rPr>
              <w:t xml:space="preserve">, </w:t>
            </w:r>
            <w:r w:rsidRPr="00777280">
              <w:rPr>
                <w:rFonts w:ascii="Times New Roman" w:hAnsi="Times New Roman"/>
                <w:sz w:val="20"/>
              </w:rPr>
              <w:t>баз</w:t>
            </w:r>
            <w:r w:rsidRPr="00777280">
              <w:rPr>
                <w:rFonts w:ascii="Times New Roman" w:hAnsi="Times New Roman"/>
                <w:b/>
                <w:sz w:val="20"/>
              </w:rPr>
              <w:t xml:space="preserve">, </w:t>
            </w:r>
            <w:r w:rsidRPr="00777280">
              <w:rPr>
                <w:rFonts w:ascii="Times New Roman" w:hAnsi="Times New Roman"/>
                <w:sz w:val="20"/>
              </w:rPr>
              <w:t>плетень,</w:t>
            </w:r>
            <w:r w:rsidRPr="00777280">
              <w:rPr>
                <w:rFonts w:ascii="Times New Roman" w:hAnsi="Times New Roman"/>
                <w:spacing w:val="23"/>
                <w:sz w:val="20"/>
              </w:rPr>
              <w:t xml:space="preserve"> </w:t>
            </w:r>
            <w:r w:rsidRPr="00777280">
              <w:rPr>
                <w:rFonts w:ascii="Times New Roman" w:hAnsi="Times New Roman"/>
                <w:sz w:val="20"/>
              </w:rPr>
              <w:t>станица. Заучивание до- машнего адреса и адреса расположения детского сада.</w:t>
            </w:r>
          </w:p>
          <w:p w14:paraId="18072E15"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sz w:val="20"/>
              </w:rPr>
              <w:t>развитие.</w:t>
            </w:r>
          </w:p>
          <w:p w14:paraId="667F9552" w14:textId="77777777" w:rsidR="007D60E9" w:rsidRPr="00777280" w:rsidRDefault="007D60E9" w:rsidP="00D30670">
            <w:pPr>
              <w:spacing w:before="1"/>
              <w:ind w:right="97"/>
              <w:rPr>
                <w:rFonts w:ascii="Times New Roman" w:hAnsi="Times New Roman"/>
                <w:sz w:val="20"/>
              </w:rPr>
            </w:pPr>
            <w:r w:rsidRPr="00777280">
              <w:rPr>
                <w:rFonts w:ascii="Times New Roman" w:hAnsi="Times New Roman"/>
                <w:sz w:val="20"/>
              </w:rPr>
              <w:t>Прогулка по улице, на которой находится детский сад (Солнечной), главной улице микрорайона (Калинина, С.В. Мацоты), экскурсия к строительству дома, рассмат- ривание фотографий или иллюстраций «Мой дом на Дону»</w:t>
            </w:r>
          </w:p>
          <w:p w14:paraId="479065BF" w14:textId="77777777" w:rsidR="007D60E9" w:rsidRPr="00777280" w:rsidRDefault="007D60E9" w:rsidP="00D30670">
            <w:pPr>
              <w:ind w:right="98"/>
              <w:rPr>
                <w:rFonts w:ascii="Times New Roman" w:hAnsi="Times New Roman"/>
                <w:sz w:val="20"/>
              </w:rPr>
            </w:pPr>
            <w:r w:rsidRPr="00777280">
              <w:rPr>
                <w:rFonts w:ascii="Times New Roman" w:hAnsi="Times New Roman"/>
                <w:sz w:val="20"/>
              </w:rPr>
              <w:t>(дома бывают разные многоэтажные, одноэтажные). Рассматривание фотографий памятных мест города, в которых были с родителями (детский городок, аквапарк, каток, стадион, дом культуры и т.д.)</w:t>
            </w:r>
          </w:p>
          <w:p w14:paraId="099C2D00" w14:textId="77777777" w:rsidR="007D60E9" w:rsidRPr="00777280" w:rsidRDefault="007D60E9" w:rsidP="00D30670">
            <w:pPr>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47771FF5" w14:textId="77777777" w:rsidR="007D60E9" w:rsidRPr="00777280" w:rsidRDefault="007D60E9" w:rsidP="007D60E9">
            <w:pPr>
              <w:numPr>
                <w:ilvl w:val="0"/>
                <w:numId w:val="51"/>
              </w:numPr>
              <w:tabs>
                <w:tab w:val="left" w:pos="468"/>
              </w:tabs>
              <w:spacing w:before="1" w:line="226" w:lineRule="exact"/>
              <w:ind w:hanging="361"/>
              <w:rPr>
                <w:rFonts w:ascii="Times New Roman" w:hAnsi="Times New Roman"/>
                <w:sz w:val="20"/>
              </w:rPr>
            </w:pPr>
            <w:r w:rsidRPr="00777280">
              <w:rPr>
                <w:rFonts w:ascii="Times New Roman" w:hAnsi="Times New Roman"/>
                <w:sz w:val="20"/>
              </w:rPr>
              <w:t>Рисование</w:t>
            </w:r>
            <w:r w:rsidRPr="00777280">
              <w:rPr>
                <w:rFonts w:ascii="Times New Roman" w:hAnsi="Times New Roman"/>
                <w:spacing w:val="75"/>
                <w:sz w:val="20"/>
              </w:rPr>
              <w:t xml:space="preserve"> </w:t>
            </w:r>
            <w:r w:rsidRPr="00777280">
              <w:rPr>
                <w:rFonts w:ascii="Times New Roman" w:hAnsi="Times New Roman"/>
                <w:sz w:val="20"/>
              </w:rPr>
              <w:t>различных</w:t>
            </w:r>
            <w:r w:rsidRPr="00777280">
              <w:rPr>
                <w:rFonts w:ascii="Times New Roman" w:hAnsi="Times New Roman"/>
                <w:spacing w:val="79"/>
                <w:sz w:val="20"/>
              </w:rPr>
              <w:t xml:space="preserve"> </w:t>
            </w:r>
            <w:r w:rsidRPr="00777280">
              <w:rPr>
                <w:rFonts w:ascii="Times New Roman" w:hAnsi="Times New Roman"/>
                <w:sz w:val="20"/>
              </w:rPr>
              <w:t>домов,</w:t>
            </w:r>
            <w:r w:rsidRPr="00777280">
              <w:rPr>
                <w:rFonts w:ascii="Times New Roman" w:hAnsi="Times New Roman"/>
                <w:spacing w:val="74"/>
                <w:sz w:val="20"/>
              </w:rPr>
              <w:t xml:space="preserve"> </w:t>
            </w:r>
            <w:r w:rsidRPr="00777280">
              <w:rPr>
                <w:rFonts w:ascii="Times New Roman" w:hAnsi="Times New Roman"/>
                <w:sz w:val="20"/>
              </w:rPr>
              <w:t>коллективная</w:t>
            </w:r>
            <w:r w:rsidRPr="00777280">
              <w:rPr>
                <w:rFonts w:ascii="Times New Roman" w:hAnsi="Times New Roman"/>
                <w:spacing w:val="77"/>
                <w:sz w:val="20"/>
              </w:rPr>
              <w:t xml:space="preserve"> </w:t>
            </w:r>
            <w:r w:rsidRPr="00777280">
              <w:rPr>
                <w:rFonts w:ascii="Times New Roman" w:hAnsi="Times New Roman"/>
                <w:sz w:val="20"/>
              </w:rPr>
              <w:t>работа</w:t>
            </w:r>
            <w:r w:rsidRPr="00777280">
              <w:rPr>
                <w:rFonts w:ascii="Times New Roman" w:hAnsi="Times New Roman"/>
                <w:spacing w:val="76"/>
                <w:sz w:val="20"/>
              </w:rPr>
              <w:t xml:space="preserve"> </w:t>
            </w:r>
            <w:r w:rsidRPr="00777280">
              <w:rPr>
                <w:rFonts w:ascii="Times New Roman" w:hAnsi="Times New Roman"/>
                <w:sz w:val="20"/>
              </w:rPr>
              <w:t>совместно</w:t>
            </w:r>
            <w:r w:rsidRPr="00777280">
              <w:rPr>
                <w:rFonts w:ascii="Times New Roman" w:hAnsi="Times New Roman"/>
                <w:spacing w:val="76"/>
                <w:sz w:val="20"/>
              </w:rPr>
              <w:t xml:space="preserve"> </w:t>
            </w:r>
            <w:r w:rsidRPr="00777280">
              <w:rPr>
                <w:rFonts w:ascii="Times New Roman" w:hAnsi="Times New Roman"/>
                <w:sz w:val="20"/>
              </w:rPr>
              <w:t>с</w:t>
            </w:r>
            <w:r w:rsidRPr="00777280">
              <w:rPr>
                <w:rFonts w:ascii="Times New Roman" w:hAnsi="Times New Roman"/>
                <w:spacing w:val="76"/>
                <w:sz w:val="20"/>
              </w:rPr>
              <w:t xml:space="preserve"> </w:t>
            </w:r>
            <w:r w:rsidRPr="00777280">
              <w:rPr>
                <w:rFonts w:ascii="Times New Roman" w:hAnsi="Times New Roman"/>
                <w:spacing w:val="-2"/>
                <w:sz w:val="20"/>
              </w:rPr>
              <w:t>педагогом</w:t>
            </w:r>
          </w:p>
          <w:p w14:paraId="4011D45E" w14:textId="77777777" w:rsidR="007D60E9" w:rsidRPr="00777280" w:rsidRDefault="007D60E9" w:rsidP="00D30670">
            <w:pPr>
              <w:ind w:right="894"/>
              <w:rPr>
                <w:rFonts w:ascii="Times New Roman" w:hAnsi="Times New Roman"/>
                <w:sz w:val="20"/>
              </w:rPr>
            </w:pPr>
            <w:r w:rsidRPr="00777280">
              <w:rPr>
                <w:rFonts w:ascii="Times New Roman" w:hAnsi="Times New Roman"/>
                <w:sz w:val="20"/>
              </w:rPr>
              <w:t>«Наша</w:t>
            </w:r>
            <w:r w:rsidRPr="00777280">
              <w:rPr>
                <w:rFonts w:ascii="Times New Roman" w:hAnsi="Times New Roman"/>
                <w:spacing w:val="-10"/>
                <w:sz w:val="20"/>
              </w:rPr>
              <w:t xml:space="preserve"> </w:t>
            </w:r>
            <w:r w:rsidRPr="00777280">
              <w:rPr>
                <w:rFonts w:ascii="Times New Roman" w:hAnsi="Times New Roman"/>
                <w:sz w:val="20"/>
              </w:rPr>
              <w:t>улица».</w:t>
            </w:r>
            <w:r w:rsidRPr="00777280">
              <w:rPr>
                <w:rFonts w:ascii="Times New Roman" w:hAnsi="Times New Roman"/>
                <w:spacing w:val="-8"/>
                <w:sz w:val="20"/>
              </w:rPr>
              <w:t xml:space="preserve"> </w:t>
            </w:r>
            <w:r w:rsidRPr="00777280">
              <w:rPr>
                <w:rFonts w:ascii="Times New Roman" w:hAnsi="Times New Roman"/>
                <w:sz w:val="20"/>
              </w:rPr>
              <w:t>Слушание</w:t>
            </w:r>
            <w:r w:rsidRPr="00777280">
              <w:rPr>
                <w:rFonts w:ascii="Times New Roman" w:hAnsi="Times New Roman"/>
                <w:spacing w:val="-8"/>
                <w:sz w:val="20"/>
              </w:rPr>
              <w:t xml:space="preserve"> </w:t>
            </w:r>
            <w:r w:rsidRPr="00777280">
              <w:rPr>
                <w:rFonts w:ascii="Times New Roman" w:hAnsi="Times New Roman"/>
                <w:sz w:val="20"/>
              </w:rPr>
              <w:t>песни</w:t>
            </w:r>
            <w:r w:rsidRPr="00777280">
              <w:rPr>
                <w:rFonts w:ascii="Times New Roman" w:hAnsi="Times New Roman"/>
                <w:spacing w:val="-10"/>
                <w:sz w:val="20"/>
              </w:rPr>
              <w:t xml:space="preserve"> </w:t>
            </w:r>
            <w:r w:rsidRPr="00777280">
              <w:rPr>
                <w:rFonts w:ascii="Times New Roman" w:hAnsi="Times New Roman"/>
                <w:sz w:val="20"/>
              </w:rPr>
              <w:t>«Новочеркасский</w:t>
            </w:r>
            <w:r w:rsidRPr="00777280">
              <w:rPr>
                <w:rFonts w:ascii="Times New Roman" w:hAnsi="Times New Roman"/>
                <w:spacing w:val="-8"/>
                <w:sz w:val="20"/>
              </w:rPr>
              <w:t xml:space="preserve"> </w:t>
            </w:r>
            <w:r w:rsidRPr="00777280">
              <w:rPr>
                <w:rFonts w:ascii="Times New Roman" w:hAnsi="Times New Roman"/>
                <w:sz w:val="20"/>
              </w:rPr>
              <w:t xml:space="preserve">вальс». </w:t>
            </w:r>
            <w:r w:rsidRPr="00777280">
              <w:rPr>
                <w:rFonts w:ascii="Times New Roman" w:hAnsi="Times New Roman"/>
                <w:spacing w:val="-2"/>
                <w:sz w:val="20"/>
              </w:rPr>
              <w:t>Конструирование:</w:t>
            </w:r>
          </w:p>
          <w:p w14:paraId="070CF63D" w14:textId="77777777" w:rsidR="007D60E9" w:rsidRPr="00777280" w:rsidRDefault="007D60E9" w:rsidP="007D60E9">
            <w:pPr>
              <w:numPr>
                <w:ilvl w:val="0"/>
                <w:numId w:val="51"/>
              </w:numPr>
              <w:tabs>
                <w:tab w:val="left" w:pos="479"/>
                <w:tab w:val="left" w:pos="480"/>
              </w:tabs>
              <w:spacing w:line="227" w:lineRule="exact"/>
              <w:ind w:left="479" w:hanging="373"/>
              <w:rPr>
                <w:rFonts w:ascii="Times New Roman" w:hAnsi="Times New Roman"/>
                <w:sz w:val="20"/>
              </w:rPr>
            </w:pPr>
            <w:r w:rsidRPr="00777280">
              <w:rPr>
                <w:rFonts w:ascii="Times New Roman" w:hAnsi="Times New Roman"/>
                <w:sz w:val="20"/>
              </w:rPr>
              <w:t>«Мебель</w:t>
            </w:r>
            <w:r w:rsidRPr="00777280">
              <w:rPr>
                <w:rFonts w:ascii="Times New Roman" w:hAnsi="Times New Roman"/>
                <w:spacing w:val="-8"/>
                <w:sz w:val="20"/>
              </w:rPr>
              <w:t xml:space="preserve"> </w:t>
            </w:r>
            <w:r w:rsidRPr="00777280">
              <w:rPr>
                <w:rFonts w:ascii="Times New Roman" w:hAnsi="Times New Roman"/>
                <w:sz w:val="20"/>
              </w:rPr>
              <w:t>для</w:t>
            </w:r>
            <w:r w:rsidRPr="00777280">
              <w:rPr>
                <w:rFonts w:ascii="Times New Roman" w:hAnsi="Times New Roman"/>
                <w:spacing w:val="-7"/>
                <w:sz w:val="20"/>
              </w:rPr>
              <w:t xml:space="preserve"> </w:t>
            </w:r>
            <w:r w:rsidRPr="00777280">
              <w:rPr>
                <w:rFonts w:ascii="Times New Roman" w:hAnsi="Times New Roman"/>
                <w:spacing w:val="-2"/>
                <w:sz w:val="20"/>
              </w:rPr>
              <w:t>дома».</w:t>
            </w:r>
          </w:p>
          <w:p w14:paraId="174F3EB4" w14:textId="77777777" w:rsidR="007D60E9" w:rsidRPr="00777280" w:rsidRDefault="007D60E9" w:rsidP="007D60E9">
            <w:pPr>
              <w:numPr>
                <w:ilvl w:val="0"/>
                <w:numId w:val="51"/>
              </w:numPr>
              <w:tabs>
                <w:tab w:val="left" w:pos="479"/>
                <w:tab w:val="left" w:pos="480"/>
              </w:tabs>
              <w:spacing w:line="227" w:lineRule="exact"/>
              <w:ind w:left="479" w:hanging="373"/>
              <w:rPr>
                <w:rFonts w:ascii="Times New Roman" w:hAnsi="Times New Roman"/>
                <w:sz w:val="20"/>
              </w:rPr>
            </w:pPr>
            <w:r w:rsidRPr="00777280">
              <w:rPr>
                <w:rFonts w:ascii="Times New Roman" w:hAnsi="Times New Roman"/>
                <w:sz w:val="20"/>
              </w:rPr>
              <w:t>«Мой</w:t>
            </w:r>
            <w:r w:rsidRPr="00777280">
              <w:rPr>
                <w:rFonts w:ascii="Times New Roman" w:hAnsi="Times New Roman"/>
                <w:spacing w:val="-5"/>
                <w:sz w:val="20"/>
              </w:rPr>
              <w:t xml:space="preserve"> </w:t>
            </w:r>
            <w:r w:rsidRPr="00777280">
              <w:rPr>
                <w:rFonts w:ascii="Times New Roman" w:hAnsi="Times New Roman"/>
                <w:sz w:val="20"/>
              </w:rPr>
              <w:t>дом</w:t>
            </w:r>
            <w:r w:rsidRPr="00777280">
              <w:rPr>
                <w:rFonts w:ascii="Times New Roman" w:hAnsi="Times New Roman"/>
                <w:spacing w:val="-7"/>
                <w:sz w:val="20"/>
              </w:rPr>
              <w:t xml:space="preserve"> </w:t>
            </w:r>
            <w:r w:rsidRPr="00777280">
              <w:rPr>
                <w:rFonts w:ascii="Times New Roman" w:hAnsi="Times New Roman"/>
                <w:sz w:val="20"/>
              </w:rPr>
              <w:t>на</w:t>
            </w:r>
            <w:r w:rsidRPr="00777280">
              <w:rPr>
                <w:rFonts w:ascii="Times New Roman" w:hAnsi="Times New Roman"/>
                <w:spacing w:val="-6"/>
                <w:sz w:val="20"/>
              </w:rPr>
              <w:t xml:space="preserve"> </w:t>
            </w:r>
            <w:r w:rsidRPr="00777280">
              <w:rPr>
                <w:rFonts w:ascii="Times New Roman" w:hAnsi="Times New Roman"/>
                <w:spacing w:val="-2"/>
                <w:sz w:val="20"/>
              </w:rPr>
              <w:t>Дону».</w:t>
            </w:r>
          </w:p>
          <w:p w14:paraId="5625503D" w14:textId="77777777" w:rsidR="007D60E9" w:rsidRPr="00777280" w:rsidRDefault="007D60E9" w:rsidP="007D60E9">
            <w:pPr>
              <w:numPr>
                <w:ilvl w:val="0"/>
                <w:numId w:val="51"/>
              </w:numPr>
              <w:tabs>
                <w:tab w:val="left" w:pos="479"/>
                <w:tab w:val="left" w:pos="480"/>
              </w:tabs>
              <w:spacing w:before="1" w:line="211" w:lineRule="exact"/>
              <w:ind w:left="479" w:hanging="373"/>
              <w:rPr>
                <w:rFonts w:ascii="Times New Roman" w:hAnsi="Times New Roman"/>
                <w:sz w:val="20"/>
              </w:rPr>
            </w:pPr>
            <w:r w:rsidRPr="00777280">
              <w:rPr>
                <w:rFonts w:ascii="Times New Roman" w:hAnsi="Times New Roman"/>
                <w:sz w:val="20"/>
              </w:rPr>
              <w:t>«Мой</w:t>
            </w:r>
            <w:r w:rsidRPr="00777280">
              <w:rPr>
                <w:rFonts w:ascii="Times New Roman" w:hAnsi="Times New Roman"/>
                <w:spacing w:val="-6"/>
                <w:sz w:val="20"/>
              </w:rPr>
              <w:t xml:space="preserve"> </w:t>
            </w:r>
            <w:r w:rsidRPr="00777280">
              <w:rPr>
                <w:rFonts w:ascii="Times New Roman" w:hAnsi="Times New Roman"/>
                <w:sz w:val="20"/>
              </w:rPr>
              <w:t>двор»</w:t>
            </w:r>
            <w:r w:rsidRPr="00777280">
              <w:rPr>
                <w:rFonts w:ascii="Times New Roman" w:hAnsi="Times New Roman"/>
                <w:spacing w:val="-6"/>
                <w:sz w:val="20"/>
              </w:rPr>
              <w:t xml:space="preserve"> </w:t>
            </w:r>
            <w:r w:rsidRPr="00777280">
              <w:rPr>
                <w:rFonts w:ascii="Times New Roman" w:hAnsi="Times New Roman"/>
                <w:sz w:val="20"/>
              </w:rPr>
              <w:t>–</w:t>
            </w:r>
            <w:r w:rsidRPr="00777280">
              <w:rPr>
                <w:rFonts w:ascii="Times New Roman" w:hAnsi="Times New Roman"/>
                <w:spacing w:val="-7"/>
                <w:sz w:val="20"/>
              </w:rPr>
              <w:t xml:space="preserve"> </w:t>
            </w:r>
            <w:r w:rsidRPr="00777280">
              <w:rPr>
                <w:rFonts w:ascii="Times New Roman" w:hAnsi="Times New Roman"/>
                <w:sz w:val="20"/>
              </w:rPr>
              <w:t>из</w:t>
            </w:r>
            <w:r w:rsidRPr="00777280">
              <w:rPr>
                <w:rFonts w:ascii="Times New Roman" w:hAnsi="Times New Roman"/>
                <w:spacing w:val="-6"/>
                <w:sz w:val="20"/>
              </w:rPr>
              <w:t xml:space="preserve"> </w:t>
            </w:r>
            <w:r w:rsidRPr="00777280">
              <w:rPr>
                <w:rFonts w:ascii="Times New Roman" w:hAnsi="Times New Roman"/>
                <w:sz w:val="20"/>
              </w:rPr>
              <w:t>конструктора</w:t>
            </w:r>
            <w:r w:rsidRPr="00777280">
              <w:rPr>
                <w:rFonts w:ascii="Times New Roman" w:hAnsi="Times New Roman"/>
                <w:spacing w:val="-6"/>
                <w:sz w:val="20"/>
              </w:rPr>
              <w:t xml:space="preserve"> </w:t>
            </w:r>
            <w:r w:rsidRPr="00777280">
              <w:rPr>
                <w:rFonts w:ascii="Times New Roman" w:hAnsi="Times New Roman"/>
                <w:spacing w:val="-4"/>
                <w:sz w:val="20"/>
              </w:rPr>
              <w:t>Лего</w:t>
            </w:r>
          </w:p>
        </w:tc>
        <w:tc>
          <w:tcPr>
            <w:tcW w:w="3500" w:type="dxa"/>
          </w:tcPr>
          <w:p w14:paraId="70840D9F"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 xml:space="preserve">Консультация: как рассказать ре- бенку о доме, дворе, улице, где он живет; дать представление ребен- ку о том, что он является жителем города Новочеркасска, помочь в изображении своего дома или </w:t>
            </w:r>
            <w:r w:rsidRPr="00777280">
              <w:rPr>
                <w:rFonts w:ascii="Times New Roman" w:hAnsi="Times New Roman"/>
                <w:spacing w:val="-2"/>
                <w:sz w:val="20"/>
              </w:rPr>
              <w:t>улицы</w:t>
            </w:r>
          </w:p>
        </w:tc>
      </w:tr>
      <w:tr w:rsidR="007D60E9" w:rsidRPr="00777280" w14:paraId="1BE89159" w14:textId="77777777" w:rsidTr="00D30670">
        <w:trPr>
          <w:trHeight w:val="2498"/>
        </w:trPr>
        <w:tc>
          <w:tcPr>
            <w:tcW w:w="934" w:type="dxa"/>
          </w:tcPr>
          <w:p w14:paraId="7679797E" w14:textId="77777777" w:rsidR="007D60E9" w:rsidRPr="00777280" w:rsidRDefault="007D60E9" w:rsidP="00D30670">
            <w:pPr>
              <w:spacing w:line="224" w:lineRule="exact"/>
              <w:ind w:left="6"/>
              <w:jc w:val="center"/>
              <w:rPr>
                <w:rFonts w:ascii="Times New Roman" w:hAnsi="Times New Roman"/>
                <w:sz w:val="20"/>
              </w:rPr>
            </w:pPr>
            <w:r w:rsidRPr="00777280">
              <w:rPr>
                <w:rFonts w:ascii="Times New Roman" w:hAnsi="Times New Roman"/>
                <w:w w:val="99"/>
                <w:sz w:val="20"/>
              </w:rPr>
              <w:t>3</w:t>
            </w:r>
          </w:p>
          <w:p w14:paraId="2D36D075"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2AE7F1BF" w14:textId="77777777" w:rsidR="007D60E9" w:rsidRPr="00777280" w:rsidRDefault="007D60E9" w:rsidP="00D30670">
            <w:pPr>
              <w:spacing w:line="224" w:lineRule="exact"/>
              <w:ind w:left="110"/>
              <w:rPr>
                <w:rFonts w:ascii="Times New Roman" w:hAnsi="Times New Roman"/>
                <w:sz w:val="20"/>
              </w:rPr>
            </w:pPr>
            <w:r w:rsidRPr="00777280">
              <w:rPr>
                <w:rFonts w:ascii="Times New Roman" w:hAnsi="Times New Roman"/>
                <w:spacing w:val="-2"/>
                <w:sz w:val="20"/>
              </w:rPr>
              <w:t>Удивительный</w:t>
            </w:r>
          </w:p>
          <w:p w14:paraId="1F31ECAD" w14:textId="77777777" w:rsidR="007D60E9" w:rsidRPr="00777280" w:rsidRDefault="007D60E9" w:rsidP="00D30670">
            <w:pPr>
              <w:ind w:left="110"/>
              <w:rPr>
                <w:rFonts w:ascii="Times New Roman" w:hAnsi="Times New Roman"/>
                <w:sz w:val="20"/>
              </w:rPr>
            </w:pPr>
            <w:r w:rsidRPr="00777280">
              <w:rPr>
                <w:rFonts w:ascii="Times New Roman" w:hAnsi="Times New Roman"/>
                <w:spacing w:val="-2"/>
                <w:sz w:val="20"/>
              </w:rPr>
              <w:t>предметный</w:t>
            </w:r>
            <w:r w:rsidRPr="00777280">
              <w:rPr>
                <w:rFonts w:ascii="Times New Roman" w:hAnsi="Times New Roman"/>
                <w:spacing w:val="5"/>
                <w:sz w:val="20"/>
              </w:rPr>
              <w:t xml:space="preserve"> </w:t>
            </w:r>
            <w:r w:rsidRPr="00777280">
              <w:rPr>
                <w:rFonts w:ascii="Times New Roman" w:hAnsi="Times New Roman"/>
                <w:spacing w:val="-5"/>
                <w:sz w:val="20"/>
              </w:rPr>
              <w:t>мир</w:t>
            </w:r>
          </w:p>
        </w:tc>
        <w:tc>
          <w:tcPr>
            <w:tcW w:w="8119" w:type="dxa"/>
          </w:tcPr>
          <w:p w14:paraId="59517CD7"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262F35B3"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Комплекс</w:t>
            </w:r>
            <w:r w:rsidRPr="00777280">
              <w:rPr>
                <w:rFonts w:ascii="Times New Roman" w:hAnsi="Times New Roman"/>
                <w:spacing w:val="-5"/>
                <w:sz w:val="20"/>
              </w:rPr>
              <w:t xml:space="preserve"> </w:t>
            </w:r>
            <w:r w:rsidRPr="00777280">
              <w:rPr>
                <w:rFonts w:ascii="Times New Roman" w:hAnsi="Times New Roman"/>
                <w:sz w:val="20"/>
              </w:rPr>
              <w:t>ОРУ</w:t>
            </w:r>
            <w:r w:rsidRPr="00777280">
              <w:rPr>
                <w:rFonts w:ascii="Times New Roman" w:hAnsi="Times New Roman"/>
                <w:spacing w:val="-4"/>
                <w:sz w:val="20"/>
              </w:rPr>
              <w:t xml:space="preserve"> </w:t>
            </w:r>
            <w:r w:rsidRPr="00777280">
              <w:rPr>
                <w:rFonts w:ascii="Times New Roman" w:hAnsi="Times New Roman"/>
                <w:sz w:val="20"/>
              </w:rPr>
              <w:t>«Как</w:t>
            </w:r>
            <w:r w:rsidRPr="00777280">
              <w:rPr>
                <w:rFonts w:ascii="Times New Roman" w:hAnsi="Times New Roman"/>
                <w:spacing w:val="-5"/>
                <w:sz w:val="20"/>
              </w:rPr>
              <w:t xml:space="preserve"> </w:t>
            </w:r>
            <w:r w:rsidRPr="00777280">
              <w:rPr>
                <w:rFonts w:ascii="Times New Roman" w:hAnsi="Times New Roman"/>
                <w:sz w:val="20"/>
              </w:rPr>
              <w:t>у</w:t>
            </w:r>
            <w:r w:rsidRPr="00777280">
              <w:rPr>
                <w:rFonts w:ascii="Times New Roman" w:hAnsi="Times New Roman"/>
                <w:spacing w:val="-5"/>
                <w:sz w:val="20"/>
              </w:rPr>
              <w:t xml:space="preserve"> </w:t>
            </w:r>
            <w:r w:rsidRPr="00777280">
              <w:rPr>
                <w:rFonts w:ascii="Times New Roman" w:hAnsi="Times New Roman"/>
                <w:sz w:val="20"/>
              </w:rPr>
              <w:t>нас</w:t>
            </w:r>
            <w:r w:rsidRPr="00777280">
              <w:rPr>
                <w:rFonts w:ascii="Times New Roman" w:hAnsi="Times New Roman"/>
                <w:spacing w:val="-2"/>
                <w:sz w:val="20"/>
              </w:rPr>
              <w:t xml:space="preserve"> </w:t>
            </w:r>
            <w:r w:rsidRPr="00777280">
              <w:rPr>
                <w:rFonts w:ascii="Times New Roman" w:hAnsi="Times New Roman"/>
                <w:sz w:val="20"/>
              </w:rPr>
              <w:t>в</w:t>
            </w:r>
            <w:r w:rsidRPr="00777280">
              <w:rPr>
                <w:rFonts w:ascii="Times New Roman" w:hAnsi="Times New Roman"/>
                <w:spacing w:val="-6"/>
                <w:sz w:val="20"/>
              </w:rPr>
              <w:t xml:space="preserve"> </w:t>
            </w:r>
            <w:r w:rsidRPr="00777280">
              <w:rPr>
                <w:rFonts w:ascii="Times New Roman" w:hAnsi="Times New Roman"/>
                <w:spacing w:val="-2"/>
                <w:sz w:val="20"/>
              </w:rPr>
              <w:t>квартире».</w:t>
            </w:r>
          </w:p>
          <w:p w14:paraId="7C2BD596"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38ADD939" w14:textId="77777777" w:rsidR="007D60E9" w:rsidRPr="00777280" w:rsidRDefault="007D60E9" w:rsidP="00D30670">
            <w:pPr>
              <w:spacing w:before="1"/>
              <w:rPr>
                <w:rFonts w:ascii="Times New Roman" w:hAnsi="Times New Roman"/>
                <w:sz w:val="20"/>
              </w:rPr>
            </w:pPr>
            <w:r w:rsidRPr="00777280">
              <w:rPr>
                <w:rFonts w:ascii="Times New Roman" w:hAnsi="Times New Roman"/>
                <w:w w:val="95"/>
                <w:sz w:val="20"/>
              </w:rPr>
              <w:t>Сюжетно-ролевая</w:t>
            </w:r>
            <w:r w:rsidRPr="00777280">
              <w:rPr>
                <w:rFonts w:ascii="Times New Roman" w:hAnsi="Times New Roman"/>
                <w:spacing w:val="37"/>
                <w:sz w:val="20"/>
              </w:rPr>
              <w:t xml:space="preserve"> </w:t>
            </w:r>
            <w:r w:rsidRPr="00777280">
              <w:rPr>
                <w:rFonts w:ascii="Times New Roman" w:hAnsi="Times New Roman"/>
                <w:w w:val="95"/>
                <w:sz w:val="20"/>
              </w:rPr>
              <w:t>игра</w:t>
            </w:r>
            <w:r w:rsidRPr="00777280">
              <w:rPr>
                <w:rFonts w:ascii="Times New Roman" w:hAnsi="Times New Roman"/>
                <w:spacing w:val="39"/>
                <w:sz w:val="20"/>
              </w:rPr>
              <w:t xml:space="preserve"> </w:t>
            </w:r>
            <w:r w:rsidRPr="00777280">
              <w:rPr>
                <w:rFonts w:ascii="Times New Roman" w:hAnsi="Times New Roman"/>
                <w:spacing w:val="-2"/>
                <w:w w:val="95"/>
                <w:sz w:val="20"/>
              </w:rPr>
              <w:t>«Семья».</w:t>
            </w:r>
          </w:p>
          <w:p w14:paraId="007331C2"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5E488EFB"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Знакомство</w:t>
            </w:r>
            <w:r w:rsidRPr="00777280">
              <w:rPr>
                <w:rFonts w:ascii="Times New Roman" w:hAnsi="Times New Roman"/>
                <w:spacing w:val="-9"/>
                <w:sz w:val="20"/>
              </w:rPr>
              <w:t xml:space="preserve"> </w:t>
            </w:r>
            <w:r w:rsidRPr="00777280">
              <w:rPr>
                <w:rFonts w:ascii="Times New Roman" w:hAnsi="Times New Roman"/>
                <w:sz w:val="20"/>
              </w:rPr>
              <w:t>с</w:t>
            </w:r>
            <w:r w:rsidRPr="00777280">
              <w:rPr>
                <w:rFonts w:ascii="Times New Roman" w:hAnsi="Times New Roman"/>
                <w:spacing w:val="-8"/>
                <w:sz w:val="20"/>
              </w:rPr>
              <w:t xml:space="preserve"> </w:t>
            </w:r>
            <w:r w:rsidRPr="00777280">
              <w:rPr>
                <w:rFonts w:ascii="Times New Roman" w:hAnsi="Times New Roman"/>
                <w:sz w:val="20"/>
              </w:rPr>
              <w:t>названиями</w:t>
            </w:r>
            <w:r w:rsidRPr="00777280">
              <w:rPr>
                <w:rFonts w:ascii="Times New Roman" w:hAnsi="Times New Roman"/>
                <w:spacing w:val="-7"/>
                <w:sz w:val="20"/>
              </w:rPr>
              <w:t xml:space="preserve"> </w:t>
            </w:r>
            <w:r w:rsidRPr="00777280">
              <w:rPr>
                <w:rFonts w:ascii="Times New Roman" w:hAnsi="Times New Roman"/>
                <w:sz w:val="20"/>
              </w:rPr>
              <w:t>предметов</w:t>
            </w:r>
            <w:r w:rsidRPr="00777280">
              <w:rPr>
                <w:rFonts w:ascii="Times New Roman" w:hAnsi="Times New Roman"/>
                <w:spacing w:val="-8"/>
                <w:sz w:val="20"/>
              </w:rPr>
              <w:t xml:space="preserve"> </w:t>
            </w:r>
            <w:r w:rsidRPr="00777280">
              <w:rPr>
                <w:rFonts w:ascii="Times New Roman" w:hAnsi="Times New Roman"/>
                <w:sz w:val="20"/>
              </w:rPr>
              <w:t>быта</w:t>
            </w:r>
            <w:r w:rsidRPr="00777280">
              <w:rPr>
                <w:rFonts w:ascii="Times New Roman" w:hAnsi="Times New Roman"/>
                <w:b/>
                <w:sz w:val="20"/>
              </w:rPr>
              <w:t>:</w:t>
            </w:r>
            <w:r w:rsidRPr="00777280">
              <w:rPr>
                <w:rFonts w:ascii="Times New Roman" w:hAnsi="Times New Roman"/>
                <w:b/>
                <w:spacing w:val="-9"/>
                <w:sz w:val="20"/>
              </w:rPr>
              <w:t xml:space="preserve"> </w:t>
            </w:r>
            <w:r w:rsidRPr="00777280">
              <w:rPr>
                <w:rFonts w:ascii="Times New Roman" w:hAnsi="Times New Roman"/>
                <w:sz w:val="20"/>
              </w:rPr>
              <w:t>чугунок,</w:t>
            </w:r>
            <w:r w:rsidRPr="00777280">
              <w:rPr>
                <w:rFonts w:ascii="Times New Roman" w:hAnsi="Times New Roman"/>
                <w:spacing w:val="-9"/>
                <w:sz w:val="20"/>
              </w:rPr>
              <w:t xml:space="preserve"> </w:t>
            </w:r>
            <w:r w:rsidRPr="00777280">
              <w:rPr>
                <w:rFonts w:ascii="Times New Roman" w:hAnsi="Times New Roman"/>
                <w:sz w:val="20"/>
              </w:rPr>
              <w:t>самовар,</w:t>
            </w:r>
            <w:r w:rsidRPr="00777280">
              <w:rPr>
                <w:rFonts w:ascii="Times New Roman" w:hAnsi="Times New Roman"/>
                <w:spacing w:val="-10"/>
                <w:sz w:val="20"/>
              </w:rPr>
              <w:t xml:space="preserve"> </w:t>
            </w:r>
            <w:r w:rsidRPr="00777280">
              <w:rPr>
                <w:rFonts w:ascii="Times New Roman" w:hAnsi="Times New Roman"/>
                <w:sz w:val="20"/>
              </w:rPr>
              <w:t>глэчик,</w:t>
            </w:r>
            <w:r w:rsidRPr="00777280">
              <w:rPr>
                <w:rFonts w:ascii="Times New Roman" w:hAnsi="Times New Roman"/>
                <w:spacing w:val="-7"/>
                <w:sz w:val="20"/>
              </w:rPr>
              <w:t xml:space="preserve"> </w:t>
            </w:r>
            <w:r w:rsidRPr="00777280">
              <w:rPr>
                <w:rFonts w:ascii="Times New Roman" w:hAnsi="Times New Roman"/>
                <w:spacing w:val="-2"/>
                <w:sz w:val="20"/>
              </w:rPr>
              <w:t>макитра.</w:t>
            </w:r>
          </w:p>
          <w:p w14:paraId="20A2132C" w14:textId="77777777" w:rsidR="007D60E9" w:rsidRPr="00777280" w:rsidRDefault="007D60E9" w:rsidP="00D30670">
            <w:pPr>
              <w:spacing w:before="1"/>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04C631B7" w14:textId="77777777" w:rsidR="007D60E9" w:rsidRPr="00777280" w:rsidRDefault="007D60E9" w:rsidP="00D30670">
            <w:pPr>
              <w:rPr>
                <w:rFonts w:ascii="Times New Roman" w:hAnsi="Times New Roman"/>
                <w:sz w:val="20"/>
              </w:rPr>
            </w:pPr>
            <w:r w:rsidRPr="00777280">
              <w:rPr>
                <w:rFonts w:ascii="Times New Roman" w:hAnsi="Times New Roman"/>
                <w:sz w:val="20"/>
              </w:rPr>
              <w:t>«Открываем бабушкин сундук»</w:t>
            </w:r>
            <w:r w:rsidRPr="00777280">
              <w:rPr>
                <w:rFonts w:ascii="Times New Roman" w:hAnsi="Times New Roman"/>
                <w:spacing w:val="23"/>
                <w:sz w:val="20"/>
              </w:rPr>
              <w:t xml:space="preserve"> </w:t>
            </w:r>
            <w:r w:rsidRPr="00777280">
              <w:rPr>
                <w:rFonts w:ascii="Times New Roman" w:hAnsi="Times New Roman"/>
                <w:sz w:val="20"/>
              </w:rPr>
              <w:t>– одежда и предметы быта</w:t>
            </w:r>
            <w:r w:rsidRPr="00777280">
              <w:rPr>
                <w:rFonts w:ascii="Times New Roman" w:hAnsi="Times New Roman"/>
                <w:spacing w:val="22"/>
                <w:sz w:val="20"/>
              </w:rPr>
              <w:t xml:space="preserve"> </w:t>
            </w:r>
            <w:r w:rsidRPr="00777280">
              <w:rPr>
                <w:rFonts w:ascii="Times New Roman" w:hAnsi="Times New Roman"/>
                <w:sz w:val="20"/>
              </w:rPr>
              <w:t>казаков (рассматрива- ние взрослых и детских казачьих костюмов, предметов быта, кухонной утвари).</w:t>
            </w:r>
          </w:p>
          <w:p w14:paraId="426DEBD5" w14:textId="77777777" w:rsidR="007D60E9" w:rsidRPr="00777280" w:rsidRDefault="007D60E9" w:rsidP="00D30670">
            <w:pPr>
              <w:spacing w:line="227"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0DFD269E" w14:textId="77777777" w:rsidR="007D60E9" w:rsidRPr="00777280" w:rsidRDefault="007D60E9" w:rsidP="00D30670">
            <w:pPr>
              <w:spacing w:before="1" w:line="209" w:lineRule="exact"/>
              <w:rPr>
                <w:rFonts w:ascii="Times New Roman" w:hAnsi="Times New Roman"/>
                <w:sz w:val="20"/>
              </w:rPr>
            </w:pPr>
            <w:r w:rsidRPr="00777280">
              <w:rPr>
                <w:rFonts w:ascii="Times New Roman" w:hAnsi="Times New Roman"/>
                <w:sz w:val="20"/>
              </w:rPr>
              <w:t>Аппликация</w:t>
            </w:r>
            <w:r w:rsidRPr="00777280">
              <w:rPr>
                <w:rFonts w:ascii="Times New Roman" w:hAnsi="Times New Roman"/>
                <w:spacing w:val="-12"/>
                <w:sz w:val="20"/>
              </w:rPr>
              <w:t xml:space="preserve"> </w:t>
            </w:r>
            <w:r w:rsidRPr="00777280">
              <w:rPr>
                <w:rFonts w:ascii="Times New Roman" w:hAnsi="Times New Roman"/>
                <w:sz w:val="20"/>
              </w:rPr>
              <w:t>«Украсим</w:t>
            </w:r>
            <w:r w:rsidRPr="00777280">
              <w:rPr>
                <w:rFonts w:ascii="Times New Roman" w:hAnsi="Times New Roman"/>
                <w:spacing w:val="-13"/>
                <w:sz w:val="20"/>
              </w:rPr>
              <w:t xml:space="preserve"> </w:t>
            </w:r>
            <w:r w:rsidRPr="00777280">
              <w:rPr>
                <w:rFonts w:ascii="Times New Roman" w:hAnsi="Times New Roman"/>
                <w:spacing w:val="-2"/>
                <w:sz w:val="20"/>
              </w:rPr>
              <w:t>тарелку»</w:t>
            </w:r>
          </w:p>
        </w:tc>
        <w:tc>
          <w:tcPr>
            <w:tcW w:w="3500" w:type="dxa"/>
          </w:tcPr>
          <w:p w14:paraId="43BF45E1" w14:textId="77777777" w:rsidR="007D60E9" w:rsidRPr="00777280" w:rsidRDefault="007D60E9" w:rsidP="00D30670">
            <w:pPr>
              <w:rPr>
                <w:rFonts w:ascii="Times New Roman" w:hAnsi="Times New Roman"/>
                <w:sz w:val="18"/>
              </w:rPr>
            </w:pPr>
          </w:p>
        </w:tc>
      </w:tr>
      <w:tr w:rsidR="007D60E9" w:rsidRPr="00777280" w14:paraId="3D215E00" w14:textId="77777777" w:rsidTr="00D30670">
        <w:trPr>
          <w:trHeight w:val="1818"/>
        </w:trPr>
        <w:tc>
          <w:tcPr>
            <w:tcW w:w="934" w:type="dxa"/>
          </w:tcPr>
          <w:p w14:paraId="441CB72F" w14:textId="77777777" w:rsidR="007D60E9" w:rsidRPr="00777280" w:rsidRDefault="007D60E9" w:rsidP="00D30670">
            <w:pPr>
              <w:spacing w:line="225" w:lineRule="exact"/>
              <w:ind w:left="8"/>
              <w:jc w:val="center"/>
              <w:rPr>
                <w:rFonts w:ascii="Times New Roman" w:hAnsi="Times New Roman"/>
                <w:sz w:val="20"/>
              </w:rPr>
            </w:pPr>
            <w:r w:rsidRPr="00777280">
              <w:rPr>
                <w:rFonts w:ascii="Times New Roman" w:hAnsi="Times New Roman"/>
                <w:w w:val="99"/>
                <w:sz w:val="20"/>
              </w:rPr>
              <w:t>4</w:t>
            </w:r>
          </w:p>
          <w:p w14:paraId="1CAC543A"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1A27F9DB" w14:textId="77777777" w:rsidR="007D60E9" w:rsidRPr="00777280" w:rsidRDefault="007D60E9" w:rsidP="00D30670">
            <w:pPr>
              <w:ind w:left="110"/>
              <w:rPr>
                <w:rFonts w:ascii="Times New Roman" w:hAnsi="Times New Roman"/>
                <w:sz w:val="20"/>
              </w:rPr>
            </w:pPr>
            <w:r w:rsidRPr="00777280">
              <w:rPr>
                <w:rFonts w:ascii="Times New Roman" w:hAnsi="Times New Roman"/>
                <w:sz w:val="20"/>
              </w:rPr>
              <w:t>Труд</w:t>
            </w:r>
            <w:r w:rsidRPr="00777280">
              <w:rPr>
                <w:rFonts w:ascii="Times New Roman" w:hAnsi="Times New Roman"/>
                <w:spacing w:val="21"/>
                <w:sz w:val="20"/>
              </w:rPr>
              <w:t xml:space="preserve"> </w:t>
            </w:r>
            <w:r w:rsidRPr="00777280">
              <w:rPr>
                <w:rFonts w:ascii="Times New Roman" w:hAnsi="Times New Roman"/>
                <w:sz w:val="20"/>
              </w:rPr>
              <w:t>взрослых.</w:t>
            </w:r>
            <w:r w:rsidRPr="00777280">
              <w:rPr>
                <w:rFonts w:ascii="Times New Roman" w:hAnsi="Times New Roman"/>
                <w:spacing w:val="23"/>
                <w:sz w:val="20"/>
              </w:rPr>
              <w:t xml:space="preserve"> </w:t>
            </w:r>
            <w:r w:rsidRPr="00777280">
              <w:rPr>
                <w:rFonts w:ascii="Times New Roman" w:hAnsi="Times New Roman"/>
                <w:sz w:val="20"/>
              </w:rPr>
              <w:t xml:space="preserve">Про- </w:t>
            </w:r>
            <w:r w:rsidRPr="00777280">
              <w:rPr>
                <w:rFonts w:ascii="Times New Roman" w:hAnsi="Times New Roman"/>
                <w:spacing w:val="-2"/>
                <w:sz w:val="20"/>
              </w:rPr>
              <w:t>фессии</w:t>
            </w:r>
          </w:p>
        </w:tc>
        <w:tc>
          <w:tcPr>
            <w:tcW w:w="8119" w:type="dxa"/>
          </w:tcPr>
          <w:p w14:paraId="0AA916A9" w14:textId="77777777" w:rsidR="007D60E9" w:rsidRPr="00777280" w:rsidRDefault="007D60E9" w:rsidP="00D30670">
            <w:pPr>
              <w:spacing w:line="225"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4"/>
                <w:sz w:val="20"/>
              </w:rPr>
              <w:t xml:space="preserve"> </w:t>
            </w:r>
            <w:r w:rsidRPr="00777280">
              <w:rPr>
                <w:rFonts w:ascii="Times New Roman" w:hAnsi="Times New Roman"/>
                <w:b/>
                <w:spacing w:val="-2"/>
                <w:sz w:val="20"/>
              </w:rPr>
              <w:t>культура.</w:t>
            </w:r>
          </w:p>
          <w:p w14:paraId="13D70B8B"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w w:val="95"/>
                <w:sz w:val="20"/>
              </w:rPr>
              <w:t>Игры:</w:t>
            </w:r>
            <w:r w:rsidRPr="00777280">
              <w:rPr>
                <w:rFonts w:ascii="Times New Roman" w:hAnsi="Times New Roman"/>
                <w:spacing w:val="3"/>
                <w:sz w:val="20"/>
              </w:rPr>
              <w:t xml:space="preserve"> </w:t>
            </w:r>
            <w:r w:rsidRPr="00777280">
              <w:rPr>
                <w:rFonts w:ascii="Times New Roman" w:hAnsi="Times New Roman"/>
                <w:w w:val="95"/>
                <w:sz w:val="20"/>
              </w:rPr>
              <w:t>«Я,</w:t>
            </w:r>
            <w:r w:rsidRPr="00777280">
              <w:rPr>
                <w:rFonts w:ascii="Times New Roman" w:hAnsi="Times New Roman"/>
                <w:sz w:val="20"/>
              </w:rPr>
              <w:t xml:space="preserve"> </w:t>
            </w:r>
            <w:r w:rsidRPr="00777280">
              <w:rPr>
                <w:rFonts w:ascii="Times New Roman" w:hAnsi="Times New Roman"/>
                <w:w w:val="95"/>
                <w:sz w:val="20"/>
              </w:rPr>
              <w:t>младѐшенька,</w:t>
            </w:r>
            <w:r w:rsidRPr="00777280">
              <w:rPr>
                <w:rFonts w:ascii="Times New Roman" w:hAnsi="Times New Roman"/>
                <w:spacing w:val="3"/>
                <w:sz w:val="20"/>
              </w:rPr>
              <w:t xml:space="preserve"> </w:t>
            </w:r>
            <w:r w:rsidRPr="00777280">
              <w:rPr>
                <w:rFonts w:ascii="Times New Roman" w:hAnsi="Times New Roman"/>
                <w:w w:val="95"/>
                <w:sz w:val="20"/>
              </w:rPr>
              <w:t>Бурѐнушку</w:t>
            </w:r>
            <w:r w:rsidRPr="00777280">
              <w:rPr>
                <w:rFonts w:ascii="Times New Roman" w:hAnsi="Times New Roman"/>
                <w:spacing w:val="1"/>
                <w:sz w:val="20"/>
              </w:rPr>
              <w:t xml:space="preserve"> </w:t>
            </w:r>
            <w:r w:rsidRPr="00777280">
              <w:rPr>
                <w:rFonts w:ascii="Times New Roman" w:hAnsi="Times New Roman"/>
                <w:w w:val="95"/>
                <w:sz w:val="20"/>
              </w:rPr>
              <w:t>пасу».</w:t>
            </w:r>
            <w:r w:rsidRPr="00777280">
              <w:rPr>
                <w:rFonts w:ascii="Times New Roman" w:hAnsi="Times New Roman"/>
                <w:spacing w:val="50"/>
                <w:sz w:val="20"/>
              </w:rPr>
              <w:t xml:space="preserve"> </w:t>
            </w:r>
            <w:r w:rsidRPr="00777280">
              <w:rPr>
                <w:rFonts w:ascii="Times New Roman" w:hAnsi="Times New Roman"/>
                <w:w w:val="95"/>
                <w:sz w:val="20"/>
              </w:rPr>
              <w:t>Комплекс</w:t>
            </w:r>
            <w:r w:rsidRPr="00777280">
              <w:rPr>
                <w:rFonts w:ascii="Times New Roman" w:hAnsi="Times New Roman"/>
                <w:spacing w:val="3"/>
                <w:sz w:val="20"/>
              </w:rPr>
              <w:t xml:space="preserve"> </w:t>
            </w:r>
            <w:r w:rsidRPr="00777280">
              <w:rPr>
                <w:rFonts w:ascii="Times New Roman" w:hAnsi="Times New Roman"/>
                <w:w w:val="95"/>
                <w:sz w:val="20"/>
              </w:rPr>
              <w:t>ОРУ</w:t>
            </w:r>
            <w:r w:rsidRPr="00777280">
              <w:rPr>
                <w:rFonts w:ascii="Times New Roman" w:hAnsi="Times New Roman"/>
                <w:spacing w:val="3"/>
                <w:sz w:val="20"/>
              </w:rPr>
              <w:t xml:space="preserve"> </w:t>
            </w:r>
            <w:r w:rsidRPr="00777280">
              <w:rPr>
                <w:rFonts w:ascii="Times New Roman" w:hAnsi="Times New Roman"/>
                <w:w w:val="95"/>
                <w:sz w:val="20"/>
              </w:rPr>
              <w:t>«Мы</w:t>
            </w:r>
            <w:r w:rsidRPr="00777280">
              <w:rPr>
                <w:rFonts w:ascii="Times New Roman" w:hAnsi="Times New Roman"/>
                <w:spacing w:val="1"/>
                <w:sz w:val="20"/>
              </w:rPr>
              <w:t xml:space="preserve"> </w:t>
            </w:r>
            <w:r w:rsidRPr="00777280">
              <w:rPr>
                <w:rFonts w:ascii="Times New Roman" w:hAnsi="Times New Roman"/>
                <w:spacing w:val="-2"/>
                <w:w w:val="95"/>
                <w:sz w:val="20"/>
              </w:rPr>
              <w:t>пилоты».</w:t>
            </w:r>
          </w:p>
          <w:p w14:paraId="3BE2852D" w14:textId="77777777" w:rsidR="007D60E9" w:rsidRPr="00777280" w:rsidRDefault="007D60E9" w:rsidP="00D30670">
            <w:pPr>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7C1BD33B"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Беседы на тему: «Труд людей нашего края в прошлом и сейчас» в режиме слайдо- вых презентаций.</w:t>
            </w:r>
          </w:p>
          <w:p w14:paraId="52836E00" w14:textId="77777777" w:rsidR="007D60E9" w:rsidRPr="00777280" w:rsidRDefault="007D60E9" w:rsidP="00D30670">
            <w:pPr>
              <w:rPr>
                <w:rFonts w:ascii="Times New Roman" w:hAnsi="Times New Roman"/>
                <w:sz w:val="20"/>
              </w:rPr>
            </w:pPr>
            <w:r w:rsidRPr="00777280">
              <w:rPr>
                <w:rFonts w:ascii="Times New Roman" w:hAnsi="Times New Roman"/>
                <w:sz w:val="20"/>
              </w:rPr>
              <w:t>Дидактические игры: «Помоги бабушке», «Что мы делали в детском саду», «Кому что нужно для работы».</w:t>
            </w:r>
          </w:p>
        </w:tc>
        <w:tc>
          <w:tcPr>
            <w:tcW w:w="3500" w:type="dxa"/>
          </w:tcPr>
          <w:p w14:paraId="171FE1AD"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 xml:space="preserve">«Трудовой десант» с детьми и ро- дителями «Помощь детскому са- </w:t>
            </w:r>
            <w:r w:rsidRPr="00777280">
              <w:rPr>
                <w:rFonts w:ascii="Times New Roman" w:hAnsi="Times New Roman"/>
                <w:spacing w:val="-4"/>
                <w:sz w:val="20"/>
              </w:rPr>
              <w:t>ду»</w:t>
            </w:r>
          </w:p>
        </w:tc>
      </w:tr>
    </w:tbl>
    <w:p w14:paraId="441FE9A9"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1753D310"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41868686" w14:textId="77777777" w:rsidTr="00D30670">
        <w:trPr>
          <w:trHeight w:val="136"/>
        </w:trPr>
        <w:tc>
          <w:tcPr>
            <w:tcW w:w="934" w:type="dxa"/>
          </w:tcPr>
          <w:p w14:paraId="05D4B80D"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4CA576C8"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02CAA902"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33C256BE"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5576B795" w14:textId="77777777" w:rsidTr="00D30670">
        <w:trPr>
          <w:trHeight w:val="1590"/>
        </w:trPr>
        <w:tc>
          <w:tcPr>
            <w:tcW w:w="934" w:type="dxa"/>
          </w:tcPr>
          <w:p w14:paraId="60E3A8CE" w14:textId="77777777" w:rsidR="007D60E9" w:rsidRPr="00777280" w:rsidRDefault="007D60E9" w:rsidP="00D30670">
            <w:pPr>
              <w:rPr>
                <w:rFonts w:ascii="Times New Roman" w:hAnsi="Times New Roman"/>
                <w:sz w:val="18"/>
              </w:rPr>
            </w:pPr>
          </w:p>
        </w:tc>
        <w:tc>
          <w:tcPr>
            <w:tcW w:w="2237" w:type="dxa"/>
          </w:tcPr>
          <w:p w14:paraId="18CFD6C8" w14:textId="77777777" w:rsidR="007D60E9" w:rsidRPr="00777280" w:rsidRDefault="007D60E9" w:rsidP="00D30670">
            <w:pPr>
              <w:rPr>
                <w:rFonts w:ascii="Times New Roman" w:hAnsi="Times New Roman"/>
                <w:sz w:val="18"/>
              </w:rPr>
            </w:pPr>
          </w:p>
        </w:tc>
        <w:tc>
          <w:tcPr>
            <w:tcW w:w="8119" w:type="dxa"/>
          </w:tcPr>
          <w:p w14:paraId="786F785E" w14:textId="77777777" w:rsidR="007D60E9" w:rsidRPr="00777280" w:rsidRDefault="007D60E9" w:rsidP="00D30670">
            <w:pPr>
              <w:spacing w:line="225"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67699373"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Игра</w:t>
            </w:r>
            <w:r w:rsidRPr="00777280">
              <w:rPr>
                <w:rFonts w:ascii="Times New Roman" w:hAnsi="Times New Roman"/>
                <w:spacing w:val="-9"/>
                <w:sz w:val="20"/>
              </w:rPr>
              <w:t xml:space="preserve"> </w:t>
            </w:r>
            <w:r w:rsidRPr="00777280">
              <w:rPr>
                <w:rFonts w:ascii="Times New Roman" w:hAnsi="Times New Roman"/>
                <w:sz w:val="20"/>
              </w:rPr>
              <w:t>«Угадай</w:t>
            </w:r>
            <w:r w:rsidRPr="00777280">
              <w:rPr>
                <w:rFonts w:ascii="Times New Roman" w:hAnsi="Times New Roman"/>
                <w:spacing w:val="-7"/>
                <w:sz w:val="20"/>
              </w:rPr>
              <w:t xml:space="preserve"> </w:t>
            </w:r>
            <w:r w:rsidRPr="00777280">
              <w:rPr>
                <w:rFonts w:ascii="Times New Roman" w:hAnsi="Times New Roman"/>
                <w:sz w:val="20"/>
              </w:rPr>
              <w:t>по</w:t>
            </w:r>
            <w:r w:rsidRPr="00777280">
              <w:rPr>
                <w:rFonts w:ascii="Times New Roman" w:hAnsi="Times New Roman"/>
                <w:spacing w:val="-8"/>
                <w:sz w:val="20"/>
              </w:rPr>
              <w:t xml:space="preserve"> </w:t>
            </w:r>
            <w:r w:rsidRPr="00777280">
              <w:rPr>
                <w:rFonts w:ascii="Times New Roman" w:hAnsi="Times New Roman"/>
                <w:sz w:val="20"/>
              </w:rPr>
              <w:t>описанию»,</w:t>
            </w:r>
            <w:r w:rsidRPr="00777280">
              <w:rPr>
                <w:rFonts w:ascii="Times New Roman" w:hAnsi="Times New Roman"/>
                <w:spacing w:val="-5"/>
                <w:sz w:val="20"/>
              </w:rPr>
              <w:t xml:space="preserve"> </w:t>
            </w:r>
            <w:r w:rsidRPr="00777280">
              <w:rPr>
                <w:rFonts w:ascii="Times New Roman" w:hAnsi="Times New Roman"/>
                <w:sz w:val="20"/>
              </w:rPr>
              <w:t>пальчиковая</w:t>
            </w:r>
            <w:r w:rsidRPr="00777280">
              <w:rPr>
                <w:rFonts w:ascii="Times New Roman" w:hAnsi="Times New Roman"/>
                <w:spacing w:val="-9"/>
                <w:sz w:val="20"/>
              </w:rPr>
              <w:t xml:space="preserve"> </w:t>
            </w:r>
            <w:r w:rsidRPr="00777280">
              <w:rPr>
                <w:rFonts w:ascii="Times New Roman" w:hAnsi="Times New Roman"/>
                <w:sz w:val="20"/>
              </w:rPr>
              <w:t>игра</w:t>
            </w:r>
            <w:r w:rsidRPr="00777280">
              <w:rPr>
                <w:rFonts w:ascii="Times New Roman" w:hAnsi="Times New Roman"/>
                <w:spacing w:val="-9"/>
                <w:sz w:val="20"/>
              </w:rPr>
              <w:t xml:space="preserve"> </w:t>
            </w:r>
            <w:r w:rsidRPr="00777280">
              <w:rPr>
                <w:rFonts w:ascii="Times New Roman" w:hAnsi="Times New Roman"/>
                <w:sz w:val="20"/>
              </w:rPr>
              <w:t>«Маляр»,</w:t>
            </w:r>
            <w:r w:rsidRPr="00777280">
              <w:rPr>
                <w:rFonts w:ascii="Times New Roman" w:hAnsi="Times New Roman"/>
                <w:spacing w:val="-9"/>
                <w:sz w:val="20"/>
              </w:rPr>
              <w:t xml:space="preserve"> </w:t>
            </w:r>
            <w:r w:rsidRPr="00777280">
              <w:rPr>
                <w:rFonts w:ascii="Times New Roman" w:hAnsi="Times New Roman"/>
                <w:spacing w:val="-2"/>
                <w:sz w:val="20"/>
              </w:rPr>
              <w:t>«Спортсмены».</w:t>
            </w:r>
          </w:p>
          <w:p w14:paraId="584A92CB" w14:textId="77777777" w:rsidR="007D60E9" w:rsidRPr="00777280" w:rsidRDefault="007D60E9" w:rsidP="00D30670">
            <w:pPr>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3FEE64CA"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Проведение</w:t>
            </w:r>
            <w:r w:rsidRPr="00777280">
              <w:rPr>
                <w:rFonts w:ascii="Times New Roman" w:hAnsi="Times New Roman"/>
                <w:spacing w:val="25"/>
                <w:sz w:val="20"/>
              </w:rPr>
              <w:t xml:space="preserve"> </w:t>
            </w:r>
            <w:r w:rsidRPr="00777280">
              <w:rPr>
                <w:rFonts w:ascii="Times New Roman" w:hAnsi="Times New Roman"/>
                <w:sz w:val="20"/>
              </w:rPr>
              <w:t>экскурсий,</w:t>
            </w:r>
            <w:r w:rsidRPr="00777280">
              <w:rPr>
                <w:rFonts w:ascii="Times New Roman" w:hAnsi="Times New Roman"/>
                <w:spacing w:val="22"/>
                <w:sz w:val="20"/>
              </w:rPr>
              <w:t xml:space="preserve"> </w:t>
            </w:r>
            <w:r w:rsidRPr="00777280">
              <w:rPr>
                <w:rFonts w:ascii="Times New Roman" w:hAnsi="Times New Roman"/>
                <w:sz w:val="20"/>
              </w:rPr>
              <w:t>целевых</w:t>
            </w:r>
            <w:r w:rsidRPr="00777280">
              <w:rPr>
                <w:rFonts w:ascii="Times New Roman" w:hAnsi="Times New Roman"/>
                <w:spacing w:val="25"/>
                <w:sz w:val="20"/>
              </w:rPr>
              <w:t xml:space="preserve"> </w:t>
            </w:r>
            <w:r w:rsidRPr="00777280">
              <w:rPr>
                <w:rFonts w:ascii="Times New Roman" w:hAnsi="Times New Roman"/>
                <w:sz w:val="20"/>
              </w:rPr>
              <w:t>прогулок</w:t>
            </w:r>
            <w:r w:rsidRPr="00777280">
              <w:rPr>
                <w:rFonts w:ascii="Times New Roman" w:hAnsi="Times New Roman"/>
                <w:spacing w:val="24"/>
                <w:sz w:val="20"/>
              </w:rPr>
              <w:t xml:space="preserve"> </w:t>
            </w:r>
            <w:r w:rsidRPr="00777280">
              <w:rPr>
                <w:rFonts w:ascii="Times New Roman" w:hAnsi="Times New Roman"/>
                <w:sz w:val="20"/>
              </w:rPr>
              <w:t>по</w:t>
            </w:r>
            <w:r w:rsidRPr="00777280">
              <w:rPr>
                <w:rFonts w:ascii="Times New Roman" w:hAnsi="Times New Roman"/>
                <w:spacing w:val="23"/>
                <w:sz w:val="20"/>
              </w:rPr>
              <w:t xml:space="preserve"> </w:t>
            </w:r>
            <w:r w:rsidRPr="00777280">
              <w:rPr>
                <w:rFonts w:ascii="Times New Roman" w:hAnsi="Times New Roman"/>
                <w:sz w:val="20"/>
              </w:rPr>
              <w:t>ознакомлению</w:t>
            </w:r>
            <w:r w:rsidRPr="00777280">
              <w:rPr>
                <w:rFonts w:ascii="Times New Roman" w:hAnsi="Times New Roman"/>
                <w:spacing w:val="24"/>
                <w:sz w:val="20"/>
              </w:rPr>
              <w:t xml:space="preserve"> </w:t>
            </w:r>
            <w:r w:rsidRPr="00777280">
              <w:rPr>
                <w:rFonts w:ascii="Times New Roman" w:hAnsi="Times New Roman"/>
                <w:sz w:val="20"/>
              </w:rPr>
              <w:t>дошкольников</w:t>
            </w:r>
            <w:r w:rsidRPr="00777280">
              <w:rPr>
                <w:rFonts w:ascii="Times New Roman" w:hAnsi="Times New Roman"/>
                <w:spacing w:val="25"/>
                <w:sz w:val="20"/>
              </w:rPr>
              <w:t xml:space="preserve"> </w:t>
            </w:r>
            <w:r w:rsidRPr="00777280">
              <w:rPr>
                <w:rFonts w:ascii="Times New Roman" w:hAnsi="Times New Roman"/>
                <w:sz w:val="20"/>
              </w:rPr>
              <w:t>с</w:t>
            </w:r>
            <w:r w:rsidRPr="00777280">
              <w:rPr>
                <w:rFonts w:ascii="Times New Roman" w:hAnsi="Times New Roman"/>
                <w:spacing w:val="23"/>
                <w:sz w:val="20"/>
              </w:rPr>
              <w:t xml:space="preserve"> </w:t>
            </w:r>
            <w:r w:rsidRPr="00777280">
              <w:rPr>
                <w:rFonts w:ascii="Times New Roman" w:hAnsi="Times New Roman"/>
                <w:sz w:val="20"/>
              </w:rPr>
              <w:t>тру- дом взрослых, с профессиями.</w:t>
            </w:r>
          </w:p>
          <w:p w14:paraId="379D7A91"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2F73D6B5" w14:textId="77777777" w:rsidR="007D60E9" w:rsidRPr="00777280" w:rsidRDefault="007D60E9" w:rsidP="00D30670">
            <w:pPr>
              <w:spacing w:before="1" w:line="209" w:lineRule="exact"/>
              <w:rPr>
                <w:rFonts w:ascii="Times New Roman" w:hAnsi="Times New Roman"/>
                <w:sz w:val="20"/>
              </w:rPr>
            </w:pPr>
            <w:r w:rsidRPr="00777280">
              <w:rPr>
                <w:rFonts w:ascii="Times New Roman" w:hAnsi="Times New Roman"/>
                <w:sz w:val="20"/>
              </w:rPr>
              <w:t>Совместное</w:t>
            </w:r>
            <w:r w:rsidRPr="00777280">
              <w:rPr>
                <w:rFonts w:ascii="Times New Roman" w:hAnsi="Times New Roman"/>
                <w:spacing w:val="-11"/>
                <w:sz w:val="20"/>
              </w:rPr>
              <w:t xml:space="preserve"> </w:t>
            </w:r>
            <w:r w:rsidRPr="00777280">
              <w:rPr>
                <w:rFonts w:ascii="Times New Roman" w:hAnsi="Times New Roman"/>
                <w:sz w:val="20"/>
              </w:rPr>
              <w:t>рисование</w:t>
            </w:r>
            <w:r w:rsidRPr="00777280">
              <w:rPr>
                <w:rFonts w:ascii="Times New Roman" w:hAnsi="Times New Roman"/>
                <w:spacing w:val="-8"/>
                <w:sz w:val="20"/>
              </w:rPr>
              <w:t xml:space="preserve"> </w:t>
            </w:r>
            <w:r w:rsidRPr="00777280">
              <w:rPr>
                <w:rFonts w:ascii="Times New Roman" w:hAnsi="Times New Roman"/>
                <w:sz w:val="20"/>
              </w:rPr>
              <w:t>детьми</w:t>
            </w:r>
            <w:r w:rsidRPr="00777280">
              <w:rPr>
                <w:rFonts w:ascii="Times New Roman" w:hAnsi="Times New Roman"/>
                <w:spacing w:val="-10"/>
                <w:sz w:val="20"/>
              </w:rPr>
              <w:t xml:space="preserve"> </w:t>
            </w:r>
            <w:r w:rsidRPr="00777280">
              <w:rPr>
                <w:rFonts w:ascii="Times New Roman" w:hAnsi="Times New Roman"/>
                <w:sz w:val="20"/>
              </w:rPr>
              <w:t>газеты:</w:t>
            </w:r>
            <w:r w:rsidRPr="00777280">
              <w:rPr>
                <w:rFonts w:ascii="Times New Roman" w:hAnsi="Times New Roman"/>
                <w:spacing w:val="30"/>
                <w:sz w:val="20"/>
              </w:rPr>
              <w:t xml:space="preserve"> </w:t>
            </w:r>
            <w:r w:rsidRPr="00777280">
              <w:rPr>
                <w:rFonts w:ascii="Times New Roman" w:hAnsi="Times New Roman"/>
                <w:sz w:val="20"/>
              </w:rPr>
              <w:t>«Мы</w:t>
            </w:r>
            <w:r w:rsidRPr="00777280">
              <w:rPr>
                <w:rFonts w:ascii="Times New Roman" w:hAnsi="Times New Roman"/>
                <w:spacing w:val="-9"/>
                <w:sz w:val="20"/>
              </w:rPr>
              <w:t xml:space="preserve"> </w:t>
            </w:r>
            <w:r w:rsidRPr="00777280">
              <w:rPr>
                <w:rFonts w:ascii="Times New Roman" w:hAnsi="Times New Roman"/>
                <w:sz w:val="20"/>
              </w:rPr>
              <w:t>любим</w:t>
            </w:r>
            <w:r w:rsidRPr="00777280">
              <w:rPr>
                <w:rFonts w:ascii="Times New Roman" w:hAnsi="Times New Roman"/>
                <w:spacing w:val="-9"/>
                <w:sz w:val="20"/>
              </w:rPr>
              <w:t xml:space="preserve"> </w:t>
            </w:r>
            <w:r w:rsidRPr="00777280">
              <w:rPr>
                <w:rFonts w:ascii="Times New Roman" w:hAnsi="Times New Roman"/>
                <w:sz w:val="20"/>
              </w:rPr>
              <w:t>трудиться»,</w:t>
            </w:r>
            <w:r w:rsidRPr="00777280">
              <w:rPr>
                <w:rFonts w:ascii="Times New Roman" w:hAnsi="Times New Roman"/>
                <w:spacing w:val="-11"/>
                <w:sz w:val="20"/>
              </w:rPr>
              <w:t xml:space="preserve"> </w:t>
            </w:r>
            <w:r w:rsidRPr="00777280">
              <w:rPr>
                <w:rFonts w:ascii="Times New Roman" w:hAnsi="Times New Roman"/>
                <w:sz w:val="20"/>
              </w:rPr>
              <w:t>«Наши</w:t>
            </w:r>
            <w:r w:rsidRPr="00777280">
              <w:rPr>
                <w:rFonts w:ascii="Times New Roman" w:hAnsi="Times New Roman"/>
                <w:spacing w:val="-8"/>
                <w:sz w:val="20"/>
              </w:rPr>
              <w:t xml:space="preserve"> </w:t>
            </w:r>
            <w:r w:rsidRPr="00777280">
              <w:rPr>
                <w:rFonts w:ascii="Times New Roman" w:hAnsi="Times New Roman"/>
                <w:spacing w:val="-2"/>
                <w:sz w:val="20"/>
              </w:rPr>
              <w:t>занятия»</w:t>
            </w:r>
          </w:p>
        </w:tc>
        <w:tc>
          <w:tcPr>
            <w:tcW w:w="3500" w:type="dxa"/>
          </w:tcPr>
          <w:p w14:paraId="0A00A2EB" w14:textId="77777777" w:rsidR="007D60E9" w:rsidRPr="00777280" w:rsidRDefault="007D60E9" w:rsidP="00D30670">
            <w:pPr>
              <w:rPr>
                <w:rFonts w:ascii="Times New Roman" w:hAnsi="Times New Roman"/>
                <w:sz w:val="18"/>
              </w:rPr>
            </w:pPr>
          </w:p>
        </w:tc>
      </w:tr>
      <w:tr w:rsidR="007D60E9" w:rsidRPr="00777280" w14:paraId="7BA1199A" w14:textId="77777777" w:rsidTr="00D30670">
        <w:trPr>
          <w:trHeight w:val="227"/>
        </w:trPr>
        <w:tc>
          <w:tcPr>
            <w:tcW w:w="14790" w:type="dxa"/>
            <w:gridSpan w:val="4"/>
          </w:tcPr>
          <w:p w14:paraId="466DC165" w14:textId="77777777" w:rsidR="007D60E9" w:rsidRPr="00777280" w:rsidRDefault="007D60E9" w:rsidP="00D30670">
            <w:pPr>
              <w:spacing w:line="208" w:lineRule="exact"/>
              <w:ind w:left="5141" w:right="5136"/>
              <w:jc w:val="center"/>
              <w:rPr>
                <w:rFonts w:ascii="Times New Roman" w:hAnsi="Times New Roman"/>
                <w:b/>
                <w:sz w:val="20"/>
              </w:rPr>
            </w:pPr>
            <w:r w:rsidRPr="00777280">
              <w:rPr>
                <w:rFonts w:ascii="Times New Roman" w:hAnsi="Times New Roman"/>
                <w:b/>
                <w:spacing w:val="-2"/>
                <w:sz w:val="20"/>
              </w:rPr>
              <w:t>Ноябрь</w:t>
            </w:r>
          </w:p>
        </w:tc>
      </w:tr>
      <w:tr w:rsidR="007D60E9" w:rsidRPr="00777280" w14:paraId="441E3AF8" w14:textId="77777777" w:rsidTr="00D30670">
        <w:trPr>
          <w:trHeight w:val="2500"/>
        </w:trPr>
        <w:tc>
          <w:tcPr>
            <w:tcW w:w="934" w:type="dxa"/>
          </w:tcPr>
          <w:p w14:paraId="6E6027F2" w14:textId="77777777" w:rsidR="007D60E9" w:rsidRPr="00777280" w:rsidRDefault="007D60E9" w:rsidP="00D30670">
            <w:pPr>
              <w:spacing w:line="224" w:lineRule="exact"/>
              <w:ind w:left="5"/>
              <w:jc w:val="center"/>
              <w:rPr>
                <w:rFonts w:ascii="Times New Roman" w:hAnsi="Times New Roman"/>
                <w:sz w:val="20"/>
              </w:rPr>
            </w:pPr>
            <w:r w:rsidRPr="00777280">
              <w:rPr>
                <w:rFonts w:ascii="Times New Roman" w:hAnsi="Times New Roman"/>
                <w:w w:val="99"/>
                <w:sz w:val="20"/>
              </w:rPr>
              <w:t>1</w:t>
            </w:r>
          </w:p>
          <w:p w14:paraId="79E96A9E"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0AAC2B69" w14:textId="77777777" w:rsidR="007D60E9" w:rsidRPr="00777280" w:rsidRDefault="007D60E9" w:rsidP="00D30670">
            <w:pPr>
              <w:spacing w:line="224" w:lineRule="exact"/>
              <w:ind w:left="110"/>
              <w:rPr>
                <w:rFonts w:ascii="Times New Roman" w:hAnsi="Times New Roman"/>
                <w:sz w:val="20"/>
              </w:rPr>
            </w:pPr>
            <w:r w:rsidRPr="00777280">
              <w:rPr>
                <w:rFonts w:ascii="Times New Roman" w:hAnsi="Times New Roman"/>
                <w:spacing w:val="-2"/>
                <w:sz w:val="20"/>
              </w:rPr>
              <w:t>Поздняя</w:t>
            </w:r>
            <w:r w:rsidRPr="00777280">
              <w:rPr>
                <w:rFonts w:ascii="Times New Roman" w:hAnsi="Times New Roman"/>
                <w:spacing w:val="1"/>
                <w:sz w:val="20"/>
              </w:rPr>
              <w:t xml:space="preserve"> </w:t>
            </w:r>
            <w:r w:rsidRPr="00777280">
              <w:rPr>
                <w:rFonts w:ascii="Times New Roman" w:hAnsi="Times New Roman"/>
                <w:spacing w:val="-4"/>
                <w:sz w:val="20"/>
              </w:rPr>
              <w:t>осень</w:t>
            </w:r>
          </w:p>
        </w:tc>
        <w:tc>
          <w:tcPr>
            <w:tcW w:w="8119" w:type="dxa"/>
          </w:tcPr>
          <w:p w14:paraId="0A09FFF0"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3CAC54C8" w14:textId="77777777" w:rsidR="007D60E9" w:rsidRPr="00777280" w:rsidRDefault="007D60E9" w:rsidP="00D30670">
            <w:pPr>
              <w:rPr>
                <w:rFonts w:ascii="Times New Roman" w:hAnsi="Times New Roman"/>
                <w:sz w:val="20"/>
              </w:rPr>
            </w:pPr>
            <w:r w:rsidRPr="00777280">
              <w:rPr>
                <w:rFonts w:ascii="Times New Roman" w:hAnsi="Times New Roman"/>
                <w:b/>
                <w:sz w:val="20"/>
              </w:rPr>
              <w:t>«</w:t>
            </w:r>
            <w:r w:rsidRPr="00777280">
              <w:rPr>
                <w:rFonts w:ascii="Times New Roman" w:hAnsi="Times New Roman"/>
                <w:sz w:val="20"/>
              </w:rPr>
              <w:t>Осенняя</w:t>
            </w:r>
            <w:r w:rsidRPr="00777280">
              <w:rPr>
                <w:rFonts w:ascii="Times New Roman" w:hAnsi="Times New Roman"/>
                <w:spacing w:val="-10"/>
                <w:sz w:val="20"/>
              </w:rPr>
              <w:t xml:space="preserve"> </w:t>
            </w:r>
            <w:r w:rsidRPr="00777280">
              <w:rPr>
                <w:rFonts w:ascii="Times New Roman" w:hAnsi="Times New Roman"/>
                <w:sz w:val="20"/>
              </w:rPr>
              <w:t>прогулка»</w:t>
            </w:r>
            <w:r w:rsidRPr="00777280">
              <w:rPr>
                <w:rFonts w:ascii="Times New Roman" w:hAnsi="Times New Roman"/>
                <w:spacing w:val="-9"/>
                <w:sz w:val="20"/>
              </w:rPr>
              <w:t xml:space="preserve"> </w:t>
            </w:r>
            <w:r w:rsidRPr="00777280">
              <w:rPr>
                <w:rFonts w:ascii="Times New Roman" w:hAnsi="Times New Roman"/>
                <w:sz w:val="20"/>
              </w:rPr>
              <w:t>комплекс</w:t>
            </w:r>
            <w:r w:rsidRPr="00777280">
              <w:rPr>
                <w:rFonts w:ascii="Times New Roman" w:hAnsi="Times New Roman"/>
                <w:spacing w:val="-8"/>
                <w:sz w:val="20"/>
              </w:rPr>
              <w:t xml:space="preserve"> </w:t>
            </w:r>
            <w:r w:rsidRPr="00777280">
              <w:rPr>
                <w:rFonts w:ascii="Times New Roman" w:hAnsi="Times New Roman"/>
                <w:sz w:val="20"/>
              </w:rPr>
              <w:t>ОРУ</w:t>
            </w:r>
            <w:r w:rsidRPr="00777280">
              <w:rPr>
                <w:rFonts w:ascii="Times New Roman" w:hAnsi="Times New Roman"/>
                <w:spacing w:val="-8"/>
                <w:sz w:val="20"/>
              </w:rPr>
              <w:t xml:space="preserve"> </w:t>
            </w:r>
            <w:r w:rsidRPr="00777280">
              <w:rPr>
                <w:rFonts w:ascii="Times New Roman" w:hAnsi="Times New Roman"/>
                <w:sz w:val="20"/>
              </w:rPr>
              <w:t>для</w:t>
            </w:r>
            <w:r w:rsidRPr="00777280">
              <w:rPr>
                <w:rFonts w:ascii="Times New Roman" w:hAnsi="Times New Roman"/>
                <w:spacing w:val="-10"/>
                <w:sz w:val="20"/>
              </w:rPr>
              <w:t xml:space="preserve"> </w:t>
            </w:r>
            <w:r w:rsidRPr="00777280">
              <w:rPr>
                <w:rFonts w:ascii="Times New Roman" w:hAnsi="Times New Roman"/>
                <w:sz w:val="20"/>
              </w:rPr>
              <w:t>средней</w:t>
            </w:r>
            <w:r w:rsidRPr="00777280">
              <w:rPr>
                <w:rFonts w:ascii="Times New Roman" w:hAnsi="Times New Roman"/>
                <w:spacing w:val="-8"/>
                <w:sz w:val="20"/>
              </w:rPr>
              <w:t xml:space="preserve"> </w:t>
            </w:r>
            <w:r w:rsidRPr="00777280">
              <w:rPr>
                <w:rFonts w:ascii="Times New Roman" w:hAnsi="Times New Roman"/>
                <w:spacing w:val="-2"/>
                <w:sz w:val="20"/>
              </w:rPr>
              <w:t>группы.</w:t>
            </w:r>
          </w:p>
          <w:p w14:paraId="3A3D5825" w14:textId="77777777" w:rsidR="007D60E9" w:rsidRPr="00777280" w:rsidRDefault="007D60E9" w:rsidP="00D30670">
            <w:pPr>
              <w:spacing w:before="2"/>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5E6B54F6"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Беседы</w:t>
            </w:r>
            <w:r w:rsidRPr="00777280">
              <w:rPr>
                <w:rFonts w:ascii="Times New Roman" w:hAnsi="Times New Roman"/>
                <w:spacing w:val="-3"/>
                <w:sz w:val="20"/>
              </w:rPr>
              <w:t xml:space="preserve"> </w:t>
            </w:r>
            <w:r w:rsidRPr="00777280">
              <w:rPr>
                <w:rFonts w:ascii="Times New Roman" w:hAnsi="Times New Roman"/>
                <w:sz w:val="20"/>
              </w:rPr>
              <w:t>об</w:t>
            </w:r>
            <w:r w:rsidRPr="00777280">
              <w:rPr>
                <w:rFonts w:ascii="Times New Roman" w:hAnsi="Times New Roman"/>
                <w:spacing w:val="-6"/>
                <w:sz w:val="20"/>
              </w:rPr>
              <w:t xml:space="preserve"> </w:t>
            </w:r>
            <w:r w:rsidRPr="00777280">
              <w:rPr>
                <w:rFonts w:ascii="Times New Roman" w:hAnsi="Times New Roman"/>
                <w:sz w:val="20"/>
              </w:rPr>
              <w:t>осени</w:t>
            </w:r>
            <w:r w:rsidRPr="00777280">
              <w:rPr>
                <w:rFonts w:ascii="Times New Roman" w:hAnsi="Times New Roman"/>
                <w:spacing w:val="-6"/>
                <w:sz w:val="20"/>
              </w:rPr>
              <w:t xml:space="preserve"> </w:t>
            </w:r>
            <w:r w:rsidRPr="00777280">
              <w:rPr>
                <w:rFonts w:ascii="Times New Roman" w:hAnsi="Times New Roman"/>
                <w:sz w:val="20"/>
              </w:rPr>
              <w:t>на</w:t>
            </w:r>
            <w:r w:rsidRPr="00777280">
              <w:rPr>
                <w:rFonts w:ascii="Times New Roman" w:hAnsi="Times New Roman"/>
                <w:spacing w:val="-6"/>
                <w:sz w:val="20"/>
              </w:rPr>
              <w:t xml:space="preserve"> </w:t>
            </w:r>
            <w:r w:rsidRPr="00777280">
              <w:rPr>
                <w:rFonts w:ascii="Times New Roman" w:hAnsi="Times New Roman"/>
                <w:sz w:val="20"/>
              </w:rPr>
              <w:t>Дону</w:t>
            </w:r>
            <w:r w:rsidRPr="00777280">
              <w:rPr>
                <w:rFonts w:ascii="Times New Roman" w:hAnsi="Times New Roman"/>
                <w:spacing w:val="-6"/>
                <w:sz w:val="20"/>
              </w:rPr>
              <w:t xml:space="preserve"> </w:t>
            </w:r>
            <w:r w:rsidRPr="00777280">
              <w:rPr>
                <w:rFonts w:ascii="Times New Roman" w:hAnsi="Times New Roman"/>
                <w:sz w:val="20"/>
              </w:rPr>
              <w:t>с</w:t>
            </w:r>
            <w:r w:rsidRPr="00777280">
              <w:rPr>
                <w:rFonts w:ascii="Times New Roman" w:hAnsi="Times New Roman"/>
                <w:spacing w:val="-5"/>
                <w:sz w:val="20"/>
              </w:rPr>
              <w:t xml:space="preserve"> </w:t>
            </w:r>
            <w:r w:rsidRPr="00777280">
              <w:rPr>
                <w:rFonts w:ascii="Times New Roman" w:hAnsi="Times New Roman"/>
                <w:sz w:val="20"/>
              </w:rPr>
              <w:t>использованием</w:t>
            </w:r>
            <w:r w:rsidRPr="00777280">
              <w:rPr>
                <w:rFonts w:ascii="Times New Roman" w:hAnsi="Times New Roman"/>
                <w:spacing w:val="-4"/>
                <w:sz w:val="20"/>
              </w:rPr>
              <w:t xml:space="preserve"> </w:t>
            </w:r>
            <w:r w:rsidRPr="00777280">
              <w:rPr>
                <w:rFonts w:ascii="Times New Roman" w:hAnsi="Times New Roman"/>
                <w:sz w:val="20"/>
              </w:rPr>
              <w:t>мультимедийной</w:t>
            </w:r>
            <w:r w:rsidRPr="00777280">
              <w:rPr>
                <w:rFonts w:ascii="Times New Roman" w:hAnsi="Times New Roman"/>
                <w:spacing w:val="-6"/>
                <w:sz w:val="20"/>
              </w:rPr>
              <w:t xml:space="preserve"> </w:t>
            </w:r>
            <w:r w:rsidRPr="00777280">
              <w:rPr>
                <w:rFonts w:ascii="Times New Roman" w:hAnsi="Times New Roman"/>
                <w:sz w:val="20"/>
              </w:rPr>
              <w:t>презентации. Обыгрывание заклички «Осень, осень в гости просим!»</w:t>
            </w:r>
          </w:p>
          <w:p w14:paraId="56A7532F"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6C2F088A"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Фонопедические</w:t>
            </w:r>
            <w:r w:rsidRPr="00777280">
              <w:rPr>
                <w:rFonts w:ascii="Times New Roman" w:hAnsi="Times New Roman"/>
                <w:spacing w:val="-10"/>
                <w:sz w:val="20"/>
              </w:rPr>
              <w:t xml:space="preserve"> </w:t>
            </w:r>
            <w:r w:rsidRPr="00777280">
              <w:rPr>
                <w:rFonts w:ascii="Times New Roman" w:hAnsi="Times New Roman"/>
                <w:sz w:val="20"/>
              </w:rPr>
              <w:t>упражнения</w:t>
            </w:r>
            <w:r w:rsidRPr="00777280">
              <w:rPr>
                <w:rFonts w:ascii="Times New Roman" w:hAnsi="Times New Roman"/>
                <w:spacing w:val="-10"/>
                <w:sz w:val="20"/>
              </w:rPr>
              <w:t xml:space="preserve"> </w:t>
            </w:r>
            <w:r w:rsidRPr="00777280">
              <w:rPr>
                <w:rFonts w:ascii="Times New Roman" w:hAnsi="Times New Roman"/>
                <w:sz w:val="20"/>
              </w:rPr>
              <w:t>«Осень»</w:t>
            </w:r>
            <w:r w:rsidRPr="00777280">
              <w:rPr>
                <w:rFonts w:ascii="Times New Roman" w:hAnsi="Times New Roman"/>
                <w:spacing w:val="-10"/>
                <w:sz w:val="20"/>
              </w:rPr>
              <w:t xml:space="preserve"> </w:t>
            </w:r>
            <w:r w:rsidRPr="00777280">
              <w:rPr>
                <w:rFonts w:ascii="Times New Roman" w:hAnsi="Times New Roman"/>
                <w:sz w:val="20"/>
              </w:rPr>
              <w:t>по</w:t>
            </w:r>
            <w:r w:rsidRPr="00777280">
              <w:rPr>
                <w:rFonts w:ascii="Times New Roman" w:hAnsi="Times New Roman"/>
                <w:spacing w:val="-7"/>
                <w:sz w:val="20"/>
              </w:rPr>
              <w:t xml:space="preserve"> </w:t>
            </w:r>
            <w:r w:rsidRPr="00777280">
              <w:rPr>
                <w:rFonts w:ascii="Times New Roman" w:hAnsi="Times New Roman"/>
                <w:sz w:val="20"/>
              </w:rPr>
              <w:t>методу</w:t>
            </w:r>
            <w:r w:rsidRPr="00777280">
              <w:rPr>
                <w:rFonts w:ascii="Times New Roman" w:hAnsi="Times New Roman"/>
                <w:spacing w:val="-10"/>
                <w:sz w:val="20"/>
              </w:rPr>
              <w:t xml:space="preserve"> </w:t>
            </w:r>
            <w:r w:rsidRPr="00777280">
              <w:rPr>
                <w:rFonts w:ascii="Times New Roman" w:hAnsi="Times New Roman"/>
                <w:sz w:val="20"/>
              </w:rPr>
              <w:t>В.</w:t>
            </w:r>
            <w:r w:rsidRPr="00777280">
              <w:rPr>
                <w:rFonts w:ascii="Times New Roman" w:hAnsi="Times New Roman"/>
                <w:spacing w:val="-8"/>
                <w:sz w:val="20"/>
              </w:rPr>
              <w:t xml:space="preserve"> </w:t>
            </w:r>
            <w:r w:rsidRPr="00777280">
              <w:rPr>
                <w:rFonts w:ascii="Times New Roman" w:hAnsi="Times New Roman"/>
                <w:spacing w:val="-2"/>
                <w:sz w:val="20"/>
              </w:rPr>
              <w:t>Емельянова.</w:t>
            </w:r>
          </w:p>
          <w:p w14:paraId="6367877F"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15C60C99"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Наблюдение</w:t>
            </w:r>
            <w:r w:rsidRPr="00777280">
              <w:rPr>
                <w:rFonts w:ascii="Times New Roman" w:hAnsi="Times New Roman"/>
                <w:spacing w:val="-7"/>
                <w:sz w:val="20"/>
              </w:rPr>
              <w:t xml:space="preserve"> </w:t>
            </w:r>
            <w:r w:rsidRPr="00777280">
              <w:rPr>
                <w:rFonts w:ascii="Times New Roman" w:hAnsi="Times New Roman"/>
                <w:sz w:val="20"/>
              </w:rPr>
              <w:t>за</w:t>
            </w:r>
            <w:r w:rsidRPr="00777280">
              <w:rPr>
                <w:rFonts w:ascii="Times New Roman" w:hAnsi="Times New Roman"/>
                <w:spacing w:val="-9"/>
                <w:sz w:val="20"/>
              </w:rPr>
              <w:t xml:space="preserve"> </w:t>
            </w:r>
            <w:r w:rsidRPr="00777280">
              <w:rPr>
                <w:rFonts w:ascii="Times New Roman" w:hAnsi="Times New Roman"/>
                <w:sz w:val="20"/>
              </w:rPr>
              <w:t>изменениями</w:t>
            </w:r>
            <w:r w:rsidRPr="00777280">
              <w:rPr>
                <w:rFonts w:ascii="Times New Roman" w:hAnsi="Times New Roman"/>
                <w:spacing w:val="-6"/>
                <w:sz w:val="20"/>
              </w:rPr>
              <w:t xml:space="preserve"> </w:t>
            </w:r>
            <w:r w:rsidRPr="00777280">
              <w:rPr>
                <w:rFonts w:ascii="Times New Roman" w:hAnsi="Times New Roman"/>
                <w:sz w:val="20"/>
              </w:rPr>
              <w:t>в</w:t>
            </w:r>
            <w:r w:rsidRPr="00777280">
              <w:rPr>
                <w:rFonts w:ascii="Times New Roman" w:hAnsi="Times New Roman"/>
                <w:spacing w:val="-9"/>
                <w:sz w:val="20"/>
              </w:rPr>
              <w:t xml:space="preserve"> </w:t>
            </w:r>
            <w:r w:rsidRPr="00777280">
              <w:rPr>
                <w:rFonts w:ascii="Times New Roman" w:hAnsi="Times New Roman"/>
                <w:sz w:val="20"/>
              </w:rPr>
              <w:t>природе:</w:t>
            </w:r>
            <w:r w:rsidRPr="00777280">
              <w:rPr>
                <w:rFonts w:ascii="Times New Roman" w:hAnsi="Times New Roman"/>
                <w:spacing w:val="-9"/>
                <w:sz w:val="20"/>
              </w:rPr>
              <w:t xml:space="preserve"> </w:t>
            </w:r>
            <w:r w:rsidRPr="00777280">
              <w:rPr>
                <w:rFonts w:ascii="Times New Roman" w:hAnsi="Times New Roman"/>
                <w:sz w:val="20"/>
              </w:rPr>
              <w:t>«Поздняя</w:t>
            </w:r>
            <w:r w:rsidRPr="00777280">
              <w:rPr>
                <w:rFonts w:ascii="Times New Roman" w:hAnsi="Times New Roman"/>
                <w:spacing w:val="-8"/>
                <w:sz w:val="20"/>
              </w:rPr>
              <w:t xml:space="preserve"> </w:t>
            </w:r>
            <w:r w:rsidRPr="00777280">
              <w:rPr>
                <w:rFonts w:ascii="Times New Roman" w:hAnsi="Times New Roman"/>
                <w:sz w:val="20"/>
              </w:rPr>
              <w:t>осень</w:t>
            </w:r>
            <w:r w:rsidRPr="00777280">
              <w:rPr>
                <w:rFonts w:ascii="Times New Roman" w:hAnsi="Times New Roman"/>
                <w:spacing w:val="-9"/>
                <w:sz w:val="20"/>
              </w:rPr>
              <w:t xml:space="preserve"> </w:t>
            </w:r>
            <w:r w:rsidRPr="00777280">
              <w:rPr>
                <w:rFonts w:ascii="Times New Roman" w:hAnsi="Times New Roman"/>
                <w:sz w:val="20"/>
              </w:rPr>
              <w:t>в</w:t>
            </w:r>
            <w:r w:rsidRPr="00777280">
              <w:rPr>
                <w:rFonts w:ascii="Times New Roman" w:hAnsi="Times New Roman"/>
                <w:spacing w:val="-9"/>
                <w:sz w:val="20"/>
              </w:rPr>
              <w:t xml:space="preserve"> </w:t>
            </w:r>
            <w:r w:rsidRPr="00777280">
              <w:rPr>
                <w:rFonts w:ascii="Times New Roman" w:hAnsi="Times New Roman"/>
                <w:spacing w:val="-2"/>
                <w:sz w:val="20"/>
              </w:rPr>
              <w:t>Новочеркасске».</w:t>
            </w:r>
          </w:p>
          <w:p w14:paraId="69DE0DEA"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06C8BD07" w14:textId="77777777" w:rsidR="007D60E9" w:rsidRPr="00777280" w:rsidRDefault="007D60E9" w:rsidP="00D30670">
            <w:pPr>
              <w:spacing w:line="210" w:lineRule="exact"/>
              <w:rPr>
                <w:rFonts w:ascii="Times New Roman" w:hAnsi="Times New Roman"/>
                <w:sz w:val="20"/>
              </w:rPr>
            </w:pPr>
            <w:r w:rsidRPr="00777280">
              <w:rPr>
                <w:rFonts w:ascii="Times New Roman" w:hAnsi="Times New Roman"/>
                <w:w w:val="95"/>
                <w:sz w:val="20"/>
              </w:rPr>
              <w:t>Лепка</w:t>
            </w:r>
            <w:r w:rsidRPr="00777280">
              <w:rPr>
                <w:rFonts w:ascii="Times New Roman" w:hAnsi="Times New Roman"/>
                <w:spacing w:val="3"/>
                <w:sz w:val="20"/>
              </w:rPr>
              <w:t xml:space="preserve"> </w:t>
            </w:r>
            <w:r w:rsidRPr="00777280">
              <w:rPr>
                <w:rFonts w:ascii="Times New Roman" w:hAnsi="Times New Roman"/>
                <w:w w:val="95"/>
                <w:sz w:val="20"/>
              </w:rPr>
              <w:t>из</w:t>
            </w:r>
            <w:r w:rsidRPr="00777280">
              <w:rPr>
                <w:rFonts w:ascii="Times New Roman" w:hAnsi="Times New Roman"/>
                <w:spacing w:val="3"/>
                <w:sz w:val="20"/>
              </w:rPr>
              <w:t xml:space="preserve"> </w:t>
            </w:r>
            <w:r w:rsidRPr="00777280">
              <w:rPr>
                <w:rFonts w:ascii="Times New Roman" w:hAnsi="Times New Roman"/>
                <w:w w:val="95"/>
                <w:sz w:val="20"/>
              </w:rPr>
              <w:t>пластилина:</w:t>
            </w:r>
            <w:r w:rsidRPr="00777280">
              <w:rPr>
                <w:rFonts w:ascii="Times New Roman" w:hAnsi="Times New Roman"/>
                <w:spacing w:val="2"/>
                <w:sz w:val="20"/>
              </w:rPr>
              <w:t xml:space="preserve"> </w:t>
            </w:r>
            <w:r w:rsidRPr="00777280">
              <w:rPr>
                <w:rFonts w:ascii="Times New Roman" w:hAnsi="Times New Roman"/>
                <w:w w:val="95"/>
                <w:sz w:val="20"/>
              </w:rPr>
              <w:t>―Дары</w:t>
            </w:r>
            <w:r w:rsidRPr="00777280">
              <w:rPr>
                <w:rFonts w:ascii="Times New Roman" w:hAnsi="Times New Roman"/>
                <w:spacing w:val="3"/>
                <w:sz w:val="20"/>
              </w:rPr>
              <w:t xml:space="preserve"> </w:t>
            </w:r>
            <w:r w:rsidRPr="00777280">
              <w:rPr>
                <w:rFonts w:ascii="Times New Roman" w:hAnsi="Times New Roman"/>
                <w:spacing w:val="-2"/>
                <w:w w:val="95"/>
                <w:sz w:val="20"/>
              </w:rPr>
              <w:t>осени‖</w:t>
            </w:r>
          </w:p>
        </w:tc>
        <w:tc>
          <w:tcPr>
            <w:tcW w:w="3500" w:type="dxa"/>
          </w:tcPr>
          <w:p w14:paraId="5E08620D"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Памятка</w:t>
            </w:r>
            <w:r w:rsidRPr="00777280">
              <w:rPr>
                <w:rFonts w:ascii="Times New Roman" w:hAnsi="Times New Roman"/>
                <w:spacing w:val="40"/>
                <w:sz w:val="20"/>
              </w:rPr>
              <w:t xml:space="preserve"> </w:t>
            </w:r>
            <w:r w:rsidRPr="00777280">
              <w:rPr>
                <w:rFonts w:ascii="Times New Roman" w:hAnsi="Times New Roman"/>
                <w:sz w:val="20"/>
              </w:rPr>
              <w:t>для</w:t>
            </w:r>
            <w:r w:rsidRPr="00777280">
              <w:rPr>
                <w:rFonts w:ascii="Times New Roman" w:hAnsi="Times New Roman"/>
                <w:spacing w:val="40"/>
                <w:sz w:val="20"/>
              </w:rPr>
              <w:t xml:space="preserve"> </w:t>
            </w:r>
            <w:r w:rsidRPr="00777280">
              <w:rPr>
                <w:rFonts w:ascii="Times New Roman" w:hAnsi="Times New Roman"/>
                <w:sz w:val="20"/>
              </w:rPr>
              <w:t>родителей</w:t>
            </w:r>
            <w:r w:rsidRPr="00777280">
              <w:rPr>
                <w:rFonts w:ascii="Times New Roman" w:hAnsi="Times New Roman"/>
                <w:spacing w:val="40"/>
                <w:sz w:val="20"/>
              </w:rPr>
              <w:t xml:space="preserve"> </w:t>
            </w:r>
            <w:r w:rsidRPr="00777280">
              <w:rPr>
                <w:rFonts w:ascii="Times New Roman" w:hAnsi="Times New Roman"/>
                <w:sz w:val="20"/>
              </w:rPr>
              <w:t xml:space="preserve">«Кодекс </w:t>
            </w:r>
            <w:r w:rsidRPr="00777280">
              <w:rPr>
                <w:rFonts w:ascii="Times New Roman" w:hAnsi="Times New Roman"/>
                <w:spacing w:val="-2"/>
                <w:sz w:val="20"/>
              </w:rPr>
              <w:t>здоровья».</w:t>
            </w:r>
          </w:p>
          <w:p w14:paraId="02A66285"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Памятка</w:t>
            </w:r>
            <w:r w:rsidRPr="00777280">
              <w:rPr>
                <w:rFonts w:ascii="Times New Roman" w:hAnsi="Times New Roman"/>
                <w:spacing w:val="40"/>
                <w:sz w:val="20"/>
              </w:rPr>
              <w:t xml:space="preserve"> </w:t>
            </w:r>
            <w:r w:rsidRPr="00777280">
              <w:rPr>
                <w:rFonts w:ascii="Times New Roman" w:hAnsi="Times New Roman"/>
                <w:sz w:val="20"/>
              </w:rPr>
              <w:t>для</w:t>
            </w:r>
            <w:r w:rsidRPr="00777280">
              <w:rPr>
                <w:rFonts w:ascii="Times New Roman" w:hAnsi="Times New Roman"/>
                <w:spacing w:val="40"/>
                <w:sz w:val="20"/>
              </w:rPr>
              <w:t xml:space="preserve"> </w:t>
            </w:r>
            <w:r w:rsidRPr="00777280">
              <w:rPr>
                <w:rFonts w:ascii="Times New Roman" w:hAnsi="Times New Roman"/>
                <w:sz w:val="20"/>
              </w:rPr>
              <w:t>родителей</w:t>
            </w:r>
            <w:r w:rsidRPr="00777280">
              <w:rPr>
                <w:rFonts w:ascii="Times New Roman" w:hAnsi="Times New Roman"/>
                <w:spacing w:val="40"/>
                <w:sz w:val="20"/>
              </w:rPr>
              <w:t xml:space="preserve"> </w:t>
            </w:r>
            <w:r w:rsidRPr="00777280">
              <w:rPr>
                <w:rFonts w:ascii="Times New Roman" w:hAnsi="Times New Roman"/>
                <w:sz w:val="20"/>
              </w:rPr>
              <w:t>«Как</w:t>
            </w:r>
            <w:r w:rsidRPr="00777280">
              <w:rPr>
                <w:rFonts w:ascii="Times New Roman" w:hAnsi="Times New Roman"/>
                <w:spacing w:val="40"/>
                <w:sz w:val="20"/>
              </w:rPr>
              <w:t xml:space="preserve"> </w:t>
            </w:r>
            <w:r w:rsidRPr="00777280">
              <w:rPr>
                <w:rFonts w:ascii="Times New Roman" w:hAnsi="Times New Roman"/>
                <w:sz w:val="20"/>
              </w:rPr>
              <w:t>от- вечать на детские вопросы?»</w:t>
            </w:r>
          </w:p>
        </w:tc>
      </w:tr>
      <w:tr w:rsidR="007D60E9" w:rsidRPr="00777280" w14:paraId="6E3740D9" w14:textId="77777777" w:rsidTr="00D30670">
        <w:trPr>
          <w:trHeight w:val="3408"/>
        </w:trPr>
        <w:tc>
          <w:tcPr>
            <w:tcW w:w="934" w:type="dxa"/>
          </w:tcPr>
          <w:p w14:paraId="56C90DD7" w14:textId="77777777" w:rsidR="007D60E9" w:rsidRPr="00777280" w:rsidRDefault="007D60E9" w:rsidP="00D30670">
            <w:pPr>
              <w:spacing w:line="224" w:lineRule="exact"/>
              <w:ind w:left="7"/>
              <w:jc w:val="center"/>
              <w:rPr>
                <w:rFonts w:ascii="Times New Roman" w:hAnsi="Times New Roman"/>
                <w:sz w:val="20"/>
              </w:rPr>
            </w:pPr>
            <w:r w:rsidRPr="00777280">
              <w:rPr>
                <w:rFonts w:ascii="Times New Roman" w:hAnsi="Times New Roman"/>
                <w:w w:val="99"/>
                <w:sz w:val="20"/>
              </w:rPr>
              <w:t>2</w:t>
            </w:r>
          </w:p>
          <w:p w14:paraId="7A24E877" w14:textId="77777777" w:rsidR="007D60E9" w:rsidRPr="00777280" w:rsidRDefault="007D60E9" w:rsidP="00D30670">
            <w:pPr>
              <w:spacing w:before="1"/>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74F704A1" w14:textId="77777777" w:rsidR="007D60E9" w:rsidRPr="00777280" w:rsidRDefault="007D60E9" w:rsidP="00D30670">
            <w:pPr>
              <w:spacing w:line="242" w:lineRule="auto"/>
              <w:ind w:left="110"/>
              <w:rPr>
                <w:rFonts w:ascii="Times New Roman" w:hAnsi="Times New Roman"/>
                <w:sz w:val="20"/>
              </w:rPr>
            </w:pPr>
            <w:r w:rsidRPr="00777280">
              <w:rPr>
                <w:rFonts w:ascii="Times New Roman" w:hAnsi="Times New Roman"/>
                <w:sz w:val="20"/>
              </w:rPr>
              <w:t>Семья</w:t>
            </w:r>
            <w:r w:rsidRPr="00777280">
              <w:rPr>
                <w:rFonts w:ascii="Times New Roman" w:hAnsi="Times New Roman"/>
                <w:spacing w:val="80"/>
                <w:w w:val="150"/>
                <w:sz w:val="20"/>
              </w:rPr>
              <w:t xml:space="preserve"> </w:t>
            </w:r>
            <w:r w:rsidRPr="00777280">
              <w:rPr>
                <w:rFonts w:ascii="Times New Roman" w:hAnsi="Times New Roman"/>
                <w:sz w:val="20"/>
              </w:rPr>
              <w:t>и</w:t>
            </w:r>
            <w:r w:rsidRPr="00777280">
              <w:rPr>
                <w:rFonts w:ascii="Times New Roman" w:hAnsi="Times New Roman"/>
                <w:spacing w:val="80"/>
                <w:w w:val="150"/>
                <w:sz w:val="20"/>
              </w:rPr>
              <w:t xml:space="preserve"> </w:t>
            </w:r>
            <w:r w:rsidRPr="00777280">
              <w:rPr>
                <w:rFonts w:ascii="Times New Roman" w:hAnsi="Times New Roman"/>
                <w:sz w:val="20"/>
              </w:rPr>
              <w:t xml:space="preserve">семейные </w:t>
            </w:r>
            <w:r w:rsidRPr="00777280">
              <w:rPr>
                <w:rFonts w:ascii="Times New Roman" w:hAnsi="Times New Roman"/>
                <w:spacing w:val="-2"/>
                <w:sz w:val="20"/>
              </w:rPr>
              <w:t>традиции</w:t>
            </w:r>
          </w:p>
        </w:tc>
        <w:tc>
          <w:tcPr>
            <w:tcW w:w="8119" w:type="dxa"/>
          </w:tcPr>
          <w:p w14:paraId="437987CE"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285BB24B" w14:textId="77777777" w:rsidR="007D60E9" w:rsidRPr="00777280" w:rsidRDefault="007D60E9" w:rsidP="00D30670">
            <w:pPr>
              <w:spacing w:before="1"/>
              <w:rPr>
                <w:rFonts w:ascii="Times New Roman" w:hAnsi="Times New Roman"/>
                <w:sz w:val="20"/>
              </w:rPr>
            </w:pPr>
            <w:r w:rsidRPr="00777280">
              <w:rPr>
                <w:rFonts w:ascii="Times New Roman" w:hAnsi="Times New Roman"/>
                <w:w w:val="95"/>
                <w:sz w:val="20"/>
              </w:rPr>
              <w:t>Игры:</w:t>
            </w:r>
            <w:r w:rsidRPr="00777280">
              <w:rPr>
                <w:rFonts w:ascii="Times New Roman" w:hAnsi="Times New Roman"/>
                <w:spacing w:val="7"/>
                <w:sz w:val="20"/>
              </w:rPr>
              <w:t xml:space="preserve"> </w:t>
            </w:r>
            <w:r w:rsidRPr="00777280">
              <w:rPr>
                <w:rFonts w:ascii="Times New Roman" w:hAnsi="Times New Roman"/>
                <w:w w:val="95"/>
                <w:sz w:val="20"/>
              </w:rPr>
              <w:t>«У</w:t>
            </w:r>
            <w:r w:rsidRPr="00777280">
              <w:rPr>
                <w:rFonts w:ascii="Times New Roman" w:hAnsi="Times New Roman"/>
                <w:spacing w:val="9"/>
                <w:sz w:val="20"/>
              </w:rPr>
              <w:t xml:space="preserve"> </w:t>
            </w:r>
            <w:r w:rsidRPr="00777280">
              <w:rPr>
                <w:rFonts w:ascii="Times New Roman" w:hAnsi="Times New Roman"/>
                <w:w w:val="95"/>
                <w:sz w:val="20"/>
              </w:rPr>
              <w:t>Матрѐшиной</w:t>
            </w:r>
            <w:r w:rsidRPr="00777280">
              <w:rPr>
                <w:rFonts w:ascii="Times New Roman" w:hAnsi="Times New Roman"/>
                <w:spacing w:val="8"/>
                <w:sz w:val="20"/>
              </w:rPr>
              <w:t xml:space="preserve"> </w:t>
            </w:r>
            <w:r w:rsidRPr="00777280">
              <w:rPr>
                <w:rFonts w:ascii="Times New Roman" w:hAnsi="Times New Roman"/>
                <w:w w:val="95"/>
                <w:sz w:val="20"/>
              </w:rPr>
              <w:t>сестрицы»,</w:t>
            </w:r>
            <w:r w:rsidRPr="00777280">
              <w:rPr>
                <w:rFonts w:ascii="Times New Roman" w:hAnsi="Times New Roman"/>
                <w:spacing w:val="9"/>
                <w:sz w:val="20"/>
              </w:rPr>
              <w:t xml:space="preserve"> </w:t>
            </w:r>
            <w:r w:rsidRPr="00777280">
              <w:rPr>
                <w:rFonts w:ascii="Times New Roman" w:hAnsi="Times New Roman"/>
                <w:w w:val="95"/>
                <w:sz w:val="20"/>
              </w:rPr>
              <w:t>«Как</w:t>
            </w:r>
            <w:r w:rsidRPr="00777280">
              <w:rPr>
                <w:rFonts w:ascii="Times New Roman" w:hAnsi="Times New Roman"/>
                <w:spacing w:val="9"/>
                <w:sz w:val="20"/>
              </w:rPr>
              <w:t xml:space="preserve"> </w:t>
            </w:r>
            <w:r w:rsidRPr="00777280">
              <w:rPr>
                <w:rFonts w:ascii="Times New Roman" w:hAnsi="Times New Roman"/>
                <w:w w:val="95"/>
                <w:sz w:val="20"/>
              </w:rPr>
              <w:t>у</w:t>
            </w:r>
            <w:r w:rsidRPr="00777280">
              <w:rPr>
                <w:rFonts w:ascii="Times New Roman" w:hAnsi="Times New Roman"/>
                <w:spacing w:val="8"/>
                <w:sz w:val="20"/>
              </w:rPr>
              <w:t xml:space="preserve"> </w:t>
            </w:r>
            <w:r w:rsidRPr="00777280">
              <w:rPr>
                <w:rFonts w:ascii="Times New Roman" w:hAnsi="Times New Roman"/>
                <w:w w:val="95"/>
                <w:sz w:val="20"/>
              </w:rPr>
              <w:t>нас</w:t>
            </w:r>
            <w:r w:rsidRPr="00777280">
              <w:rPr>
                <w:rFonts w:ascii="Times New Roman" w:hAnsi="Times New Roman"/>
                <w:spacing w:val="9"/>
                <w:sz w:val="20"/>
              </w:rPr>
              <w:t xml:space="preserve"> </w:t>
            </w:r>
            <w:r w:rsidRPr="00777280">
              <w:rPr>
                <w:rFonts w:ascii="Times New Roman" w:hAnsi="Times New Roman"/>
                <w:w w:val="95"/>
                <w:sz w:val="20"/>
              </w:rPr>
              <w:t>семья</w:t>
            </w:r>
            <w:r w:rsidRPr="00777280">
              <w:rPr>
                <w:rFonts w:ascii="Times New Roman" w:hAnsi="Times New Roman"/>
                <w:spacing w:val="7"/>
                <w:sz w:val="20"/>
              </w:rPr>
              <w:t xml:space="preserve"> </w:t>
            </w:r>
            <w:r w:rsidRPr="00777280">
              <w:rPr>
                <w:rFonts w:ascii="Times New Roman" w:hAnsi="Times New Roman"/>
                <w:spacing w:val="-2"/>
                <w:w w:val="95"/>
                <w:sz w:val="20"/>
              </w:rPr>
              <w:t>большая».</w:t>
            </w:r>
          </w:p>
          <w:p w14:paraId="60D3B385"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349AF213"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Сюжетно-ролевые</w:t>
            </w:r>
            <w:r w:rsidRPr="00777280">
              <w:rPr>
                <w:rFonts w:ascii="Times New Roman" w:hAnsi="Times New Roman"/>
                <w:spacing w:val="-11"/>
                <w:sz w:val="20"/>
              </w:rPr>
              <w:t xml:space="preserve"> </w:t>
            </w:r>
            <w:r w:rsidRPr="00777280">
              <w:rPr>
                <w:rFonts w:ascii="Times New Roman" w:hAnsi="Times New Roman"/>
                <w:sz w:val="20"/>
              </w:rPr>
              <w:t>игры:</w:t>
            </w:r>
            <w:r w:rsidRPr="00777280">
              <w:rPr>
                <w:rFonts w:ascii="Times New Roman" w:hAnsi="Times New Roman"/>
                <w:spacing w:val="-7"/>
                <w:sz w:val="20"/>
              </w:rPr>
              <w:t xml:space="preserve"> </w:t>
            </w:r>
            <w:r w:rsidRPr="00777280">
              <w:rPr>
                <w:rFonts w:ascii="Times New Roman" w:hAnsi="Times New Roman"/>
                <w:sz w:val="20"/>
              </w:rPr>
              <w:t>«Дом»,</w:t>
            </w:r>
            <w:r w:rsidRPr="00777280">
              <w:rPr>
                <w:rFonts w:ascii="Times New Roman" w:hAnsi="Times New Roman"/>
                <w:spacing w:val="29"/>
                <w:sz w:val="20"/>
              </w:rPr>
              <w:t xml:space="preserve"> </w:t>
            </w:r>
            <w:r w:rsidRPr="00777280">
              <w:rPr>
                <w:rFonts w:ascii="Times New Roman" w:hAnsi="Times New Roman"/>
                <w:spacing w:val="-2"/>
                <w:sz w:val="20"/>
              </w:rPr>
              <w:t>«Семья».</w:t>
            </w:r>
          </w:p>
          <w:p w14:paraId="374586F0" w14:textId="77777777" w:rsidR="007D60E9" w:rsidRPr="00777280" w:rsidRDefault="007D60E9" w:rsidP="00D30670">
            <w:pPr>
              <w:ind w:right="5109"/>
              <w:rPr>
                <w:rFonts w:ascii="Times New Roman" w:hAnsi="Times New Roman"/>
                <w:b/>
                <w:sz w:val="20"/>
              </w:rPr>
            </w:pPr>
            <w:r w:rsidRPr="00777280">
              <w:rPr>
                <w:rFonts w:ascii="Times New Roman" w:hAnsi="Times New Roman"/>
                <w:b/>
                <w:sz w:val="20"/>
              </w:rPr>
              <w:t xml:space="preserve">Речевое развитие. </w:t>
            </w:r>
            <w:r w:rsidRPr="00777280">
              <w:rPr>
                <w:rFonts w:ascii="Times New Roman" w:hAnsi="Times New Roman"/>
                <w:sz w:val="20"/>
              </w:rPr>
              <w:t>Пальчиковая игра «Семья». Игра</w:t>
            </w:r>
            <w:r w:rsidRPr="00777280">
              <w:rPr>
                <w:rFonts w:ascii="Times New Roman" w:hAnsi="Times New Roman"/>
                <w:spacing w:val="-13"/>
                <w:sz w:val="20"/>
              </w:rPr>
              <w:t xml:space="preserve"> </w:t>
            </w:r>
            <w:r w:rsidRPr="00777280">
              <w:rPr>
                <w:rFonts w:ascii="Times New Roman" w:hAnsi="Times New Roman"/>
                <w:sz w:val="20"/>
              </w:rPr>
              <w:t>―Кто</w:t>
            </w:r>
            <w:r w:rsidRPr="00777280">
              <w:rPr>
                <w:rFonts w:ascii="Times New Roman" w:hAnsi="Times New Roman"/>
                <w:spacing w:val="-12"/>
                <w:sz w:val="20"/>
              </w:rPr>
              <w:t xml:space="preserve"> </w:t>
            </w:r>
            <w:r w:rsidRPr="00777280">
              <w:rPr>
                <w:rFonts w:ascii="Times New Roman" w:hAnsi="Times New Roman"/>
                <w:sz w:val="20"/>
              </w:rPr>
              <w:t>кем</w:t>
            </w:r>
            <w:r w:rsidRPr="00777280">
              <w:rPr>
                <w:rFonts w:ascii="Times New Roman" w:hAnsi="Times New Roman"/>
                <w:spacing w:val="-12"/>
                <w:sz w:val="20"/>
              </w:rPr>
              <w:t xml:space="preserve"> </w:t>
            </w:r>
            <w:r w:rsidRPr="00777280">
              <w:rPr>
                <w:rFonts w:ascii="Times New Roman" w:hAnsi="Times New Roman"/>
                <w:sz w:val="20"/>
              </w:rPr>
              <w:t xml:space="preserve">приходится?‖ </w:t>
            </w:r>
            <w:r w:rsidRPr="00777280">
              <w:rPr>
                <w:rFonts w:ascii="Times New Roman" w:hAnsi="Times New Roman"/>
                <w:b/>
                <w:sz w:val="20"/>
              </w:rPr>
              <w:t>Познавательное</w:t>
            </w:r>
            <w:r w:rsidRPr="00777280">
              <w:rPr>
                <w:rFonts w:ascii="Times New Roman" w:hAnsi="Times New Roman"/>
                <w:b/>
                <w:spacing w:val="-13"/>
                <w:sz w:val="20"/>
              </w:rPr>
              <w:t xml:space="preserve"> </w:t>
            </w:r>
            <w:r w:rsidRPr="00777280">
              <w:rPr>
                <w:rFonts w:ascii="Times New Roman" w:hAnsi="Times New Roman"/>
                <w:b/>
                <w:sz w:val="20"/>
              </w:rPr>
              <w:t>развитие.</w:t>
            </w:r>
          </w:p>
          <w:p w14:paraId="01567C55" w14:textId="77777777" w:rsidR="007D60E9" w:rsidRPr="00777280" w:rsidRDefault="007D60E9" w:rsidP="00D30670">
            <w:pPr>
              <w:spacing w:before="1" w:line="226" w:lineRule="exact"/>
              <w:rPr>
                <w:rFonts w:ascii="Times New Roman" w:hAnsi="Times New Roman"/>
                <w:sz w:val="20"/>
              </w:rPr>
            </w:pPr>
            <w:r w:rsidRPr="00777280">
              <w:rPr>
                <w:rFonts w:ascii="Times New Roman" w:hAnsi="Times New Roman"/>
                <w:sz w:val="20"/>
              </w:rPr>
              <w:t>Экскурсия</w:t>
            </w:r>
            <w:r w:rsidRPr="00777280">
              <w:rPr>
                <w:rFonts w:ascii="Times New Roman" w:hAnsi="Times New Roman"/>
                <w:spacing w:val="-12"/>
                <w:sz w:val="20"/>
              </w:rPr>
              <w:t xml:space="preserve"> </w:t>
            </w:r>
            <w:r w:rsidRPr="00777280">
              <w:rPr>
                <w:rFonts w:ascii="Times New Roman" w:hAnsi="Times New Roman"/>
                <w:sz w:val="20"/>
              </w:rPr>
              <w:t>в</w:t>
            </w:r>
            <w:r w:rsidRPr="00777280">
              <w:rPr>
                <w:rFonts w:ascii="Times New Roman" w:hAnsi="Times New Roman"/>
                <w:spacing w:val="-10"/>
                <w:sz w:val="20"/>
              </w:rPr>
              <w:t xml:space="preserve"> </w:t>
            </w:r>
            <w:r w:rsidRPr="00777280">
              <w:rPr>
                <w:rFonts w:ascii="Times New Roman" w:hAnsi="Times New Roman"/>
                <w:sz w:val="20"/>
              </w:rPr>
              <w:t>мини-музей</w:t>
            </w:r>
            <w:r w:rsidRPr="00777280">
              <w:rPr>
                <w:rFonts w:ascii="Times New Roman" w:hAnsi="Times New Roman"/>
                <w:spacing w:val="-8"/>
                <w:sz w:val="20"/>
              </w:rPr>
              <w:t xml:space="preserve"> </w:t>
            </w:r>
            <w:r w:rsidRPr="00777280">
              <w:rPr>
                <w:rFonts w:ascii="Times New Roman" w:hAnsi="Times New Roman"/>
                <w:sz w:val="20"/>
              </w:rPr>
              <w:t>«Казачья</w:t>
            </w:r>
            <w:r w:rsidRPr="00777280">
              <w:rPr>
                <w:rFonts w:ascii="Times New Roman" w:hAnsi="Times New Roman"/>
                <w:spacing w:val="-12"/>
                <w:sz w:val="20"/>
              </w:rPr>
              <w:t xml:space="preserve"> </w:t>
            </w:r>
            <w:r w:rsidRPr="00777280">
              <w:rPr>
                <w:rFonts w:ascii="Times New Roman" w:hAnsi="Times New Roman"/>
                <w:sz w:val="20"/>
              </w:rPr>
              <w:t>горница».</w:t>
            </w:r>
            <w:r w:rsidRPr="00777280">
              <w:rPr>
                <w:rFonts w:ascii="Times New Roman" w:hAnsi="Times New Roman"/>
                <w:spacing w:val="-12"/>
                <w:sz w:val="20"/>
              </w:rPr>
              <w:t xml:space="preserve"> </w:t>
            </w:r>
            <w:r w:rsidRPr="00777280">
              <w:rPr>
                <w:rFonts w:ascii="Times New Roman" w:hAnsi="Times New Roman"/>
                <w:sz w:val="20"/>
              </w:rPr>
              <w:t>«Семейные</w:t>
            </w:r>
            <w:r w:rsidRPr="00777280">
              <w:rPr>
                <w:rFonts w:ascii="Times New Roman" w:hAnsi="Times New Roman"/>
                <w:spacing w:val="-11"/>
                <w:sz w:val="20"/>
              </w:rPr>
              <w:t xml:space="preserve"> </w:t>
            </w:r>
            <w:r w:rsidRPr="00777280">
              <w:rPr>
                <w:rFonts w:ascii="Times New Roman" w:hAnsi="Times New Roman"/>
                <w:sz w:val="20"/>
              </w:rPr>
              <w:t>традиции</w:t>
            </w:r>
            <w:r w:rsidRPr="00777280">
              <w:rPr>
                <w:rFonts w:ascii="Times New Roman" w:hAnsi="Times New Roman"/>
                <w:spacing w:val="-11"/>
                <w:sz w:val="20"/>
              </w:rPr>
              <w:t xml:space="preserve"> </w:t>
            </w:r>
            <w:r w:rsidRPr="00777280">
              <w:rPr>
                <w:rFonts w:ascii="Times New Roman" w:hAnsi="Times New Roman"/>
                <w:spacing w:val="-2"/>
                <w:sz w:val="20"/>
              </w:rPr>
              <w:t>казаков».</w:t>
            </w:r>
          </w:p>
          <w:p w14:paraId="6DEC85DE"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25D8904F"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Рисование</w:t>
            </w:r>
            <w:r w:rsidRPr="00777280">
              <w:rPr>
                <w:rFonts w:ascii="Times New Roman" w:hAnsi="Times New Roman"/>
                <w:spacing w:val="7"/>
                <w:sz w:val="20"/>
              </w:rPr>
              <w:t xml:space="preserve"> </w:t>
            </w:r>
            <w:r w:rsidRPr="00777280">
              <w:rPr>
                <w:rFonts w:ascii="Times New Roman" w:hAnsi="Times New Roman"/>
                <w:sz w:val="20"/>
              </w:rPr>
              <w:t>на</w:t>
            </w:r>
            <w:r w:rsidRPr="00777280">
              <w:rPr>
                <w:rFonts w:ascii="Times New Roman" w:hAnsi="Times New Roman"/>
                <w:spacing w:val="8"/>
                <w:sz w:val="20"/>
              </w:rPr>
              <w:t xml:space="preserve"> </w:t>
            </w:r>
            <w:r w:rsidRPr="00777280">
              <w:rPr>
                <w:rFonts w:ascii="Times New Roman" w:hAnsi="Times New Roman"/>
                <w:sz w:val="20"/>
              </w:rPr>
              <w:t>тему:</w:t>
            </w:r>
            <w:r w:rsidRPr="00777280">
              <w:rPr>
                <w:rFonts w:ascii="Times New Roman" w:hAnsi="Times New Roman"/>
                <w:spacing w:val="8"/>
                <w:sz w:val="20"/>
              </w:rPr>
              <w:t xml:space="preserve"> </w:t>
            </w:r>
            <w:r w:rsidRPr="00777280">
              <w:rPr>
                <w:rFonts w:ascii="Times New Roman" w:hAnsi="Times New Roman"/>
                <w:sz w:val="20"/>
              </w:rPr>
              <w:t>«Выходные</w:t>
            </w:r>
            <w:r w:rsidRPr="00777280">
              <w:rPr>
                <w:rFonts w:ascii="Times New Roman" w:hAnsi="Times New Roman"/>
                <w:spacing w:val="7"/>
                <w:sz w:val="20"/>
              </w:rPr>
              <w:t xml:space="preserve"> </w:t>
            </w:r>
            <w:r w:rsidRPr="00777280">
              <w:rPr>
                <w:rFonts w:ascii="Times New Roman" w:hAnsi="Times New Roman"/>
                <w:sz w:val="20"/>
              </w:rPr>
              <w:t>в</w:t>
            </w:r>
            <w:r w:rsidRPr="00777280">
              <w:rPr>
                <w:rFonts w:ascii="Times New Roman" w:hAnsi="Times New Roman"/>
                <w:spacing w:val="6"/>
                <w:sz w:val="20"/>
              </w:rPr>
              <w:t xml:space="preserve"> </w:t>
            </w:r>
            <w:r w:rsidRPr="00777280">
              <w:rPr>
                <w:rFonts w:ascii="Times New Roman" w:hAnsi="Times New Roman"/>
                <w:sz w:val="20"/>
              </w:rPr>
              <w:t>семье»,</w:t>
            </w:r>
            <w:r w:rsidRPr="00777280">
              <w:rPr>
                <w:rFonts w:ascii="Times New Roman" w:hAnsi="Times New Roman"/>
                <w:spacing w:val="8"/>
                <w:sz w:val="20"/>
              </w:rPr>
              <w:t xml:space="preserve"> </w:t>
            </w:r>
            <w:r w:rsidRPr="00777280">
              <w:rPr>
                <w:rFonts w:ascii="Times New Roman" w:hAnsi="Times New Roman"/>
                <w:sz w:val="20"/>
              </w:rPr>
              <w:t>«Семейные</w:t>
            </w:r>
            <w:r w:rsidRPr="00777280">
              <w:rPr>
                <w:rFonts w:ascii="Times New Roman" w:hAnsi="Times New Roman"/>
                <w:spacing w:val="7"/>
                <w:sz w:val="20"/>
              </w:rPr>
              <w:t xml:space="preserve"> </w:t>
            </w:r>
            <w:r w:rsidRPr="00777280">
              <w:rPr>
                <w:rFonts w:ascii="Times New Roman" w:hAnsi="Times New Roman"/>
                <w:sz w:val="20"/>
              </w:rPr>
              <w:t>праздники»,</w:t>
            </w:r>
            <w:r w:rsidRPr="00777280">
              <w:rPr>
                <w:rFonts w:ascii="Times New Roman" w:hAnsi="Times New Roman"/>
                <w:spacing w:val="7"/>
                <w:sz w:val="20"/>
              </w:rPr>
              <w:t xml:space="preserve"> </w:t>
            </w:r>
            <w:r w:rsidRPr="00777280">
              <w:rPr>
                <w:rFonts w:ascii="Times New Roman" w:hAnsi="Times New Roman"/>
                <w:sz w:val="20"/>
              </w:rPr>
              <w:t>«С</w:t>
            </w:r>
            <w:r w:rsidRPr="00777280">
              <w:rPr>
                <w:rFonts w:ascii="Times New Roman" w:hAnsi="Times New Roman"/>
                <w:spacing w:val="7"/>
                <w:sz w:val="20"/>
              </w:rPr>
              <w:t xml:space="preserve"> </w:t>
            </w:r>
            <w:r w:rsidRPr="00777280">
              <w:rPr>
                <w:rFonts w:ascii="Times New Roman" w:hAnsi="Times New Roman"/>
                <w:sz w:val="20"/>
              </w:rPr>
              <w:t>кем</w:t>
            </w:r>
            <w:r w:rsidRPr="00777280">
              <w:rPr>
                <w:rFonts w:ascii="Times New Roman" w:hAnsi="Times New Roman"/>
                <w:spacing w:val="8"/>
                <w:sz w:val="20"/>
              </w:rPr>
              <w:t xml:space="preserve"> </w:t>
            </w:r>
            <w:r w:rsidRPr="00777280">
              <w:rPr>
                <w:rFonts w:ascii="Times New Roman" w:hAnsi="Times New Roman"/>
                <w:sz w:val="20"/>
              </w:rPr>
              <w:t>я</w:t>
            </w:r>
            <w:r w:rsidRPr="00777280">
              <w:rPr>
                <w:rFonts w:ascii="Times New Roman" w:hAnsi="Times New Roman"/>
                <w:spacing w:val="9"/>
                <w:sz w:val="20"/>
              </w:rPr>
              <w:t xml:space="preserve"> </w:t>
            </w:r>
            <w:r w:rsidRPr="00777280">
              <w:rPr>
                <w:rFonts w:ascii="Times New Roman" w:hAnsi="Times New Roman"/>
                <w:spacing w:val="-2"/>
                <w:sz w:val="20"/>
              </w:rPr>
              <w:t>живу»,</w:t>
            </w:r>
          </w:p>
          <w:p w14:paraId="0024F30E" w14:textId="77777777" w:rsidR="007D60E9" w:rsidRPr="00777280" w:rsidRDefault="007D60E9" w:rsidP="00D30670">
            <w:pPr>
              <w:rPr>
                <w:rFonts w:ascii="Times New Roman" w:hAnsi="Times New Roman"/>
                <w:sz w:val="20"/>
              </w:rPr>
            </w:pPr>
            <w:r w:rsidRPr="00777280">
              <w:rPr>
                <w:rFonts w:ascii="Times New Roman" w:hAnsi="Times New Roman"/>
                <w:sz w:val="20"/>
              </w:rPr>
              <w:t>«Портреты</w:t>
            </w:r>
            <w:r w:rsidRPr="00777280">
              <w:rPr>
                <w:rFonts w:ascii="Times New Roman" w:hAnsi="Times New Roman"/>
                <w:spacing w:val="-10"/>
                <w:sz w:val="20"/>
              </w:rPr>
              <w:t xml:space="preserve"> </w:t>
            </w:r>
            <w:r w:rsidRPr="00777280">
              <w:rPr>
                <w:rFonts w:ascii="Times New Roman" w:hAnsi="Times New Roman"/>
                <w:sz w:val="20"/>
              </w:rPr>
              <w:t>членов</w:t>
            </w:r>
            <w:r w:rsidRPr="00777280">
              <w:rPr>
                <w:rFonts w:ascii="Times New Roman" w:hAnsi="Times New Roman"/>
                <w:spacing w:val="-12"/>
                <w:sz w:val="20"/>
              </w:rPr>
              <w:t xml:space="preserve"> </w:t>
            </w:r>
            <w:r w:rsidRPr="00777280">
              <w:rPr>
                <w:rFonts w:ascii="Times New Roman" w:hAnsi="Times New Roman"/>
                <w:spacing w:val="-2"/>
                <w:sz w:val="20"/>
              </w:rPr>
              <w:t>семьи»</w:t>
            </w:r>
          </w:p>
        </w:tc>
        <w:tc>
          <w:tcPr>
            <w:tcW w:w="3500" w:type="dxa"/>
          </w:tcPr>
          <w:p w14:paraId="248D1716" w14:textId="77777777" w:rsidR="007D60E9" w:rsidRPr="00777280" w:rsidRDefault="007D60E9" w:rsidP="00D30670">
            <w:pPr>
              <w:ind w:left="109" w:right="96"/>
              <w:rPr>
                <w:rFonts w:ascii="Times New Roman" w:hAnsi="Times New Roman"/>
                <w:sz w:val="20"/>
              </w:rPr>
            </w:pPr>
            <w:r w:rsidRPr="00777280">
              <w:rPr>
                <w:rFonts w:ascii="Times New Roman" w:hAnsi="Times New Roman"/>
                <w:b/>
                <w:sz w:val="20"/>
              </w:rPr>
              <w:t xml:space="preserve">Родителям рекомендуется: </w:t>
            </w:r>
            <w:r w:rsidRPr="00777280">
              <w:rPr>
                <w:rFonts w:ascii="Times New Roman" w:hAnsi="Times New Roman"/>
                <w:sz w:val="20"/>
              </w:rPr>
              <w:t>Поговорить с ребенком о семье. Получить</w:t>
            </w:r>
            <w:r w:rsidRPr="00777280">
              <w:rPr>
                <w:rFonts w:ascii="Times New Roman" w:hAnsi="Times New Roman"/>
                <w:spacing w:val="80"/>
                <w:w w:val="150"/>
                <w:sz w:val="20"/>
              </w:rPr>
              <w:t xml:space="preserve"> </w:t>
            </w:r>
            <w:r w:rsidRPr="00777280">
              <w:rPr>
                <w:rFonts w:ascii="Times New Roman" w:hAnsi="Times New Roman"/>
                <w:sz w:val="20"/>
              </w:rPr>
              <w:t>ответы</w:t>
            </w:r>
            <w:r w:rsidRPr="00777280">
              <w:rPr>
                <w:rFonts w:ascii="Times New Roman" w:hAnsi="Times New Roman"/>
                <w:spacing w:val="80"/>
                <w:w w:val="150"/>
                <w:sz w:val="20"/>
              </w:rPr>
              <w:t xml:space="preserve"> </w:t>
            </w:r>
            <w:r w:rsidRPr="00777280">
              <w:rPr>
                <w:rFonts w:ascii="Times New Roman" w:hAnsi="Times New Roman"/>
                <w:sz w:val="20"/>
              </w:rPr>
              <w:t>на</w:t>
            </w:r>
            <w:r w:rsidRPr="00777280">
              <w:rPr>
                <w:rFonts w:ascii="Times New Roman" w:hAnsi="Times New Roman"/>
                <w:spacing w:val="80"/>
                <w:w w:val="150"/>
                <w:sz w:val="20"/>
              </w:rPr>
              <w:t xml:space="preserve"> </w:t>
            </w:r>
            <w:r w:rsidRPr="00777280">
              <w:rPr>
                <w:rFonts w:ascii="Times New Roman" w:hAnsi="Times New Roman"/>
                <w:sz w:val="20"/>
              </w:rPr>
              <w:t>вопросы:</w:t>
            </w:r>
            <w:r w:rsidRPr="00777280">
              <w:rPr>
                <w:rFonts w:ascii="Times New Roman" w:hAnsi="Times New Roman"/>
                <w:spacing w:val="80"/>
                <w:sz w:val="20"/>
              </w:rPr>
              <w:t xml:space="preserve"> </w:t>
            </w:r>
            <w:r w:rsidRPr="00777280">
              <w:rPr>
                <w:rFonts w:ascii="Times New Roman" w:hAnsi="Times New Roman"/>
                <w:sz w:val="20"/>
              </w:rPr>
              <w:t>С кем ты живешь?</w:t>
            </w:r>
          </w:p>
          <w:p w14:paraId="53BB66E8"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Сколько</w:t>
            </w:r>
            <w:r w:rsidRPr="00777280">
              <w:rPr>
                <w:rFonts w:ascii="Times New Roman" w:hAnsi="Times New Roman"/>
                <w:spacing w:val="40"/>
                <w:sz w:val="20"/>
              </w:rPr>
              <w:t xml:space="preserve"> </w:t>
            </w:r>
            <w:r w:rsidRPr="00777280">
              <w:rPr>
                <w:rFonts w:ascii="Times New Roman" w:hAnsi="Times New Roman"/>
                <w:sz w:val="20"/>
              </w:rPr>
              <w:t>человек</w:t>
            </w:r>
            <w:r w:rsidRPr="00777280">
              <w:rPr>
                <w:rFonts w:ascii="Times New Roman" w:hAnsi="Times New Roman"/>
                <w:spacing w:val="40"/>
                <w:sz w:val="20"/>
              </w:rPr>
              <w:t xml:space="preserve"> </w:t>
            </w:r>
            <w:r w:rsidRPr="00777280">
              <w:rPr>
                <w:rFonts w:ascii="Times New Roman" w:hAnsi="Times New Roman"/>
                <w:sz w:val="20"/>
              </w:rPr>
              <w:t>в</w:t>
            </w:r>
            <w:r w:rsidRPr="00777280">
              <w:rPr>
                <w:rFonts w:ascii="Times New Roman" w:hAnsi="Times New Roman"/>
                <w:spacing w:val="40"/>
                <w:sz w:val="20"/>
              </w:rPr>
              <w:t xml:space="preserve"> </w:t>
            </w:r>
            <w:r w:rsidRPr="00777280">
              <w:rPr>
                <w:rFonts w:ascii="Times New Roman" w:hAnsi="Times New Roman"/>
                <w:sz w:val="20"/>
              </w:rPr>
              <w:t>твоей</w:t>
            </w:r>
            <w:r w:rsidRPr="00777280">
              <w:rPr>
                <w:rFonts w:ascii="Times New Roman" w:hAnsi="Times New Roman"/>
                <w:spacing w:val="40"/>
                <w:sz w:val="20"/>
              </w:rPr>
              <w:t xml:space="preserve"> </w:t>
            </w:r>
            <w:r w:rsidRPr="00777280">
              <w:rPr>
                <w:rFonts w:ascii="Times New Roman" w:hAnsi="Times New Roman"/>
                <w:sz w:val="20"/>
              </w:rPr>
              <w:t>семье? Назови всех членов твоей семьи. Кто</w:t>
            </w:r>
            <w:r w:rsidRPr="00777280">
              <w:rPr>
                <w:rFonts w:ascii="Times New Roman" w:hAnsi="Times New Roman"/>
                <w:spacing w:val="40"/>
                <w:sz w:val="20"/>
              </w:rPr>
              <w:t xml:space="preserve"> </w:t>
            </w:r>
            <w:r w:rsidRPr="00777280">
              <w:rPr>
                <w:rFonts w:ascii="Times New Roman" w:hAnsi="Times New Roman"/>
                <w:sz w:val="20"/>
              </w:rPr>
              <w:t>самый</w:t>
            </w:r>
            <w:r w:rsidRPr="00777280">
              <w:rPr>
                <w:rFonts w:ascii="Times New Roman" w:hAnsi="Times New Roman"/>
                <w:spacing w:val="40"/>
                <w:sz w:val="20"/>
              </w:rPr>
              <w:t xml:space="preserve"> </w:t>
            </w:r>
            <w:r w:rsidRPr="00777280">
              <w:rPr>
                <w:rFonts w:ascii="Times New Roman" w:hAnsi="Times New Roman"/>
                <w:sz w:val="20"/>
              </w:rPr>
              <w:t>младший,</w:t>
            </w:r>
            <w:r w:rsidRPr="00777280">
              <w:rPr>
                <w:rFonts w:ascii="Times New Roman" w:hAnsi="Times New Roman"/>
                <w:spacing w:val="40"/>
                <w:sz w:val="20"/>
              </w:rPr>
              <w:t xml:space="preserve"> </w:t>
            </w:r>
            <w:r w:rsidRPr="00777280">
              <w:rPr>
                <w:rFonts w:ascii="Times New Roman" w:hAnsi="Times New Roman"/>
                <w:sz w:val="20"/>
              </w:rPr>
              <w:t>кто</w:t>
            </w:r>
            <w:r w:rsidRPr="00777280">
              <w:rPr>
                <w:rFonts w:ascii="Times New Roman" w:hAnsi="Times New Roman"/>
                <w:spacing w:val="40"/>
                <w:sz w:val="20"/>
              </w:rPr>
              <w:t xml:space="preserve"> </w:t>
            </w:r>
            <w:r w:rsidRPr="00777280">
              <w:rPr>
                <w:rFonts w:ascii="Times New Roman" w:hAnsi="Times New Roman"/>
                <w:sz w:val="20"/>
              </w:rPr>
              <w:t>самый старший в семье?</w:t>
            </w:r>
          </w:p>
          <w:p w14:paraId="5767B82F"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Кто</w:t>
            </w:r>
            <w:r w:rsidRPr="00777280">
              <w:rPr>
                <w:rFonts w:ascii="Times New Roman" w:hAnsi="Times New Roman"/>
                <w:spacing w:val="80"/>
                <w:sz w:val="20"/>
              </w:rPr>
              <w:t xml:space="preserve"> </w:t>
            </w:r>
            <w:r w:rsidRPr="00777280">
              <w:rPr>
                <w:rFonts w:ascii="Times New Roman" w:hAnsi="Times New Roman"/>
                <w:sz w:val="20"/>
              </w:rPr>
              <w:t>старше</w:t>
            </w:r>
            <w:r w:rsidRPr="00777280">
              <w:rPr>
                <w:rFonts w:ascii="Times New Roman" w:hAnsi="Times New Roman"/>
                <w:spacing w:val="80"/>
                <w:sz w:val="20"/>
              </w:rPr>
              <w:t xml:space="preserve"> </w:t>
            </w:r>
            <w:r w:rsidRPr="00777280">
              <w:rPr>
                <w:rFonts w:ascii="Times New Roman" w:hAnsi="Times New Roman"/>
                <w:sz w:val="20"/>
              </w:rPr>
              <w:t>всех?</w:t>
            </w:r>
            <w:r w:rsidRPr="00777280">
              <w:rPr>
                <w:rFonts w:ascii="Times New Roman" w:hAnsi="Times New Roman"/>
                <w:spacing w:val="80"/>
                <w:sz w:val="20"/>
              </w:rPr>
              <w:t xml:space="preserve"> </w:t>
            </w:r>
            <w:r w:rsidRPr="00777280">
              <w:rPr>
                <w:rFonts w:ascii="Times New Roman" w:hAnsi="Times New Roman"/>
                <w:sz w:val="20"/>
              </w:rPr>
              <w:t>Кто</w:t>
            </w:r>
            <w:r w:rsidRPr="00777280">
              <w:rPr>
                <w:rFonts w:ascii="Times New Roman" w:hAnsi="Times New Roman"/>
                <w:spacing w:val="80"/>
                <w:sz w:val="20"/>
              </w:rPr>
              <w:t xml:space="preserve"> </w:t>
            </w:r>
            <w:r w:rsidRPr="00777280">
              <w:rPr>
                <w:rFonts w:ascii="Times New Roman" w:hAnsi="Times New Roman"/>
                <w:sz w:val="20"/>
              </w:rPr>
              <w:t xml:space="preserve">младше </w:t>
            </w:r>
            <w:r w:rsidRPr="00777280">
              <w:rPr>
                <w:rFonts w:ascii="Times New Roman" w:hAnsi="Times New Roman"/>
                <w:spacing w:val="-2"/>
                <w:sz w:val="20"/>
              </w:rPr>
              <w:t>всех?</w:t>
            </w:r>
          </w:p>
          <w:p w14:paraId="4111BE1D" w14:textId="77777777" w:rsidR="007D60E9" w:rsidRPr="00777280" w:rsidRDefault="007D60E9" w:rsidP="00D30670">
            <w:pPr>
              <w:ind w:left="109" w:right="97"/>
              <w:rPr>
                <w:rFonts w:ascii="Times New Roman" w:hAnsi="Times New Roman"/>
                <w:sz w:val="20"/>
              </w:rPr>
            </w:pPr>
            <w:r w:rsidRPr="00777280">
              <w:rPr>
                <w:rFonts w:ascii="Times New Roman" w:hAnsi="Times New Roman"/>
                <w:sz w:val="20"/>
              </w:rPr>
              <w:t>Предложить ребенку назвать фа- милию, имя и отчество каждого члена</w:t>
            </w:r>
            <w:r w:rsidRPr="00777280">
              <w:rPr>
                <w:rFonts w:ascii="Times New Roman" w:hAnsi="Times New Roman"/>
                <w:spacing w:val="-4"/>
                <w:sz w:val="20"/>
              </w:rPr>
              <w:t xml:space="preserve"> </w:t>
            </w:r>
            <w:r w:rsidRPr="00777280">
              <w:rPr>
                <w:rFonts w:ascii="Times New Roman" w:hAnsi="Times New Roman"/>
                <w:sz w:val="20"/>
              </w:rPr>
              <w:t>семьи, домашний адрес и профессию,</w:t>
            </w:r>
            <w:r w:rsidRPr="00777280">
              <w:rPr>
                <w:rFonts w:ascii="Times New Roman" w:hAnsi="Times New Roman"/>
                <w:spacing w:val="24"/>
                <w:sz w:val="20"/>
              </w:rPr>
              <w:t xml:space="preserve"> </w:t>
            </w:r>
            <w:r w:rsidRPr="00777280">
              <w:rPr>
                <w:rFonts w:ascii="Times New Roman" w:hAnsi="Times New Roman"/>
                <w:sz w:val="20"/>
              </w:rPr>
              <w:t>место</w:t>
            </w:r>
            <w:r w:rsidRPr="00777280">
              <w:rPr>
                <w:rFonts w:ascii="Times New Roman" w:hAnsi="Times New Roman"/>
                <w:spacing w:val="24"/>
                <w:sz w:val="20"/>
              </w:rPr>
              <w:t xml:space="preserve"> </w:t>
            </w:r>
            <w:r w:rsidRPr="00777280">
              <w:rPr>
                <w:rFonts w:ascii="Times New Roman" w:hAnsi="Times New Roman"/>
                <w:sz w:val="20"/>
              </w:rPr>
              <w:t>работы</w:t>
            </w:r>
            <w:r w:rsidRPr="00777280">
              <w:rPr>
                <w:rFonts w:ascii="Times New Roman" w:hAnsi="Times New Roman"/>
                <w:spacing w:val="25"/>
                <w:sz w:val="20"/>
              </w:rPr>
              <w:t xml:space="preserve"> </w:t>
            </w:r>
            <w:r w:rsidRPr="00777280">
              <w:rPr>
                <w:rFonts w:ascii="Times New Roman" w:hAnsi="Times New Roman"/>
                <w:spacing w:val="-2"/>
                <w:sz w:val="20"/>
              </w:rPr>
              <w:t>родите-</w:t>
            </w:r>
          </w:p>
          <w:p w14:paraId="60B72C9C" w14:textId="77777777" w:rsidR="007D60E9" w:rsidRPr="00777280" w:rsidRDefault="007D60E9" w:rsidP="00D30670">
            <w:pPr>
              <w:spacing w:line="209" w:lineRule="exact"/>
              <w:ind w:left="109"/>
              <w:rPr>
                <w:rFonts w:ascii="Times New Roman" w:hAnsi="Times New Roman"/>
                <w:sz w:val="20"/>
              </w:rPr>
            </w:pPr>
            <w:r w:rsidRPr="00777280">
              <w:rPr>
                <w:rFonts w:ascii="Times New Roman" w:hAnsi="Times New Roman"/>
                <w:spacing w:val="-5"/>
                <w:sz w:val="20"/>
              </w:rPr>
              <w:t>лей</w:t>
            </w:r>
          </w:p>
        </w:tc>
      </w:tr>
      <w:tr w:rsidR="007D60E9" w:rsidRPr="00777280" w14:paraId="1F4AFAAA" w14:textId="77777777" w:rsidTr="00D30670">
        <w:trPr>
          <w:trHeight w:val="1593"/>
        </w:trPr>
        <w:tc>
          <w:tcPr>
            <w:tcW w:w="934" w:type="dxa"/>
          </w:tcPr>
          <w:p w14:paraId="58BFBF6A" w14:textId="77777777" w:rsidR="007D60E9" w:rsidRPr="00777280" w:rsidRDefault="007D60E9" w:rsidP="00D30670">
            <w:pPr>
              <w:spacing w:line="225" w:lineRule="exact"/>
              <w:ind w:left="6"/>
              <w:jc w:val="center"/>
              <w:rPr>
                <w:rFonts w:ascii="Times New Roman" w:hAnsi="Times New Roman"/>
                <w:sz w:val="20"/>
              </w:rPr>
            </w:pPr>
            <w:r w:rsidRPr="00777280">
              <w:rPr>
                <w:rFonts w:ascii="Times New Roman" w:hAnsi="Times New Roman"/>
                <w:w w:val="99"/>
                <w:sz w:val="20"/>
              </w:rPr>
              <w:lastRenderedPageBreak/>
              <w:t>3</w:t>
            </w:r>
          </w:p>
          <w:p w14:paraId="4F1F25A4"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78F3E023" w14:textId="77777777" w:rsidR="007D60E9" w:rsidRPr="00777280" w:rsidRDefault="007D60E9" w:rsidP="00D30670">
            <w:pPr>
              <w:ind w:left="110" w:right="96"/>
              <w:rPr>
                <w:rFonts w:ascii="Times New Roman" w:hAnsi="Times New Roman"/>
                <w:sz w:val="20"/>
              </w:rPr>
            </w:pPr>
            <w:r w:rsidRPr="00777280">
              <w:rPr>
                <w:rFonts w:ascii="Times New Roman" w:hAnsi="Times New Roman"/>
                <w:sz w:val="20"/>
              </w:rPr>
              <w:t>Наши добрые дела (дружба, помощь, забота, внимание)</w:t>
            </w:r>
          </w:p>
        </w:tc>
        <w:tc>
          <w:tcPr>
            <w:tcW w:w="8119" w:type="dxa"/>
          </w:tcPr>
          <w:p w14:paraId="3EEA9D92" w14:textId="77777777" w:rsidR="007D60E9" w:rsidRPr="00777280" w:rsidRDefault="007D60E9" w:rsidP="00D30670">
            <w:pPr>
              <w:spacing w:line="225"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49ABB172"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Комплекс</w:t>
            </w:r>
            <w:r w:rsidRPr="00777280">
              <w:rPr>
                <w:rFonts w:ascii="Times New Roman" w:hAnsi="Times New Roman"/>
                <w:spacing w:val="-5"/>
                <w:sz w:val="20"/>
              </w:rPr>
              <w:t xml:space="preserve"> </w:t>
            </w:r>
            <w:r w:rsidRPr="00777280">
              <w:rPr>
                <w:rFonts w:ascii="Times New Roman" w:hAnsi="Times New Roman"/>
                <w:sz w:val="20"/>
              </w:rPr>
              <w:t>ОРУ</w:t>
            </w:r>
            <w:r w:rsidRPr="00777280">
              <w:rPr>
                <w:rFonts w:ascii="Times New Roman" w:hAnsi="Times New Roman"/>
                <w:spacing w:val="-2"/>
                <w:sz w:val="20"/>
              </w:rPr>
              <w:t xml:space="preserve"> </w:t>
            </w:r>
            <w:r w:rsidRPr="00777280">
              <w:rPr>
                <w:rFonts w:ascii="Times New Roman" w:hAnsi="Times New Roman"/>
                <w:sz w:val="20"/>
              </w:rPr>
              <w:t>«В</w:t>
            </w:r>
            <w:r w:rsidRPr="00777280">
              <w:rPr>
                <w:rFonts w:ascii="Times New Roman" w:hAnsi="Times New Roman"/>
                <w:spacing w:val="-6"/>
                <w:sz w:val="20"/>
              </w:rPr>
              <w:t xml:space="preserve"> </w:t>
            </w:r>
            <w:r w:rsidRPr="00777280">
              <w:rPr>
                <w:rFonts w:ascii="Times New Roman" w:hAnsi="Times New Roman"/>
                <w:sz w:val="20"/>
              </w:rPr>
              <w:t>гости</w:t>
            </w:r>
            <w:r w:rsidRPr="00777280">
              <w:rPr>
                <w:rFonts w:ascii="Times New Roman" w:hAnsi="Times New Roman"/>
                <w:spacing w:val="-5"/>
                <w:sz w:val="20"/>
              </w:rPr>
              <w:t xml:space="preserve"> </w:t>
            </w:r>
            <w:r w:rsidRPr="00777280">
              <w:rPr>
                <w:rFonts w:ascii="Times New Roman" w:hAnsi="Times New Roman"/>
                <w:sz w:val="20"/>
              </w:rPr>
              <w:t>к</w:t>
            </w:r>
            <w:r w:rsidRPr="00777280">
              <w:rPr>
                <w:rFonts w:ascii="Times New Roman" w:hAnsi="Times New Roman"/>
                <w:spacing w:val="-2"/>
                <w:sz w:val="20"/>
              </w:rPr>
              <w:t xml:space="preserve"> солнышку».</w:t>
            </w:r>
          </w:p>
          <w:p w14:paraId="5AC34039" w14:textId="77777777" w:rsidR="007D60E9" w:rsidRPr="00777280" w:rsidRDefault="007D60E9" w:rsidP="00D30670">
            <w:pPr>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0F83B46F" w14:textId="77777777" w:rsidR="007D60E9" w:rsidRPr="00777280" w:rsidRDefault="007D60E9" w:rsidP="00D30670">
            <w:pPr>
              <w:spacing w:before="1" w:line="226" w:lineRule="exact"/>
              <w:rPr>
                <w:rFonts w:ascii="Times New Roman" w:hAnsi="Times New Roman"/>
                <w:sz w:val="20"/>
              </w:rPr>
            </w:pPr>
            <w:r w:rsidRPr="00777280">
              <w:rPr>
                <w:rFonts w:ascii="Times New Roman" w:hAnsi="Times New Roman"/>
                <w:sz w:val="20"/>
              </w:rPr>
              <w:t>Беседа:</w:t>
            </w:r>
            <w:r w:rsidRPr="00777280">
              <w:rPr>
                <w:rFonts w:ascii="Times New Roman" w:hAnsi="Times New Roman"/>
                <w:spacing w:val="-5"/>
                <w:sz w:val="20"/>
              </w:rPr>
              <w:t xml:space="preserve"> </w:t>
            </w:r>
            <w:r w:rsidRPr="00777280">
              <w:rPr>
                <w:rFonts w:ascii="Times New Roman" w:hAnsi="Times New Roman"/>
                <w:sz w:val="20"/>
              </w:rPr>
              <w:t>«Донской</w:t>
            </w:r>
            <w:r w:rsidRPr="00777280">
              <w:rPr>
                <w:rFonts w:ascii="Times New Roman" w:hAnsi="Times New Roman"/>
                <w:spacing w:val="-4"/>
                <w:sz w:val="20"/>
              </w:rPr>
              <w:t xml:space="preserve"> </w:t>
            </w:r>
            <w:r w:rsidRPr="00777280">
              <w:rPr>
                <w:rFonts w:ascii="Times New Roman" w:hAnsi="Times New Roman"/>
                <w:sz w:val="20"/>
              </w:rPr>
              <w:t>край,</w:t>
            </w:r>
            <w:r w:rsidRPr="00777280">
              <w:rPr>
                <w:rFonts w:ascii="Times New Roman" w:hAnsi="Times New Roman"/>
                <w:spacing w:val="-8"/>
                <w:sz w:val="20"/>
              </w:rPr>
              <w:t xml:space="preserve"> </w:t>
            </w:r>
            <w:r w:rsidRPr="00777280">
              <w:rPr>
                <w:rFonts w:ascii="Times New Roman" w:hAnsi="Times New Roman"/>
                <w:sz w:val="20"/>
              </w:rPr>
              <w:t>в</w:t>
            </w:r>
            <w:r w:rsidRPr="00777280">
              <w:rPr>
                <w:rFonts w:ascii="Times New Roman" w:hAnsi="Times New Roman"/>
                <w:spacing w:val="-5"/>
                <w:sz w:val="20"/>
              </w:rPr>
              <w:t xml:space="preserve"> </w:t>
            </w:r>
            <w:r w:rsidRPr="00777280">
              <w:rPr>
                <w:rFonts w:ascii="Times New Roman" w:hAnsi="Times New Roman"/>
                <w:sz w:val="20"/>
              </w:rPr>
              <w:t>котором</w:t>
            </w:r>
            <w:r w:rsidRPr="00777280">
              <w:rPr>
                <w:rFonts w:ascii="Times New Roman" w:hAnsi="Times New Roman"/>
                <w:spacing w:val="-6"/>
                <w:sz w:val="20"/>
              </w:rPr>
              <w:t xml:space="preserve"> </w:t>
            </w:r>
            <w:r w:rsidRPr="00777280">
              <w:rPr>
                <w:rFonts w:ascii="Times New Roman" w:hAnsi="Times New Roman"/>
                <w:sz w:val="20"/>
              </w:rPr>
              <w:t>я</w:t>
            </w:r>
            <w:r w:rsidRPr="00777280">
              <w:rPr>
                <w:rFonts w:ascii="Times New Roman" w:hAnsi="Times New Roman"/>
                <w:spacing w:val="-6"/>
                <w:sz w:val="20"/>
              </w:rPr>
              <w:t xml:space="preserve"> </w:t>
            </w:r>
            <w:r w:rsidRPr="00777280">
              <w:rPr>
                <w:rFonts w:ascii="Times New Roman" w:hAnsi="Times New Roman"/>
                <w:spacing w:val="-2"/>
                <w:sz w:val="20"/>
              </w:rPr>
              <w:t>живу».</w:t>
            </w:r>
          </w:p>
          <w:p w14:paraId="4AADC51D"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Игра:</w:t>
            </w:r>
            <w:r w:rsidRPr="00777280">
              <w:rPr>
                <w:rFonts w:ascii="Times New Roman" w:hAnsi="Times New Roman"/>
                <w:spacing w:val="-9"/>
                <w:sz w:val="20"/>
              </w:rPr>
              <w:t xml:space="preserve"> </w:t>
            </w:r>
            <w:r w:rsidRPr="00777280">
              <w:rPr>
                <w:rFonts w:ascii="Times New Roman" w:hAnsi="Times New Roman"/>
                <w:sz w:val="20"/>
              </w:rPr>
              <w:t>«Всем,</w:t>
            </w:r>
            <w:r w:rsidRPr="00777280">
              <w:rPr>
                <w:rFonts w:ascii="Times New Roman" w:hAnsi="Times New Roman"/>
                <w:spacing w:val="-10"/>
                <w:sz w:val="20"/>
              </w:rPr>
              <w:t xml:space="preserve"> </w:t>
            </w:r>
            <w:r w:rsidRPr="00777280">
              <w:rPr>
                <w:rFonts w:ascii="Times New Roman" w:hAnsi="Times New Roman"/>
                <w:sz w:val="20"/>
              </w:rPr>
              <w:t>Надюша,</w:t>
            </w:r>
            <w:r w:rsidRPr="00777280">
              <w:rPr>
                <w:rFonts w:ascii="Times New Roman" w:hAnsi="Times New Roman"/>
                <w:spacing w:val="-9"/>
                <w:sz w:val="20"/>
              </w:rPr>
              <w:t xml:space="preserve"> </w:t>
            </w:r>
            <w:r w:rsidRPr="00777280">
              <w:rPr>
                <w:rFonts w:ascii="Times New Roman" w:hAnsi="Times New Roman"/>
                <w:sz w:val="20"/>
              </w:rPr>
              <w:t>расскажи»,</w:t>
            </w:r>
            <w:r w:rsidRPr="00777280">
              <w:rPr>
                <w:rFonts w:ascii="Times New Roman" w:hAnsi="Times New Roman"/>
                <w:spacing w:val="-8"/>
                <w:sz w:val="20"/>
              </w:rPr>
              <w:t xml:space="preserve"> </w:t>
            </w:r>
            <w:r w:rsidRPr="00777280">
              <w:rPr>
                <w:rFonts w:ascii="Times New Roman" w:hAnsi="Times New Roman"/>
                <w:sz w:val="20"/>
              </w:rPr>
              <w:t>«Матушка</w:t>
            </w:r>
            <w:r w:rsidRPr="00777280">
              <w:rPr>
                <w:rFonts w:ascii="Times New Roman" w:hAnsi="Times New Roman"/>
                <w:spacing w:val="-9"/>
                <w:sz w:val="20"/>
              </w:rPr>
              <w:t xml:space="preserve"> </w:t>
            </w:r>
            <w:r w:rsidRPr="00777280">
              <w:rPr>
                <w:rFonts w:ascii="Times New Roman" w:hAnsi="Times New Roman"/>
                <w:sz w:val="20"/>
              </w:rPr>
              <w:t>с</w:t>
            </w:r>
            <w:r w:rsidRPr="00777280">
              <w:rPr>
                <w:rFonts w:ascii="Times New Roman" w:hAnsi="Times New Roman"/>
                <w:spacing w:val="-6"/>
                <w:sz w:val="20"/>
              </w:rPr>
              <w:t xml:space="preserve"> </w:t>
            </w:r>
            <w:r w:rsidRPr="00777280">
              <w:rPr>
                <w:rFonts w:ascii="Times New Roman" w:hAnsi="Times New Roman"/>
                <w:sz w:val="20"/>
              </w:rPr>
              <w:t>ярмарки</w:t>
            </w:r>
            <w:r w:rsidRPr="00777280">
              <w:rPr>
                <w:rFonts w:ascii="Times New Roman" w:hAnsi="Times New Roman"/>
                <w:spacing w:val="-9"/>
                <w:sz w:val="20"/>
              </w:rPr>
              <w:t xml:space="preserve"> </w:t>
            </w:r>
            <w:r w:rsidRPr="00777280">
              <w:rPr>
                <w:rFonts w:ascii="Times New Roman" w:hAnsi="Times New Roman"/>
                <w:spacing w:val="-2"/>
                <w:sz w:val="20"/>
              </w:rPr>
              <w:t>пришла».</w:t>
            </w:r>
          </w:p>
          <w:p w14:paraId="076FCB9F" w14:textId="77777777" w:rsidR="007D60E9" w:rsidRPr="00777280" w:rsidRDefault="007D60E9" w:rsidP="00D30670">
            <w:pPr>
              <w:spacing w:before="1"/>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66E33D52" w14:textId="77777777" w:rsidR="007D60E9" w:rsidRPr="00777280" w:rsidRDefault="007D60E9" w:rsidP="00D30670">
            <w:pPr>
              <w:spacing w:before="1" w:line="211" w:lineRule="exact"/>
              <w:rPr>
                <w:rFonts w:ascii="Times New Roman" w:hAnsi="Times New Roman"/>
                <w:sz w:val="20"/>
              </w:rPr>
            </w:pPr>
            <w:r w:rsidRPr="00777280">
              <w:rPr>
                <w:rFonts w:ascii="Times New Roman" w:hAnsi="Times New Roman"/>
                <w:sz w:val="20"/>
              </w:rPr>
              <w:t>Коммуникативная</w:t>
            </w:r>
            <w:r w:rsidRPr="00777280">
              <w:rPr>
                <w:rFonts w:ascii="Times New Roman" w:hAnsi="Times New Roman"/>
                <w:spacing w:val="-13"/>
                <w:sz w:val="20"/>
              </w:rPr>
              <w:t xml:space="preserve"> </w:t>
            </w:r>
            <w:r w:rsidRPr="00777280">
              <w:rPr>
                <w:rFonts w:ascii="Times New Roman" w:hAnsi="Times New Roman"/>
                <w:sz w:val="20"/>
              </w:rPr>
              <w:t>игра</w:t>
            </w:r>
            <w:r w:rsidRPr="00777280">
              <w:rPr>
                <w:rFonts w:ascii="Times New Roman" w:hAnsi="Times New Roman"/>
                <w:spacing w:val="-8"/>
                <w:sz w:val="20"/>
              </w:rPr>
              <w:t xml:space="preserve"> </w:t>
            </w:r>
            <w:r w:rsidRPr="00777280">
              <w:rPr>
                <w:rFonts w:ascii="Times New Roman" w:hAnsi="Times New Roman"/>
                <w:sz w:val="20"/>
              </w:rPr>
              <w:t>«Здравствуй,</w:t>
            </w:r>
            <w:r w:rsidRPr="00777280">
              <w:rPr>
                <w:rFonts w:ascii="Times New Roman" w:hAnsi="Times New Roman"/>
                <w:spacing w:val="-11"/>
                <w:sz w:val="20"/>
              </w:rPr>
              <w:t xml:space="preserve"> </w:t>
            </w:r>
            <w:r w:rsidRPr="00777280">
              <w:rPr>
                <w:rFonts w:ascii="Times New Roman" w:hAnsi="Times New Roman"/>
                <w:spacing w:val="-2"/>
                <w:sz w:val="20"/>
              </w:rPr>
              <w:t>друг!»</w:t>
            </w:r>
          </w:p>
        </w:tc>
        <w:tc>
          <w:tcPr>
            <w:tcW w:w="3500" w:type="dxa"/>
          </w:tcPr>
          <w:p w14:paraId="36B45339"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Родительское</w:t>
            </w:r>
            <w:r w:rsidRPr="00777280">
              <w:rPr>
                <w:rFonts w:ascii="Times New Roman" w:hAnsi="Times New Roman"/>
                <w:spacing w:val="80"/>
                <w:sz w:val="20"/>
              </w:rPr>
              <w:t xml:space="preserve"> </w:t>
            </w:r>
            <w:r w:rsidRPr="00777280">
              <w:rPr>
                <w:rFonts w:ascii="Times New Roman" w:hAnsi="Times New Roman"/>
                <w:sz w:val="20"/>
              </w:rPr>
              <w:t>собрание</w:t>
            </w:r>
            <w:r w:rsidRPr="00777280">
              <w:rPr>
                <w:rFonts w:ascii="Times New Roman" w:hAnsi="Times New Roman"/>
                <w:spacing w:val="80"/>
                <w:sz w:val="20"/>
              </w:rPr>
              <w:t xml:space="preserve"> </w:t>
            </w:r>
            <w:r w:rsidRPr="00777280">
              <w:rPr>
                <w:rFonts w:ascii="Times New Roman" w:hAnsi="Times New Roman"/>
                <w:sz w:val="20"/>
              </w:rPr>
              <w:t>«Тради- ции в детском саду и в семье».</w:t>
            </w:r>
          </w:p>
          <w:p w14:paraId="3EE982C8"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Консультация</w:t>
            </w:r>
            <w:r w:rsidRPr="00777280">
              <w:rPr>
                <w:rFonts w:ascii="Times New Roman" w:hAnsi="Times New Roman"/>
                <w:spacing w:val="40"/>
                <w:sz w:val="20"/>
              </w:rPr>
              <w:t xml:space="preserve"> </w:t>
            </w:r>
            <w:r w:rsidRPr="00777280">
              <w:rPr>
                <w:rFonts w:ascii="Times New Roman" w:hAnsi="Times New Roman"/>
                <w:sz w:val="20"/>
              </w:rPr>
              <w:t>«Жизнь</w:t>
            </w:r>
            <w:r w:rsidRPr="00777280">
              <w:rPr>
                <w:rFonts w:ascii="Times New Roman" w:hAnsi="Times New Roman"/>
                <w:spacing w:val="40"/>
                <w:sz w:val="20"/>
              </w:rPr>
              <w:t xml:space="preserve"> </w:t>
            </w:r>
            <w:r w:rsidRPr="00777280">
              <w:rPr>
                <w:rFonts w:ascii="Times New Roman" w:hAnsi="Times New Roman"/>
                <w:sz w:val="20"/>
              </w:rPr>
              <w:t>по</w:t>
            </w:r>
            <w:r w:rsidRPr="00777280">
              <w:rPr>
                <w:rFonts w:ascii="Times New Roman" w:hAnsi="Times New Roman"/>
                <w:spacing w:val="40"/>
                <w:sz w:val="20"/>
              </w:rPr>
              <w:t xml:space="preserve"> </w:t>
            </w:r>
            <w:r w:rsidRPr="00777280">
              <w:rPr>
                <w:rFonts w:ascii="Times New Roman" w:hAnsi="Times New Roman"/>
                <w:sz w:val="20"/>
              </w:rPr>
              <w:t>прави- лам "С добрым утром!"»</w:t>
            </w:r>
          </w:p>
        </w:tc>
      </w:tr>
    </w:tbl>
    <w:p w14:paraId="1A7F1497"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1845AD9D"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61E0A120" w14:textId="77777777" w:rsidTr="00D30670">
        <w:trPr>
          <w:trHeight w:val="136"/>
        </w:trPr>
        <w:tc>
          <w:tcPr>
            <w:tcW w:w="934" w:type="dxa"/>
          </w:tcPr>
          <w:p w14:paraId="442221D3"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6C78618F"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614396D8"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78FECBE2"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0BACF84B" w14:textId="77777777" w:rsidTr="00D30670">
        <w:trPr>
          <w:trHeight w:val="1137"/>
        </w:trPr>
        <w:tc>
          <w:tcPr>
            <w:tcW w:w="934" w:type="dxa"/>
          </w:tcPr>
          <w:p w14:paraId="01922491" w14:textId="77777777" w:rsidR="007D60E9" w:rsidRPr="00777280" w:rsidRDefault="007D60E9" w:rsidP="00D30670">
            <w:pPr>
              <w:rPr>
                <w:rFonts w:ascii="Times New Roman" w:hAnsi="Times New Roman"/>
                <w:sz w:val="18"/>
              </w:rPr>
            </w:pPr>
          </w:p>
        </w:tc>
        <w:tc>
          <w:tcPr>
            <w:tcW w:w="2237" w:type="dxa"/>
          </w:tcPr>
          <w:p w14:paraId="5E917D48" w14:textId="77777777" w:rsidR="007D60E9" w:rsidRPr="00777280" w:rsidRDefault="007D60E9" w:rsidP="00D30670">
            <w:pPr>
              <w:rPr>
                <w:rFonts w:ascii="Times New Roman" w:hAnsi="Times New Roman"/>
                <w:sz w:val="18"/>
              </w:rPr>
            </w:pPr>
          </w:p>
        </w:tc>
        <w:tc>
          <w:tcPr>
            <w:tcW w:w="8119" w:type="dxa"/>
          </w:tcPr>
          <w:p w14:paraId="0E800C40" w14:textId="77777777" w:rsidR="007D60E9" w:rsidRPr="00777280" w:rsidRDefault="007D60E9" w:rsidP="00D30670">
            <w:pPr>
              <w:spacing w:line="225" w:lineRule="exact"/>
              <w:rPr>
                <w:rFonts w:ascii="Times New Roman" w:hAnsi="Times New Roman"/>
                <w:sz w:val="20"/>
              </w:rPr>
            </w:pPr>
            <w:r w:rsidRPr="00777280">
              <w:rPr>
                <w:rFonts w:ascii="Times New Roman" w:hAnsi="Times New Roman"/>
                <w:sz w:val="20"/>
              </w:rPr>
              <w:t>Заучивание</w:t>
            </w:r>
            <w:r w:rsidRPr="00777280">
              <w:rPr>
                <w:rFonts w:ascii="Times New Roman" w:hAnsi="Times New Roman"/>
                <w:spacing w:val="-10"/>
                <w:sz w:val="20"/>
              </w:rPr>
              <w:t xml:space="preserve"> </w:t>
            </w:r>
            <w:r w:rsidRPr="00777280">
              <w:rPr>
                <w:rFonts w:ascii="Times New Roman" w:hAnsi="Times New Roman"/>
                <w:sz w:val="20"/>
              </w:rPr>
              <w:t>потешек</w:t>
            </w:r>
            <w:r w:rsidRPr="00777280">
              <w:rPr>
                <w:rFonts w:ascii="Times New Roman" w:hAnsi="Times New Roman"/>
                <w:spacing w:val="-10"/>
                <w:sz w:val="20"/>
              </w:rPr>
              <w:t xml:space="preserve"> </w:t>
            </w:r>
            <w:r w:rsidRPr="00777280">
              <w:rPr>
                <w:rFonts w:ascii="Times New Roman" w:hAnsi="Times New Roman"/>
                <w:sz w:val="20"/>
              </w:rPr>
              <w:t>«На</w:t>
            </w:r>
            <w:r w:rsidRPr="00777280">
              <w:rPr>
                <w:rFonts w:ascii="Times New Roman" w:hAnsi="Times New Roman"/>
                <w:spacing w:val="-7"/>
                <w:sz w:val="20"/>
              </w:rPr>
              <w:t xml:space="preserve"> </w:t>
            </w:r>
            <w:r w:rsidRPr="00777280">
              <w:rPr>
                <w:rFonts w:ascii="Times New Roman" w:hAnsi="Times New Roman"/>
                <w:sz w:val="20"/>
              </w:rPr>
              <w:t>сон»,</w:t>
            </w:r>
            <w:r w:rsidRPr="00777280">
              <w:rPr>
                <w:rFonts w:ascii="Times New Roman" w:hAnsi="Times New Roman"/>
                <w:spacing w:val="-11"/>
                <w:sz w:val="20"/>
              </w:rPr>
              <w:t xml:space="preserve"> </w:t>
            </w:r>
            <w:r w:rsidRPr="00777280">
              <w:rPr>
                <w:rFonts w:ascii="Times New Roman" w:hAnsi="Times New Roman"/>
                <w:sz w:val="20"/>
              </w:rPr>
              <w:t>«Баю-баю-баюшки»</w:t>
            </w:r>
            <w:r w:rsidRPr="00777280">
              <w:rPr>
                <w:rFonts w:ascii="Times New Roman" w:hAnsi="Times New Roman"/>
                <w:spacing w:val="-8"/>
                <w:sz w:val="20"/>
              </w:rPr>
              <w:t xml:space="preserve"> </w:t>
            </w:r>
            <w:r w:rsidRPr="00777280">
              <w:rPr>
                <w:rFonts w:ascii="Times New Roman" w:hAnsi="Times New Roman"/>
                <w:sz w:val="20"/>
              </w:rPr>
              <w:t>и</w:t>
            </w:r>
            <w:r w:rsidRPr="00777280">
              <w:rPr>
                <w:rFonts w:ascii="Times New Roman" w:hAnsi="Times New Roman"/>
                <w:spacing w:val="-10"/>
                <w:sz w:val="20"/>
              </w:rPr>
              <w:t xml:space="preserve"> </w:t>
            </w:r>
            <w:r w:rsidRPr="00777280">
              <w:rPr>
                <w:rFonts w:ascii="Times New Roman" w:hAnsi="Times New Roman"/>
                <w:spacing w:val="-5"/>
                <w:sz w:val="20"/>
              </w:rPr>
              <w:t>др.</w:t>
            </w:r>
          </w:p>
          <w:p w14:paraId="6162B110"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1"/>
                <w:sz w:val="20"/>
              </w:rPr>
              <w:t xml:space="preserve"> </w:t>
            </w:r>
            <w:r w:rsidRPr="00777280">
              <w:rPr>
                <w:rFonts w:ascii="Times New Roman" w:hAnsi="Times New Roman"/>
                <w:b/>
                <w:spacing w:val="-2"/>
                <w:sz w:val="20"/>
              </w:rPr>
              <w:t>развитие.</w:t>
            </w:r>
          </w:p>
          <w:p w14:paraId="222FAD66" w14:textId="77777777" w:rsidR="007D60E9" w:rsidRPr="00777280" w:rsidRDefault="007D60E9" w:rsidP="00D30670">
            <w:pPr>
              <w:rPr>
                <w:rFonts w:ascii="Times New Roman" w:hAnsi="Times New Roman"/>
                <w:sz w:val="20"/>
              </w:rPr>
            </w:pPr>
            <w:r w:rsidRPr="00777280">
              <w:rPr>
                <w:rFonts w:ascii="Times New Roman" w:hAnsi="Times New Roman"/>
                <w:sz w:val="20"/>
              </w:rPr>
              <w:t>Мини-викторина:</w:t>
            </w:r>
            <w:r w:rsidRPr="00777280">
              <w:rPr>
                <w:rFonts w:ascii="Times New Roman" w:hAnsi="Times New Roman"/>
                <w:spacing w:val="-8"/>
                <w:sz w:val="20"/>
              </w:rPr>
              <w:t xml:space="preserve"> </w:t>
            </w:r>
            <w:r w:rsidRPr="00777280">
              <w:rPr>
                <w:rFonts w:ascii="Times New Roman" w:hAnsi="Times New Roman"/>
                <w:sz w:val="20"/>
              </w:rPr>
              <w:t>«Мы</w:t>
            </w:r>
            <w:r w:rsidRPr="00777280">
              <w:rPr>
                <w:rFonts w:ascii="Times New Roman" w:hAnsi="Times New Roman"/>
                <w:spacing w:val="-7"/>
                <w:sz w:val="20"/>
              </w:rPr>
              <w:t xml:space="preserve"> </w:t>
            </w:r>
            <w:r w:rsidRPr="00777280">
              <w:rPr>
                <w:rFonts w:ascii="Times New Roman" w:hAnsi="Times New Roman"/>
                <w:sz w:val="20"/>
              </w:rPr>
              <w:t>–</w:t>
            </w:r>
            <w:r w:rsidRPr="00777280">
              <w:rPr>
                <w:rFonts w:ascii="Times New Roman" w:hAnsi="Times New Roman"/>
                <w:spacing w:val="-8"/>
                <w:sz w:val="20"/>
              </w:rPr>
              <w:t xml:space="preserve"> </w:t>
            </w:r>
            <w:r w:rsidRPr="00777280">
              <w:rPr>
                <w:rFonts w:ascii="Times New Roman" w:hAnsi="Times New Roman"/>
                <w:spacing w:val="-2"/>
                <w:sz w:val="20"/>
              </w:rPr>
              <w:t>казачата».</w:t>
            </w:r>
          </w:p>
          <w:p w14:paraId="1A1BDBD4"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39CD0937" w14:textId="77777777" w:rsidR="007D60E9" w:rsidRPr="00777280" w:rsidRDefault="007D60E9" w:rsidP="00D30670">
            <w:pPr>
              <w:spacing w:line="210" w:lineRule="exact"/>
              <w:rPr>
                <w:rFonts w:ascii="Times New Roman" w:hAnsi="Times New Roman"/>
                <w:sz w:val="20"/>
              </w:rPr>
            </w:pPr>
            <w:r w:rsidRPr="00777280">
              <w:rPr>
                <w:rFonts w:ascii="Times New Roman" w:hAnsi="Times New Roman"/>
                <w:sz w:val="20"/>
              </w:rPr>
              <w:t>Аппликация:</w:t>
            </w:r>
            <w:r w:rsidRPr="00777280">
              <w:rPr>
                <w:rFonts w:ascii="Times New Roman" w:hAnsi="Times New Roman"/>
                <w:spacing w:val="-8"/>
                <w:sz w:val="20"/>
              </w:rPr>
              <w:t xml:space="preserve"> </w:t>
            </w:r>
            <w:r w:rsidRPr="00777280">
              <w:rPr>
                <w:rFonts w:ascii="Times New Roman" w:hAnsi="Times New Roman"/>
                <w:sz w:val="20"/>
              </w:rPr>
              <w:t>«Осеннее</w:t>
            </w:r>
            <w:r w:rsidRPr="00777280">
              <w:rPr>
                <w:rFonts w:ascii="Times New Roman" w:hAnsi="Times New Roman"/>
                <w:spacing w:val="-8"/>
                <w:sz w:val="20"/>
              </w:rPr>
              <w:t xml:space="preserve"> </w:t>
            </w:r>
            <w:r w:rsidRPr="00777280">
              <w:rPr>
                <w:rFonts w:ascii="Times New Roman" w:hAnsi="Times New Roman"/>
                <w:sz w:val="20"/>
              </w:rPr>
              <w:t>утро</w:t>
            </w:r>
            <w:r w:rsidRPr="00777280">
              <w:rPr>
                <w:rFonts w:ascii="Times New Roman" w:hAnsi="Times New Roman"/>
                <w:spacing w:val="-7"/>
                <w:sz w:val="20"/>
              </w:rPr>
              <w:t xml:space="preserve"> </w:t>
            </w:r>
            <w:r w:rsidRPr="00777280">
              <w:rPr>
                <w:rFonts w:ascii="Times New Roman" w:hAnsi="Times New Roman"/>
                <w:sz w:val="20"/>
              </w:rPr>
              <w:t>на</w:t>
            </w:r>
            <w:r w:rsidRPr="00777280">
              <w:rPr>
                <w:rFonts w:ascii="Times New Roman" w:hAnsi="Times New Roman"/>
                <w:spacing w:val="-8"/>
                <w:sz w:val="20"/>
              </w:rPr>
              <w:t xml:space="preserve"> </w:t>
            </w:r>
            <w:r w:rsidRPr="00777280">
              <w:rPr>
                <w:rFonts w:ascii="Times New Roman" w:hAnsi="Times New Roman"/>
                <w:sz w:val="20"/>
              </w:rPr>
              <w:t>нашей</w:t>
            </w:r>
            <w:r w:rsidRPr="00777280">
              <w:rPr>
                <w:rFonts w:ascii="Times New Roman" w:hAnsi="Times New Roman"/>
                <w:spacing w:val="-7"/>
                <w:sz w:val="20"/>
              </w:rPr>
              <w:t xml:space="preserve"> </w:t>
            </w:r>
            <w:r w:rsidRPr="00777280">
              <w:rPr>
                <w:rFonts w:ascii="Times New Roman" w:hAnsi="Times New Roman"/>
                <w:spacing w:val="-2"/>
                <w:sz w:val="20"/>
              </w:rPr>
              <w:t>улице»</w:t>
            </w:r>
          </w:p>
        </w:tc>
        <w:tc>
          <w:tcPr>
            <w:tcW w:w="3500" w:type="dxa"/>
          </w:tcPr>
          <w:p w14:paraId="09E75B79" w14:textId="77777777" w:rsidR="007D60E9" w:rsidRPr="00777280" w:rsidRDefault="007D60E9" w:rsidP="00D30670">
            <w:pPr>
              <w:rPr>
                <w:rFonts w:ascii="Times New Roman" w:hAnsi="Times New Roman"/>
                <w:sz w:val="18"/>
              </w:rPr>
            </w:pPr>
          </w:p>
        </w:tc>
      </w:tr>
      <w:tr w:rsidR="007D60E9" w:rsidRPr="00777280" w14:paraId="2E4A9EAE" w14:textId="77777777" w:rsidTr="00D30670">
        <w:trPr>
          <w:trHeight w:val="2954"/>
        </w:trPr>
        <w:tc>
          <w:tcPr>
            <w:tcW w:w="934" w:type="dxa"/>
          </w:tcPr>
          <w:p w14:paraId="05BE05BB" w14:textId="77777777" w:rsidR="007D60E9" w:rsidRPr="00777280" w:rsidRDefault="007D60E9" w:rsidP="00D30670">
            <w:pPr>
              <w:spacing w:line="224" w:lineRule="exact"/>
              <w:ind w:left="8"/>
              <w:jc w:val="center"/>
              <w:rPr>
                <w:rFonts w:ascii="Times New Roman" w:hAnsi="Times New Roman"/>
                <w:sz w:val="20"/>
              </w:rPr>
            </w:pPr>
            <w:r w:rsidRPr="00777280">
              <w:rPr>
                <w:rFonts w:ascii="Times New Roman" w:hAnsi="Times New Roman"/>
                <w:w w:val="99"/>
                <w:sz w:val="20"/>
              </w:rPr>
              <w:t>4</w:t>
            </w:r>
          </w:p>
          <w:p w14:paraId="65EE780D"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08806F81" w14:textId="77777777" w:rsidR="007D60E9" w:rsidRPr="00777280" w:rsidRDefault="007D60E9" w:rsidP="00D30670">
            <w:pPr>
              <w:ind w:left="110" w:right="96"/>
              <w:rPr>
                <w:rFonts w:ascii="Times New Roman" w:hAnsi="Times New Roman"/>
                <w:sz w:val="20"/>
              </w:rPr>
            </w:pPr>
            <w:r w:rsidRPr="00777280">
              <w:rPr>
                <w:rFonts w:ascii="Times New Roman" w:hAnsi="Times New Roman"/>
                <w:w w:val="95"/>
                <w:sz w:val="20"/>
              </w:rPr>
              <w:t>Зелѐные друзья</w:t>
            </w:r>
            <w:r w:rsidRPr="00777280">
              <w:rPr>
                <w:rFonts w:ascii="Times New Roman" w:hAnsi="Times New Roman"/>
                <w:spacing w:val="-2"/>
                <w:w w:val="95"/>
                <w:sz w:val="20"/>
              </w:rPr>
              <w:t xml:space="preserve"> </w:t>
            </w:r>
            <w:r w:rsidRPr="00777280">
              <w:rPr>
                <w:rFonts w:ascii="Times New Roman" w:hAnsi="Times New Roman"/>
                <w:w w:val="95"/>
                <w:sz w:val="20"/>
              </w:rPr>
              <w:t xml:space="preserve">(мир </w:t>
            </w:r>
            <w:r w:rsidRPr="00777280">
              <w:rPr>
                <w:rFonts w:ascii="Times New Roman" w:hAnsi="Times New Roman"/>
                <w:sz w:val="20"/>
              </w:rPr>
              <w:t xml:space="preserve">комнатных расте- </w:t>
            </w:r>
            <w:r w:rsidRPr="00777280">
              <w:rPr>
                <w:rFonts w:ascii="Times New Roman" w:hAnsi="Times New Roman"/>
                <w:spacing w:val="-4"/>
                <w:sz w:val="20"/>
              </w:rPr>
              <w:t>ний)</w:t>
            </w:r>
          </w:p>
        </w:tc>
        <w:tc>
          <w:tcPr>
            <w:tcW w:w="8119" w:type="dxa"/>
          </w:tcPr>
          <w:p w14:paraId="4242671A"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087A35FA" w14:textId="77777777" w:rsidR="007D60E9" w:rsidRPr="00777280" w:rsidRDefault="007D60E9" w:rsidP="00D30670">
            <w:pPr>
              <w:rPr>
                <w:rFonts w:ascii="Times New Roman" w:hAnsi="Times New Roman"/>
                <w:sz w:val="20"/>
              </w:rPr>
            </w:pPr>
            <w:r w:rsidRPr="00777280">
              <w:rPr>
                <w:rFonts w:ascii="Times New Roman" w:hAnsi="Times New Roman"/>
                <w:sz w:val="20"/>
              </w:rPr>
              <w:t>Игра:</w:t>
            </w:r>
            <w:r w:rsidRPr="00777280">
              <w:rPr>
                <w:rFonts w:ascii="Times New Roman" w:hAnsi="Times New Roman"/>
                <w:spacing w:val="-6"/>
                <w:sz w:val="20"/>
              </w:rPr>
              <w:t xml:space="preserve"> </w:t>
            </w:r>
            <w:r w:rsidRPr="00777280">
              <w:rPr>
                <w:rFonts w:ascii="Times New Roman" w:hAnsi="Times New Roman"/>
                <w:sz w:val="20"/>
              </w:rPr>
              <w:t>«На</w:t>
            </w:r>
            <w:r w:rsidRPr="00777280">
              <w:rPr>
                <w:rFonts w:ascii="Times New Roman" w:hAnsi="Times New Roman"/>
                <w:spacing w:val="-5"/>
                <w:sz w:val="20"/>
              </w:rPr>
              <w:t xml:space="preserve"> </w:t>
            </w:r>
            <w:r w:rsidRPr="00777280">
              <w:rPr>
                <w:rFonts w:ascii="Times New Roman" w:hAnsi="Times New Roman"/>
                <w:sz w:val="20"/>
              </w:rPr>
              <w:t>окне</w:t>
            </w:r>
            <w:r w:rsidRPr="00777280">
              <w:rPr>
                <w:rFonts w:ascii="Times New Roman" w:hAnsi="Times New Roman"/>
                <w:spacing w:val="-6"/>
                <w:sz w:val="20"/>
              </w:rPr>
              <w:t xml:space="preserve"> </w:t>
            </w:r>
            <w:r w:rsidRPr="00777280">
              <w:rPr>
                <w:rFonts w:ascii="Times New Roman" w:hAnsi="Times New Roman"/>
                <w:sz w:val="20"/>
              </w:rPr>
              <w:t>в</w:t>
            </w:r>
            <w:r w:rsidRPr="00777280">
              <w:rPr>
                <w:rFonts w:ascii="Times New Roman" w:hAnsi="Times New Roman"/>
                <w:spacing w:val="-5"/>
                <w:sz w:val="20"/>
              </w:rPr>
              <w:t xml:space="preserve"> </w:t>
            </w:r>
            <w:r w:rsidRPr="00777280">
              <w:rPr>
                <w:rFonts w:ascii="Times New Roman" w:hAnsi="Times New Roman"/>
                <w:spacing w:val="-2"/>
                <w:sz w:val="20"/>
              </w:rPr>
              <w:t>горшочках».</w:t>
            </w:r>
          </w:p>
          <w:p w14:paraId="53757004"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5B572C22" w14:textId="77777777" w:rsidR="007D60E9" w:rsidRPr="00777280" w:rsidRDefault="007D60E9" w:rsidP="00D30670">
            <w:pPr>
              <w:rPr>
                <w:rFonts w:ascii="Times New Roman" w:hAnsi="Times New Roman"/>
                <w:sz w:val="20"/>
              </w:rPr>
            </w:pPr>
            <w:r w:rsidRPr="00777280">
              <w:rPr>
                <w:rFonts w:ascii="Times New Roman" w:hAnsi="Times New Roman"/>
                <w:sz w:val="20"/>
              </w:rPr>
              <w:t>Ситуативные разговоры, беседы с детьми по теме, в том числе о значении почвы и воды в жизни всего живого.</w:t>
            </w:r>
          </w:p>
          <w:p w14:paraId="3A44F6A8" w14:textId="77777777" w:rsidR="007D60E9" w:rsidRPr="00777280" w:rsidRDefault="007D60E9" w:rsidP="00D30670">
            <w:pPr>
              <w:spacing w:before="1" w:line="226" w:lineRule="exact"/>
              <w:rPr>
                <w:rFonts w:ascii="Times New Roman" w:hAnsi="Times New Roman"/>
                <w:sz w:val="20"/>
              </w:rPr>
            </w:pPr>
            <w:r w:rsidRPr="00777280">
              <w:rPr>
                <w:rFonts w:ascii="Times New Roman" w:hAnsi="Times New Roman"/>
                <w:spacing w:val="-2"/>
                <w:sz w:val="20"/>
              </w:rPr>
              <w:t>Сюжетно-ролевая</w:t>
            </w:r>
            <w:r w:rsidRPr="00777280">
              <w:rPr>
                <w:rFonts w:ascii="Times New Roman" w:hAnsi="Times New Roman"/>
                <w:spacing w:val="3"/>
                <w:sz w:val="20"/>
              </w:rPr>
              <w:t xml:space="preserve"> </w:t>
            </w:r>
            <w:r w:rsidRPr="00777280">
              <w:rPr>
                <w:rFonts w:ascii="Times New Roman" w:hAnsi="Times New Roman"/>
                <w:spacing w:val="-2"/>
                <w:sz w:val="20"/>
              </w:rPr>
              <w:t>игра</w:t>
            </w:r>
            <w:r w:rsidRPr="00777280">
              <w:rPr>
                <w:rFonts w:ascii="Times New Roman" w:hAnsi="Times New Roman"/>
                <w:spacing w:val="6"/>
                <w:sz w:val="20"/>
              </w:rPr>
              <w:t xml:space="preserve"> </w:t>
            </w:r>
            <w:r w:rsidRPr="00777280">
              <w:rPr>
                <w:rFonts w:ascii="Times New Roman" w:hAnsi="Times New Roman"/>
                <w:spacing w:val="-2"/>
                <w:sz w:val="20"/>
              </w:rPr>
              <w:t>«Магазин</w:t>
            </w:r>
            <w:r w:rsidRPr="00777280">
              <w:rPr>
                <w:rFonts w:ascii="Times New Roman" w:hAnsi="Times New Roman"/>
                <w:spacing w:val="8"/>
                <w:sz w:val="20"/>
              </w:rPr>
              <w:t xml:space="preserve"> </w:t>
            </w:r>
            <w:r w:rsidRPr="00777280">
              <w:rPr>
                <w:rFonts w:ascii="Times New Roman" w:hAnsi="Times New Roman"/>
                <w:spacing w:val="-2"/>
                <w:sz w:val="20"/>
              </w:rPr>
              <w:t>"Семена"».</w:t>
            </w:r>
          </w:p>
          <w:p w14:paraId="02B770DD"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52717BFE"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Сказка</w:t>
            </w:r>
            <w:r w:rsidRPr="00777280">
              <w:rPr>
                <w:rFonts w:ascii="Times New Roman" w:hAnsi="Times New Roman"/>
                <w:spacing w:val="-9"/>
                <w:sz w:val="20"/>
              </w:rPr>
              <w:t xml:space="preserve"> </w:t>
            </w:r>
            <w:r w:rsidRPr="00777280">
              <w:rPr>
                <w:rFonts w:ascii="Times New Roman" w:hAnsi="Times New Roman"/>
                <w:sz w:val="20"/>
              </w:rPr>
              <w:t>«История</w:t>
            </w:r>
            <w:r w:rsidRPr="00777280">
              <w:rPr>
                <w:rFonts w:ascii="Times New Roman" w:hAnsi="Times New Roman"/>
                <w:spacing w:val="-10"/>
                <w:sz w:val="20"/>
              </w:rPr>
              <w:t xml:space="preserve"> </w:t>
            </w:r>
            <w:r w:rsidRPr="00777280">
              <w:rPr>
                <w:rFonts w:ascii="Times New Roman" w:hAnsi="Times New Roman"/>
                <w:sz w:val="20"/>
              </w:rPr>
              <w:t>одного</w:t>
            </w:r>
            <w:r w:rsidRPr="00777280">
              <w:rPr>
                <w:rFonts w:ascii="Times New Roman" w:hAnsi="Times New Roman"/>
                <w:spacing w:val="-8"/>
                <w:sz w:val="20"/>
              </w:rPr>
              <w:t xml:space="preserve"> </w:t>
            </w:r>
            <w:r w:rsidRPr="00777280">
              <w:rPr>
                <w:rFonts w:ascii="Times New Roman" w:hAnsi="Times New Roman"/>
                <w:sz w:val="20"/>
              </w:rPr>
              <w:t>растения»</w:t>
            </w:r>
            <w:r w:rsidRPr="00777280">
              <w:rPr>
                <w:rFonts w:ascii="Times New Roman" w:hAnsi="Times New Roman"/>
                <w:spacing w:val="-10"/>
                <w:sz w:val="20"/>
              </w:rPr>
              <w:t xml:space="preserve"> </w:t>
            </w:r>
            <w:r w:rsidRPr="00777280">
              <w:rPr>
                <w:rFonts w:ascii="Times New Roman" w:hAnsi="Times New Roman"/>
                <w:sz w:val="20"/>
              </w:rPr>
              <w:t>Охапкина</w:t>
            </w:r>
            <w:r w:rsidRPr="00777280">
              <w:rPr>
                <w:rFonts w:ascii="Times New Roman" w:hAnsi="Times New Roman"/>
                <w:spacing w:val="-7"/>
                <w:sz w:val="20"/>
              </w:rPr>
              <w:t xml:space="preserve"> </w:t>
            </w:r>
            <w:r w:rsidRPr="00777280">
              <w:rPr>
                <w:rFonts w:ascii="Times New Roman" w:hAnsi="Times New Roman"/>
                <w:spacing w:val="-4"/>
                <w:sz w:val="20"/>
              </w:rPr>
              <w:t>Г.М.</w:t>
            </w:r>
          </w:p>
          <w:p w14:paraId="66AE9178"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520FA367" w14:textId="77777777" w:rsidR="007D60E9" w:rsidRPr="00777280" w:rsidRDefault="007D60E9" w:rsidP="00D30670">
            <w:pPr>
              <w:ind w:right="4004"/>
              <w:rPr>
                <w:rFonts w:ascii="Times New Roman" w:hAnsi="Times New Roman"/>
                <w:sz w:val="20"/>
              </w:rPr>
            </w:pPr>
            <w:r w:rsidRPr="00777280">
              <w:rPr>
                <w:rFonts w:ascii="Times New Roman" w:hAnsi="Times New Roman"/>
                <w:sz w:val="20"/>
              </w:rPr>
              <w:t>Мини-проект «Огород на окне». Экскурсия</w:t>
            </w:r>
            <w:r w:rsidRPr="00777280">
              <w:rPr>
                <w:rFonts w:ascii="Times New Roman" w:hAnsi="Times New Roman"/>
                <w:spacing w:val="-10"/>
                <w:sz w:val="20"/>
              </w:rPr>
              <w:t xml:space="preserve"> </w:t>
            </w:r>
            <w:r w:rsidRPr="00777280">
              <w:rPr>
                <w:rFonts w:ascii="Times New Roman" w:hAnsi="Times New Roman"/>
                <w:sz w:val="20"/>
              </w:rPr>
              <w:t>в</w:t>
            </w:r>
            <w:r w:rsidRPr="00777280">
              <w:rPr>
                <w:rFonts w:ascii="Times New Roman" w:hAnsi="Times New Roman"/>
                <w:spacing w:val="-6"/>
                <w:sz w:val="20"/>
              </w:rPr>
              <w:t xml:space="preserve"> </w:t>
            </w:r>
            <w:r w:rsidRPr="00777280">
              <w:rPr>
                <w:rFonts w:ascii="Times New Roman" w:hAnsi="Times New Roman"/>
                <w:sz w:val="20"/>
              </w:rPr>
              <w:t>зимний</w:t>
            </w:r>
            <w:r w:rsidRPr="00777280">
              <w:rPr>
                <w:rFonts w:ascii="Times New Roman" w:hAnsi="Times New Roman"/>
                <w:spacing w:val="-8"/>
                <w:sz w:val="20"/>
              </w:rPr>
              <w:t xml:space="preserve"> </w:t>
            </w:r>
            <w:r w:rsidRPr="00777280">
              <w:rPr>
                <w:rFonts w:ascii="Times New Roman" w:hAnsi="Times New Roman"/>
                <w:sz w:val="20"/>
              </w:rPr>
              <w:t>сад</w:t>
            </w:r>
            <w:r w:rsidRPr="00777280">
              <w:rPr>
                <w:rFonts w:ascii="Times New Roman" w:hAnsi="Times New Roman"/>
                <w:spacing w:val="-10"/>
                <w:sz w:val="20"/>
              </w:rPr>
              <w:t xml:space="preserve"> </w:t>
            </w:r>
            <w:r w:rsidRPr="00777280">
              <w:rPr>
                <w:rFonts w:ascii="Times New Roman" w:hAnsi="Times New Roman"/>
                <w:sz w:val="20"/>
              </w:rPr>
              <w:t>детского</w:t>
            </w:r>
            <w:r w:rsidRPr="00777280">
              <w:rPr>
                <w:rFonts w:ascii="Times New Roman" w:hAnsi="Times New Roman"/>
                <w:spacing w:val="-8"/>
                <w:sz w:val="20"/>
              </w:rPr>
              <w:t xml:space="preserve"> </w:t>
            </w:r>
            <w:r w:rsidRPr="00777280">
              <w:rPr>
                <w:rFonts w:ascii="Times New Roman" w:hAnsi="Times New Roman"/>
                <w:sz w:val="20"/>
              </w:rPr>
              <w:t>сада.</w:t>
            </w:r>
          </w:p>
          <w:p w14:paraId="3CFC7518"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3C24E8EB" w14:textId="77777777" w:rsidR="007D60E9" w:rsidRPr="00777280" w:rsidRDefault="007D60E9" w:rsidP="00D30670">
            <w:pPr>
              <w:spacing w:line="210" w:lineRule="exact"/>
              <w:rPr>
                <w:rFonts w:ascii="Times New Roman" w:hAnsi="Times New Roman"/>
                <w:sz w:val="20"/>
              </w:rPr>
            </w:pPr>
            <w:r w:rsidRPr="00777280">
              <w:rPr>
                <w:rFonts w:ascii="Times New Roman" w:hAnsi="Times New Roman"/>
                <w:sz w:val="20"/>
              </w:rPr>
              <w:t>Коллективная</w:t>
            </w:r>
            <w:r w:rsidRPr="00777280">
              <w:rPr>
                <w:rFonts w:ascii="Times New Roman" w:hAnsi="Times New Roman"/>
                <w:spacing w:val="-11"/>
                <w:sz w:val="20"/>
              </w:rPr>
              <w:t xml:space="preserve"> </w:t>
            </w:r>
            <w:r w:rsidRPr="00777280">
              <w:rPr>
                <w:rFonts w:ascii="Times New Roman" w:hAnsi="Times New Roman"/>
                <w:sz w:val="20"/>
              </w:rPr>
              <w:t>работа</w:t>
            </w:r>
            <w:r w:rsidRPr="00777280">
              <w:rPr>
                <w:rFonts w:ascii="Times New Roman" w:hAnsi="Times New Roman"/>
                <w:spacing w:val="-10"/>
                <w:sz w:val="20"/>
              </w:rPr>
              <w:t xml:space="preserve"> </w:t>
            </w:r>
            <w:r w:rsidRPr="00777280">
              <w:rPr>
                <w:rFonts w:ascii="Times New Roman" w:hAnsi="Times New Roman"/>
                <w:sz w:val="20"/>
              </w:rPr>
              <w:t>из</w:t>
            </w:r>
            <w:r w:rsidRPr="00777280">
              <w:rPr>
                <w:rFonts w:ascii="Times New Roman" w:hAnsi="Times New Roman"/>
                <w:spacing w:val="-9"/>
                <w:sz w:val="20"/>
              </w:rPr>
              <w:t xml:space="preserve"> </w:t>
            </w:r>
            <w:r w:rsidRPr="00777280">
              <w:rPr>
                <w:rFonts w:ascii="Times New Roman" w:hAnsi="Times New Roman"/>
                <w:sz w:val="20"/>
              </w:rPr>
              <w:t>различных</w:t>
            </w:r>
            <w:r w:rsidRPr="00777280">
              <w:rPr>
                <w:rFonts w:ascii="Times New Roman" w:hAnsi="Times New Roman"/>
                <w:spacing w:val="-10"/>
                <w:sz w:val="20"/>
              </w:rPr>
              <w:t xml:space="preserve"> </w:t>
            </w:r>
            <w:r w:rsidRPr="00777280">
              <w:rPr>
                <w:rFonts w:ascii="Times New Roman" w:hAnsi="Times New Roman"/>
                <w:sz w:val="20"/>
              </w:rPr>
              <w:t>материалов</w:t>
            </w:r>
            <w:r w:rsidRPr="00777280">
              <w:rPr>
                <w:rFonts w:ascii="Times New Roman" w:hAnsi="Times New Roman"/>
                <w:spacing w:val="-8"/>
                <w:sz w:val="20"/>
              </w:rPr>
              <w:t xml:space="preserve"> </w:t>
            </w:r>
            <w:r w:rsidRPr="00777280">
              <w:rPr>
                <w:rFonts w:ascii="Times New Roman" w:hAnsi="Times New Roman"/>
                <w:spacing w:val="-2"/>
                <w:sz w:val="20"/>
              </w:rPr>
              <w:t>«Цветы»</w:t>
            </w:r>
          </w:p>
        </w:tc>
        <w:tc>
          <w:tcPr>
            <w:tcW w:w="3500" w:type="dxa"/>
          </w:tcPr>
          <w:p w14:paraId="6F0858FC"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 xml:space="preserve">Беседа с родителями: </w:t>
            </w:r>
            <w:r w:rsidRPr="00777280">
              <w:rPr>
                <w:rFonts w:ascii="Times New Roman" w:hAnsi="Times New Roman"/>
                <w:b/>
                <w:sz w:val="20"/>
              </w:rPr>
              <w:t>«</w:t>
            </w:r>
            <w:r w:rsidRPr="00777280">
              <w:rPr>
                <w:rFonts w:ascii="Times New Roman" w:hAnsi="Times New Roman"/>
                <w:sz w:val="20"/>
              </w:rPr>
              <w:t xml:space="preserve">Формиро- вание экологической культуры дошкольников через ознакомле- ние их с комнатными растения- </w:t>
            </w:r>
            <w:r w:rsidRPr="00777280">
              <w:rPr>
                <w:rFonts w:ascii="Times New Roman" w:hAnsi="Times New Roman"/>
                <w:spacing w:val="-4"/>
                <w:sz w:val="20"/>
              </w:rPr>
              <w:t>ми»</w:t>
            </w:r>
          </w:p>
        </w:tc>
      </w:tr>
      <w:tr w:rsidR="007D60E9" w:rsidRPr="00777280" w14:paraId="0CA918EC" w14:textId="77777777" w:rsidTr="00D30670">
        <w:trPr>
          <w:trHeight w:val="227"/>
        </w:trPr>
        <w:tc>
          <w:tcPr>
            <w:tcW w:w="14790" w:type="dxa"/>
            <w:gridSpan w:val="4"/>
          </w:tcPr>
          <w:p w14:paraId="7FB638AC" w14:textId="77777777" w:rsidR="007D60E9" w:rsidRPr="00777280" w:rsidRDefault="007D60E9" w:rsidP="00D30670">
            <w:pPr>
              <w:spacing w:line="208" w:lineRule="exact"/>
              <w:ind w:left="5141" w:right="5138"/>
              <w:jc w:val="center"/>
              <w:rPr>
                <w:rFonts w:ascii="Times New Roman" w:hAnsi="Times New Roman"/>
                <w:b/>
                <w:sz w:val="20"/>
              </w:rPr>
            </w:pPr>
            <w:r w:rsidRPr="00777280">
              <w:rPr>
                <w:rFonts w:ascii="Times New Roman" w:hAnsi="Times New Roman"/>
                <w:b/>
                <w:spacing w:val="-2"/>
                <w:sz w:val="20"/>
              </w:rPr>
              <w:t>Декабрь</w:t>
            </w:r>
          </w:p>
        </w:tc>
      </w:tr>
      <w:tr w:rsidR="007D60E9" w:rsidRPr="00777280" w14:paraId="734F942C" w14:textId="77777777" w:rsidTr="00D30670">
        <w:trPr>
          <w:trHeight w:val="2727"/>
        </w:trPr>
        <w:tc>
          <w:tcPr>
            <w:tcW w:w="934" w:type="dxa"/>
          </w:tcPr>
          <w:p w14:paraId="4E2DC1B7" w14:textId="77777777" w:rsidR="007D60E9" w:rsidRPr="00777280" w:rsidRDefault="007D60E9" w:rsidP="00D30670">
            <w:pPr>
              <w:spacing w:line="224" w:lineRule="exact"/>
              <w:ind w:left="5"/>
              <w:jc w:val="center"/>
              <w:rPr>
                <w:rFonts w:ascii="Times New Roman" w:hAnsi="Times New Roman"/>
                <w:sz w:val="20"/>
              </w:rPr>
            </w:pPr>
            <w:r w:rsidRPr="00777280">
              <w:rPr>
                <w:rFonts w:ascii="Times New Roman" w:hAnsi="Times New Roman"/>
                <w:w w:val="99"/>
                <w:sz w:val="20"/>
              </w:rPr>
              <w:t>1</w:t>
            </w:r>
          </w:p>
          <w:p w14:paraId="4C6D7B39" w14:textId="77777777" w:rsidR="007D60E9" w:rsidRPr="00777280" w:rsidRDefault="007D60E9" w:rsidP="00D30670">
            <w:pPr>
              <w:spacing w:before="1"/>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1F1D0935" w14:textId="77777777" w:rsidR="007D60E9" w:rsidRPr="00777280" w:rsidRDefault="007D60E9" w:rsidP="00D30670">
            <w:pPr>
              <w:spacing w:line="224" w:lineRule="exact"/>
              <w:ind w:left="110"/>
              <w:rPr>
                <w:rFonts w:ascii="Times New Roman" w:hAnsi="Times New Roman"/>
                <w:sz w:val="20"/>
              </w:rPr>
            </w:pPr>
            <w:r w:rsidRPr="00777280">
              <w:rPr>
                <w:rFonts w:ascii="Times New Roman" w:hAnsi="Times New Roman"/>
                <w:sz w:val="20"/>
              </w:rPr>
              <w:t>Мальчики</w:t>
            </w:r>
            <w:r w:rsidRPr="00777280">
              <w:rPr>
                <w:rFonts w:ascii="Times New Roman" w:hAnsi="Times New Roman"/>
                <w:spacing w:val="-9"/>
                <w:sz w:val="20"/>
              </w:rPr>
              <w:t xml:space="preserve"> </w:t>
            </w:r>
            <w:r w:rsidRPr="00777280">
              <w:rPr>
                <w:rFonts w:ascii="Times New Roman" w:hAnsi="Times New Roman"/>
                <w:sz w:val="20"/>
              </w:rPr>
              <w:t>и</w:t>
            </w:r>
            <w:r w:rsidRPr="00777280">
              <w:rPr>
                <w:rFonts w:ascii="Times New Roman" w:hAnsi="Times New Roman"/>
                <w:spacing w:val="-6"/>
                <w:sz w:val="20"/>
              </w:rPr>
              <w:t xml:space="preserve"> </w:t>
            </w:r>
            <w:r w:rsidRPr="00777280">
              <w:rPr>
                <w:rFonts w:ascii="Times New Roman" w:hAnsi="Times New Roman"/>
                <w:spacing w:val="-2"/>
                <w:sz w:val="20"/>
              </w:rPr>
              <w:t>девочки</w:t>
            </w:r>
          </w:p>
        </w:tc>
        <w:tc>
          <w:tcPr>
            <w:tcW w:w="8119" w:type="dxa"/>
          </w:tcPr>
          <w:p w14:paraId="37F70561"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1A962CE3"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Комплекс</w:t>
            </w:r>
            <w:r w:rsidRPr="00777280">
              <w:rPr>
                <w:rFonts w:ascii="Times New Roman" w:hAnsi="Times New Roman"/>
                <w:spacing w:val="-7"/>
                <w:sz w:val="20"/>
              </w:rPr>
              <w:t xml:space="preserve"> </w:t>
            </w:r>
            <w:r w:rsidRPr="00777280">
              <w:rPr>
                <w:rFonts w:ascii="Times New Roman" w:hAnsi="Times New Roman"/>
                <w:sz w:val="20"/>
              </w:rPr>
              <w:t>ОРУ</w:t>
            </w:r>
            <w:r w:rsidRPr="00777280">
              <w:rPr>
                <w:rFonts w:ascii="Times New Roman" w:hAnsi="Times New Roman"/>
                <w:spacing w:val="35"/>
                <w:sz w:val="20"/>
              </w:rPr>
              <w:t xml:space="preserve"> </w:t>
            </w:r>
            <w:r w:rsidRPr="00777280">
              <w:rPr>
                <w:rFonts w:ascii="Times New Roman" w:hAnsi="Times New Roman"/>
                <w:sz w:val="20"/>
              </w:rPr>
              <w:t>«Детский</w:t>
            </w:r>
            <w:r w:rsidRPr="00777280">
              <w:rPr>
                <w:rFonts w:ascii="Times New Roman" w:hAnsi="Times New Roman"/>
                <w:spacing w:val="-5"/>
                <w:sz w:val="20"/>
              </w:rPr>
              <w:t xml:space="preserve"> </w:t>
            </w:r>
            <w:r w:rsidRPr="00777280">
              <w:rPr>
                <w:rFonts w:ascii="Times New Roman" w:hAnsi="Times New Roman"/>
                <w:sz w:val="20"/>
              </w:rPr>
              <w:t>сад,</w:t>
            </w:r>
            <w:r w:rsidRPr="00777280">
              <w:rPr>
                <w:rFonts w:ascii="Times New Roman" w:hAnsi="Times New Roman"/>
                <w:spacing w:val="-6"/>
                <w:sz w:val="20"/>
              </w:rPr>
              <w:t xml:space="preserve"> </w:t>
            </w:r>
            <w:r w:rsidRPr="00777280">
              <w:rPr>
                <w:rFonts w:ascii="Times New Roman" w:hAnsi="Times New Roman"/>
                <w:sz w:val="20"/>
              </w:rPr>
              <w:t>детский</w:t>
            </w:r>
            <w:r w:rsidRPr="00777280">
              <w:rPr>
                <w:rFonts w:ascii="Times New Roman" w:hAnsi="Times New Roman"/>
                <w:spacing w:val="-7"/>
                <w:sz w:val="20"/>
              </w:rPr>
              <w:t xml:space="preserve"> </w:t>
            </w:r>
            <w:r w:rsidRPr="00777280">
              <w:rPr>
                <w:rFonts w:ascii="Times New Roman" w:hAnsi="Times New Roman"/>
                <w:sz w:val="20"/>
              </w:rPr>
              <w:t>сад!</w:t>
            </w:r>
            <w:r w:rsidRPr="00777280">
              <w:rPr>
                <w:rFonts w:ascii="Times New Roman" w:hAnsi="Times New Roman"/>
                <w:spacing w:val="-9"/>
                <w:sz w:val="20"/>
              </w:rPr>
              <w:t xml:space="preserve"> </w:t>
            </w:r>
            <w:r w:rsidRPr="00777280">
              <w:rPr>
                <w:rFonts w:ascii="Times New Roman" w:hAnsi="Times New Roman"/>
                <w:sz w:val="20"/>
              </w:rPr>
              <w:t>Очень</w:t>
            </w:r>
            <w:r w:rsidRPr="00777280">
              <w:rPr>
                <w:rFonts w:ascii="Times New Roman" w:hAnsi="Times New Roman"/>
                <w:spacing w:val="-6"/>
                <w:sz w:val="20"/>
              </w:rPr>
              <w:t xml:space="preserve"> </w:t>
            </w:r>
            <w:r w:rsidRPr="00777280">
              <w:rPr>
                <w:rFonts w:ascii="Times New Roman" w:hAnsi="Times New Roman"/>
                <w:sz w:val="20"/>
              </w:rPr>
              <w:t>много</w:t>
            </w:r>
            <w:r w:rsidRPr="00777280">
              <w:rPr>
                <w:rFonts w:ascii="Times New Roman" w:hAnsi="Times New Roman"/>
                <w:spacing w:val="-7"/>
                <w:sz w:val="20"/>
              </w:rPr>
              <w:t xml:space="preserve"> </w:t>
            </w:r>
            <w:r w:rsidRPr="00777280">
              <w:rPr>
                <w:rFonts w:ascii="Times New Roman" w:hAnsi="Times New Roman"/>
                <w:sz w:val="20"/>
              </w:rPr>
              <w:t>здесь</w:t>
            </w:r>
            <w:r w:rsidRPr="00777280">
              <w:rPr>
                <w:rFonts w:ascii="Times New Roman" w:hAnsi="Times New Roman"/>
                <w:spacing w:val="-6"/>
                <w:sz w:val="20"/>
              </w:rPr>
              <w:t xml:space="preserve"> </w:t>
            </w:r>
            <w:r w:rsidRPr="00777280">
              <w:rPr>
                <w:rFonts w:ascii="Times New Roman" w:hAnsi="Times New Roman"/>
                <w:spacing w:val="-2"/>
                <w:sz w:val="20"/>
              </w:rPr>
              <w:t>ребят!»</w:t>
            </w:r>
          </w:p>
          <w:p w14:paraId="0E44C15B"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7EBA7F12" w14:textId="77777777" w:rsidR="007D60E9" w:rsidRPr="00777280" w:rsidRDefault="007D60E9" w:rsidP="00D30670">
            <w:pPr>
              <w:ind w:right="105"/>
              <w:rPr>
                <w:rFonts w:ascii="Times New Roman" w:hAnsi="Times New Roman"/>
                <w:sz w:val="20"/>
              </w:rPr>
            </w:pPr>
            <w:r w:rsidRPr="00777280">
              <w:rPr>
                <w:rFonts w:ascii="Times New Roman" w:hAnsi="Times New Roman"/>
                <w:sz w:val="20"/>
              </w:rPr>
              <w:t>«Мы, казачата,</w:t>
            </w:r>
            <w:r w:rsidRPr="00777280">
              <w:rPr>
                <w:rFonts w:ascii="Times New Roman" w:hAnsi="Times New Roman"/>
                <w:spacing w:val="-1"/>
                <w:sz w:val="20"/>
              </w:rPr>
              <w:t xml:space="preserve"> </w:t>
            </w:r>
            <w:r w:rsidRPr="00777280">
              <w:rPr>
                <w:rFonts w:ascii="Times New Roman" w:hAnsi="Times New Roman"/>
                <w:sz w:val="20"/>
              </w:rPr>
              <w:t>удалые ребята».</w:t>
            </w:r>
            <w:r w:rsidRPr="00777280">
              <w:rPr>
                <w:rFonts w:ascii="Times New Roman" w:hAnsi="Times New Roman"/>
                <w:spacing w:val="-1"/>
                <w:sz w:val="20"/>
              </w:rPr>
              <w:t xml:space="preserve"> </w:t>
            </w:r>
            <w:r w:rsidRPr="00777280">
              <w:rPr>
                <w:rFonts w:ascii="Times New Roman" w:hAnsi="Times New Roman"/>
                <w:sz w:val="20"/>
              </w:rPr>
              <w:t>Знакомство с играми маленьких казачат и казачек. Сюжетно-ролевая игра «Дочки-матери».</w:t>
            </w:r>
          </w:p>
          <w:p w14:paraId="53A9CC86"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34181B9A"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Интерактивная</w:t>
            </w:r>
            <w:r w:rsidRPr="00777280">
              <w:rPr>
                <w:rFonts w:ascii="Times New Roman" w:hAnsi="Times New Roman"/>
                <w:spacing w:val="-10"/>
                <w:sz w:val="20"/>
              </w:rPr>
              <w:t xml:space="preserve"> </w:t>
            </w:r>
            <w:r w:rsidRPr="00777280">
              <w:rPr>
                <w:rFonts w:ascii="Times New Roman" w:hAnsi="Times New Roman"/>
                <w:sz w:val="20"/>
              </w:rPr>
              <w:t>игра:</w:t>
            </w:r>
            <w:r w:rsidRPr="00777280">
              <w:rPr>
                <w:rFonts w:ascii="Times New Roman" w:hAnsi="Times New Roman"/>
                <w:spacing w:val="-6"/>
                <w:sz w:val="20"/>
              </w:rPr>
              <w:t xml:space="preserve"> </w:t>
            </w:r>
            <w:r w:rsidRPr="00777280">
              <w:rPr>
                <w:rFonts w:ascii="Times New Roman" w:hAnsi="Times New Roman"/>
                <w:sz w:val="20"/>
              </w:rPr>
              <w:t>«Что</w:t>
            </w:r>
            <w:r w:rsidRPr="00777280">
              <w:rPr>
                <w:rFonts w:ascii="Times New Roman" w:hAnsi="Times New Roman"/>
                <w:spacing w:val="-8"/>
                <w:sz w:val="20"/>
              </w:rPr>
              <w:t xml:space="preserve"> </w:t>
            </w:r>
            <w:r w:rsidRPr="00777280">
              <w:rPr>
                <w:rFonts w:ascii="Times New Roman" w:hAnsi="Times New Roman"/>
                <w:sz w:val="20"/>
              </w:rPr>
              <w:t>любят</w:t>
            </w:r>
            <w:r w:rsidRPr="00777280">
              <w:rPr>
                <w:rFonts w:ascii="Times New Roman" w:hAnsi="Times New Roman"/>
                <w:spacing w:val="-7"/>
                <w:sz w:val="20"/>
              </w:rPr>
              <w:t xml:space="preserve"> </w:t>
            </w:r>
            <w:r w:rsidRPr="00777280">
              <w:rPr>
                <w:rFonts w:ascii="Times New Roman" w:hAnsi="Times New Roman"/>
                <w:sz w:val="20"/>
              </w:rPr>
              <w:t>девочки</w:t>
            </w:r>
            <w:r w:rsidRPr="00777280">
              <w:rPr>
                <w:rFonts w:ascii="Times New Roman" w:hAnsi="Times New Roman"/>
                <w:spacing w:val="-9"/>
                <w:sz w:val="20"/>
              </w:rPr>
              <w:t xml:space="preserve"> </w:t>
            </w:r>
            <w:r w:rsidRPr="00777280">
              <w:rPr>
                <w:rFonts w:ascii="Times New Roman" w:hAnsi="Times New Roman"/>
                <w:sz w:val="20"/>
              </w:rPr>
              <w:t>и</w:t>
            </w:r>
            <w:r w:rsidRPr="00777280">
              <w:rPr>
                <w:rFonts w:ascii="Times New Roman" w:hAnsi="Times New Roman"/>
                <w:spacing w:val="-6"/>
                <w:sz w:val="20"/>
              </w:rPr>
              <w:t xml:space="preserve"> </w:t>
            </w:r>
            <w:r w:rsidRPr="00777280">
              <w:rPr>
                <w:rFonts w:ascii="Times New Roman" w:hAnsi="Times New Roman"/>
                <w:spacing w:val="-2"/>
                <w:sz w:val="20"/>
              </w:rPr>
              <w:t>мальчики».</w:t>
            </w:r>
          </w:p>
          <w:p w14:paraId="1BE7C481" w14:textId="77777777" w:rsidR="007D60E9" w:rsidRPr="00777280" w:rsidRDefault="007D60E9" w:rsidP="00D30670">
            <w:pPr>
              <w:spacing w:before="1"/>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256A4F5F" w14:textId="77777777" w:rsidR="007D60E9" w:rsidRPr="00777280" w:rsidRDefault="007D60E9" w:rsidP="00D30670">
            <w:pPr>
              <w:spacing w:before="1" w:line="226" w:lineRule="exact"/>
              <w:rPr>
                <w:rFonts w:ascii="Times New Roman" w:hAnsi="Times New Roman"/>
                <w:sz w:val="20"/>
              </w:rPr>
            </w:pPr>
            <w:r w:rsidRPr="00777280">
              <w:rPr>
                <w:rFonts w:ascii="Times New Roman" w:hAnsi="Times New Roman"/>
                <w:sz w:val="20"/>
              </w:rPr>
              <w:t>Игрушки</w:t>
            </w:r>
            <w:r w:rsidRPr="00777280">
              <w:rPr>
                <w:rFonts w:ascii="Times New Roman" w:hAnsi="Times New Roman"/>
                <w:spacing w:val="-13"/>
                <w:sz w:val="20"/>
              </w:rPr>
              <w:t xml:space="preserve"> </w:t>
            </w:r>
            <w:r w:rsidRPr="00777280">
              <w:rPr>
                <w:rFonts w:ascii="Times New Roman" w:hAnsi="Times New Roman"/>
                <w:sz w:val="20"/>
              </w:rPr>
              <w:t>маленьких</w:t>
            </w:r>
            <w:r w:rsidRPr="00777280">
              <w:rPr>
                <w:rFonts w:ascii="Times New Roman" w:hAnsi="Times New Roman"/>
                <w:spacing w:val="-11"/>
                <w:sz w:val="20"/>
              </w:rPr>
              <w:t xml:space="preserve"> </w:t>
            </w:r>
            <w:r w:rsidRPr="00777280">
              <w:rPr>
                <w:rFonts w:ascii="Times New Roman" w:hAnsi="Times New Roman"/>
                <w:spacing w:val="-2"/>
                <w:sz w:val="20"/>
              </w:rPr>
              <w:t>казачат.</w:t>
            </w:r>
          </w:p>
          <w:p w14:paraId="7A73C66D"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Сабелька</w:t>
            </w:r>
            <w:r w:rsidRPr="00777280">
              <w:rPr>
                <w:rFonts w:ascii="Times New Roman" w:hAnsi="Times New Roman"/>
                <w:i/>
                <w:sz w:val="20"/>
              </w:rPr>
              <w:t>,</w:t>
            </w:r>
            <w:r w:rsidRPr="00777280">
              <w:rPr>
                <w:rFonts w:ascii="Times New Roman" w:hAnsi="Times New Roman"/>
                <w:i/>
                <w:spacing w:val="-9"/>
                <w:sz w:val="20"/>
              </w:rPr>
              <w:t xml:space="preserve"> </w:t>
            </w:r>
            <w:r w:rsidRPr="00777280">
              <w:rPr>
                <w:rFonts w:ascii="Times New Roman" w:hAnsi="Times New Roman"/>
                <w:i/>
                <w:sz w:val="20"/>
              </w:rPr>
              <w:t>«</w:t>
            </w:r>
            <w:r w:rsidRPr="00777280">
              <w:rPr>
                <w:rFonts w:ascii="Times New Roman" w:hAnsi="Times New Roman"/>
                <w:sz w:val="20"/>
              </w:rPr>
              <w:t>Куньдюбочка»</w:t>
            </w:r>
            <w:r w:rsidRPr="00777280">
              <w:rPr>
                <w:rFonts w:ascii="Times New Roman" w:hAnsi="Times New Roman"/>
                <w:spacing w:val="-10"/>
                <w:sz w:val="20"/>
              </w:rPr>
              <w:t xml:space="preserve"> </w:t>
            </w:r>
            <w:r w:rsidRPr="00777280">
              <w:rPr>
                <w:rFonts w:ascii="Times New Roman" w:hAnsi="Times New Roman"/>
                <w:sz w:val="20"/>
              </w:rPr>
              <w:t>(кукла</w:t>
            </w:r>
            <w:r w:rsidRPr="00777280">
              <w:rPr>
                <w:rFonts w:ascii="Times New Roman" w:hAnsi="Times New Roman"/>
                <w:spacing w:val="-11"/>
                <w:sz w:val="20"/>
              </w:rPr>
              <w:t xml:space="preserve"> </w:t>
            </w:r>
            <w:r w:rsidRPr="00777280">
              <w:rPr>
                <w:rFonts w:ascii="Times New Roman" w:hAnsi="Times New Roman"/>
                <w:sz w:val="20"/>
              </w:rPr>
              <w:t>на</w:t>
            </w:r>
            <w:r w:rsidRPr="00777280">
              <w:rPr>
                <w:rFonts w:ascii="Times New Roman" w:hAnsi="Times New Roman"/>
                <w:spacing w:val="-10"/>
                <w:sz w:val="20"/>
              </w:rPr>
              <w:t xml:space="preserve"> </w:t>
            </w:r>
            <w:r w:rsidRPr="00777280">
              <w:rPr>
                <w:rFonts w:ascii="Times New Roman" w:hAnsi="Times New Roman"/>
                <w:spacing w:val="-2"/>
                <w:sz w:val="20"/>
              </w:rPr>
              <w:t>Дону).</w:t>
            </w:r>
          </w:p>
          <w:p w14:paraId="46903869" w14:textId="77777777" w:rsidR="007D60E9" w:rsidRPr="00777280" w:rsidRDefault="007D60E9" w:rsidP="00D30670">
            <w:pPr>
              <w:spacing w:before="1"/>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25D0F4E1" w14:textId="77777777" w:rsidR="007D60E9" w:rsidRPr="00777280" w:rsidRDefault="007D60E9" w:rsidP="00D30670">
            <w:pPr>
              <w:spacing w:line="209" w:lineRule="exact"/>
              <w:rPr>
                <w:rFonts w:ascii="Times New Roman" w:hAnsi="Times New Roman"/>
                <w:sz w:val="20"/>
              </w:rPr>
            </w:pPr>
            <w:r w:rsidRPr="00777280">
              <w:rPr>
                <w:rFonts w:ascii="Times New Roman" w:hAnsi="Times New Roman"/>
                <w:sz w:val="20"/>
              </w:rPr>
              <w:t>Слушание</w:t>
            </w:r>
            <w:r w:rsidRPr="00777280">
              <w:rPr>
                <w:rFonts w:ascii="Times New Roman" w:hAnsi="Times New Roman"/>
                <w:spacing w:val="-11"/>
                <w:sz w:val="20"/>
              </w:rPr>
              <w:t xml:space="preserve"> </w:t>
            </w:r>
            <w:r w:rsidRPr="00777280">
              <w:rPr>
                <w:rFonts w:ascii="Times New Roman" w:hAnsi="Times New Roman"/>
                <w:sz w:val="20"/>
              </w:rPr>
              <w:t>и</w:t>
            </w:r>
            <w:r w:rsidRPr="00777280">
              <w:rPr>
                <w:rFonts w:ascii="Times New Roman" w:hAnsi="Times New Roman"/>
                <w:spacing w:val="-8"/>
                <w:sz w:val="20"/>
              </w:rPr>
              <w:t xml:space="preserve"> </w:t>
            </w:r>
            <w:r w:rsidRPr="00777280">
              <w:rPr>
                <w:rFonts w:ascii="Times New Roman" w:hAnsi="Times New Roman"/>
                <w:sz w:val="20"/>
              </w:rPr>
              <w:t>разучивание</w:t>
            </w:r>
            <w:r w:rsidRPr="00777280">
              <w:rPr>
                <w:rFonts w:ascii="Times New Roman" w:hAnsi="Times New Roman"/>
                <w:spacing w:val="-8"/>
                <w:sz w:val="20"/>
              </w:rPr>
              <w:t xml:space="preserve"> </w:t>
            </w:r>
            <w:r w:rsidRPr="00777280">
              <w:rPr>
                <w:rFonts w:ascii="Times New Roman" w:hAnsi="Times New Roman"/>
                <w:sz w:val="20"/>
              </w:rPr>
              <w:t>шуточной</w:t>
            </w:r>
            <w:r w:rsidRPr="00777280">
              <w:rPr>
                <w:rFonts w:ascii="Times New Roman" w:hAnsi="Times New Roman"/>
                <w:spacing w:val="-11"/>
                <w:sz w:val="20"/>
              </w:rPr>
              <w:t xml:space="preserve"> </w:t>
            </w:r>
            <w:r w:rsidRPr="00777280">
              <w:rPr>
                <w:rFonts w:ascii="Times New Roman" w:hAnsi="Times New Roman"/>
                <w:sz w:val="20"/>
              </w:rPr>
              <w:t>песни</w:t>
            </w:r>
            <w:r w:rsidRPr="00777280">
              <w:rPr>
                <w:rFonts w:ascii="Times New Roman" w:hAnsi="Times New Roman"/>
                <w:spacing w:val="-10"/>
                <w:sz w:val="20"/>
              </w:rPr>
              <w:t xml:space="preserve"> </w:t>
            </w:r>
            <w:r w:rsidRPr="00777280">
              <w:rPr>
                <w:rFonts w:ascii="Times New Roman" w:hAnsi="Times New Roman"/>
                <w:spacing w:val="-2"/>
                <w:sz w:val="20"/>
              </w:rPr>
              <w:t>«Кундюбочка»</w:t>
            </w:r>
          </w:p>
        </w:tc>
        <w:tc>
          <w:tcPr>
            <w:tcW w:w="3500" w:type="dxa"/>
          </w:tcPr>
          <w:p w14:paraId="5C4F2252" w14:textId="77777777" w:rsidR="007D60E9" w:rsidRPr="00777280" w:rsidRDefault="007D60E9" w:rsidP="00D30670">
            <w:pPr>
              <w:ind w:left="109" w:right="97"/>
              <w:rPr>
                <w:rFonts w:ascii="Times New Roman" w:hAnsi="Times New Roman"/>
                <w:sz w:val="20"/>
              </w:rPr>
            </w:pPr>
            <w:r w:rsidRPr="00777280">
              <w:rPr>
                <w:rFonts w:ascii="Times New Roman" w:hAnsi="Times New Roman"/>
                <w:sz w:val="20"/>
              </w:rPr>
              <w:t xml:space="preserve">Стендовая информация: "Родите- лям о воспитании девочек и маль- </w:t>
            </w:r>
            <w:r w:rsidRPr="00777280">
              <w:rPr>
                <w:rFonts w:ascii="Times New Roman" w:hAnsi="Times New Roman"/>
                <w:spacing w:val="-2"/>
                <w:sz w:val="20"/>
              </w:rPr>
              <w:t>чиков".</w:t>
            </w:r>
          </w:p>
          <w:p w14:paraId="62E481AC" w14:textId="77777777" w:rsidR="007D60E9" w:rsidRPr="00777280" w:rsidRDefault="007D60E9" w:rsidP="00D30670">
            <w:pPr>
              <w:ind w:left="109" w:right="95"/>
              <w:rPr>
                <w:rFonts w:ascii="Times New Roman" w:hAnsi="Times New Roman"/>
                <w:sz w:val="20"/>
              </w:rPr>
            </w:pPr>
            <w:r w:rsidRPr="00777280">
              <w:rPr>
                <w:rFonts w:ascii="Times New Roman" w:hAnsi="Times New Roman"/>
                <w:sz w:val="20"/>
              </w:rPr>
              <w:t xml:space="preserve">Педагогическая гостиная: "Маль- чики и девочки – два разных ми- </w:t>
            </w:r>
            <w:r w:rsidRPr="00777280">
              <w:rPr>
                <w:rFonts w:ascii="Times New Roman" w:hAnsi="Times New Roman"/>
                <w:spacing w:val="-4"/>
                <w:sz w:val="20"/>
              </w:rPr>
              <w:t>ра"</w:t>
            </w:r>
          </w:p>
        </w:tc>
      </w:tr>
      <w:tr w:rsidR="007D60E9" w:rsidRPr="00777280" w14:paraId="2006F04B" w14:textId="77777777" w:rsidTr="00D30670">
        <w:trPr>
          <w:trHeight w:val="2274"/>
        </w:trPr>
        <w:tc>
          <w:tcPr>
            <w:tcW w:w="934" w:type="dxa"/>
          </w:tcPr>
          <w:p w14:paraId="4EF46361" w14:textId="77777777" w:rsidR="007D60E9" w:rsidRPr="00777280" w:rsidRDefault="007D60E9" w:rsidP="00D30670">
            <w:pPr>
              <w:spacing w:line="225" w:lineRule="exact"/>
              <w:ind w:left="7"/>
              <w:jc w:val="center"/>
              <w:rPr>
                <w:rFonts w:ascii="Times New Roman" w:hAnsi="Times New Roman"/>
                <w:sz w:val="20"/>
              </w:rPr>
            </w:pPr>
            <w:r w:rsidRPr="00777280">
              <w:rPr>
                <w:rFonts w:ascii="Times New Roman" w:hAnsi="Times New Roman"/>
                <w:w w:val="99"/>
                <w:sz w:val="20"/>
              </w:rPr>
              <w:t>2</w:t>
            </w:r>
          </w:p>
          <w:p w14:paraId="109562C6"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4DFAF3EF" w14:textId="77777777" w:rsidR="007D60E9" w:rsidRPr="00777280" w:rsidRDefault="007D60E9" w:rsidP="00D30670">
            <w:pPr>
              <w:spacing w:line="226" w:lineRule="exact"/>
              <w:ind w:left="110"/>
              <w:rPr>
                <w:rFonts w:ascii="Times New Roman" w:hAnsi="Times New Roman"/>
                <w:sz w:val="20"/>
              </w:rPr>
            </w:pPr>
            <w:r w:rsidRPr="00777280">
              <w:rPr>
                <w:rFonts w:ascii="Times New Roman" w:hAnsi="Times New Roman"/>
                <w:w w:val="95"/>
                <w:sz w:val="20"/>
              </w:rPr>
              <w:t>Зимушка-</w:t>
            </w:r>
            <w:r w:rsidRPr="00777280">
              <w:rPr>
                <w:rFonts w:ascii="Times New Roman" w:hAnsi="Times New Roman"/>
                <w:spacing w:val="-4"/>
                <w:sz w:val="20"/>
              </w:rPr>
              <w:t>зима</w:t>
            </w:r>
          </w:p>
        </w:tc>
        <w:tc>
          <w:tcPr>
            <w:tcW w:w="8119" w:type="dxa"/>
          </w:tcPr>
          <w:p w14:paraId="2F6D05E5" w14:textId="77777777" w:rsidR="007D60E9" w:rsidRPr="00777280" w:rsidRDefault="007D60E9" w:rsidP="00D30670">
            <w:pPr>
              <w:spacing w:line="225"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0487F584" w14:textId="77777777" w:rsidR="007D60E9" w:rsidRPr="00777280" w:rsidRDefault="007D60E9" w:rsidP="00D30670">
            <w:pPr>
              <w:ind w:right="3442"/>
              <w:rPr>
                <w:rFonts w:ascii="Times New Roman" w:hAnsi="Times New Roman"/>
                <w:sz w:val="20"/>
              </w:rPr>
            </w:pPr>
            <w:r w:rsidRPr="00777280">
              <w:rPr>
                <w:rFonts w:ascii="Times New Roman" w:hAnsi="Times New Roman"/>
                <w:sz w:val="20"/>
              </w:rPr>
              <w:t>Корригирующая</w:t>
            </w:r>
            <w:r w:rsidRPr="00777280">
              <w:rPr>
                <w:rFonts w:ascii="Times New Roman" w:hAnsi="Times New Roman"/>
                <w:spacing w:val="-13"/>
                <w:sz w:val="20"/>
              </w:rPr>
              <w:t xml:space="preserve"> </w:t>
            </w:r>
            <w:r w:rsidRPr="00777280">
              <w:rPr>
                <w:rFonts w:ascii="Times New Roman" w:hAnsi="Times New Roman"/>
                <w:sz w:val="20"/>
              </w:rPr>
              <w:t>гимнастика</w:t>
            </w:r>
            <w:r w:rsidRPr="00777280">
              <w:rPr>
                <w:rFonts w:ascii="Times New Roman" w:hAnsi="Times New Roman"/>
                <w:spacing w:val="-12"/>
                <w:sz w:val="20"/>
              </w:rPr>
              <w:t xml:space="preserve"> </w:t>
            </w:r>
            <w:r w:rsidRPr="00777280">
              <w:rPr>
                <w:rFonts w:ascii="Times New Roman" w:hAnsi="Times New Roman"/>
                <w:sz w:val="20"/>
              </w:rPr>
              <w:t>«Зимняя</w:t>
            </w:r>
            <w:r w:rsidRPr="00777280">
              <w:rPr>
                <w:rFonts w:ascii="Times New Roman" w:hAnsi="Times New Roman"/>
                <w:spacing w:val="-12"/>
                <w:sz w:val="20"/>
              </w:rPr>
              <w:t xml:space="preserve"> </w:t>
            </w:r>
            <w:r w:rsidRPr="00777280">
              <w:rPr>
                <w:rFonts w:ascii="Times New Roman" w:hAnsi="Times New Roman"/>
                <w:sz w:val="20"/>
              </w:rPr>
              <w:t xml:space="preserve">зарядка». </w:t>
            </w:r>
            <w:r w:rsidRPr="00777280">
              <w:rPr>
                <w:rFonts w:ascii="Times New Roman" w:hAnsi="Times New Roman"/>
                <w:b/>
                <w:sz w:val="20"/>
              </w:rPr>
              <w:t xml:space="preserve">Социально-коммуникативное развитие. </w:t>
            </w:r>
            <w:r w:rsidRPr="00777280">
              <w:rPr>
                <w:rFonts w:ascii="Times New Roman" w:hAnsi="Times New Roman"/>
                <w:sz w:val="20"/>
              </w:rPr>
              <w:t>Образовательная ситуация: «Зима на Дону».</w:t>
            </w:r>
          </w:p>
          <w:p w14:paraId="6EE27BD4" w14:textId="77777777" w:rsidR="007D60E9" w:rsidRPr="00777280" w:rsidRDefault="007D60E9" w:rsidP="00D30670">
            <w:pPr>
              <w:rPr>
                <w:rFonts w:ascii="Times New Roman" w:hAnsi="Times New Roman"/>
                <w:sz w:val="20"/>
              </w:rPr>
            </w:pPr>
            <w:r w:rsidRPr="00777280">
              <w:rPr>
                <w:rFonts w:ascii="Times New Roman" w:hAnsi="Times New Roman"/>
                <w:sz w:val="20"/>
              </w:rPr>
              <w:t>Правила</w:t>
            </w:r>
            <w:r w:rsidRPr="00777280">
              <w:rPr>
                <w:rFonts w:ascii="Times New Roman" w:hAnsi="Times New Roman"/>
                <w:spacing w:val="-8"/>
                <w:sz w:val="20"/>
              </w:rPr>
              <w:t xml:space="preserve"> </w:t>
            </w:r>
            <w:r w:rsidRPr="00777280">
              <w:rPr>
                <w:rFonts w:ascii="Times New Roman" w:hAnsi="Times New Roman"/>
                <w:sz w:val="20"/>
              </w:rPr>
              <w:t>поведения</w:t>
            </w:r>
            <w:r w:rsidRPr="00777280">
              <w:rPr>
                <w:rFonts w:ascii="Times New Roman" w:hAnsi="Times New Roman"/>
                <w:spacing w:val="-8"/>
                <w:sz w:val="20"/>
              </w:rPr>
              <w:t xml:space="preserve"> </w:t>
            </w:r>
            <w:r w:rsidRPr="00777280">
              <w:rPr>
                <w:rFonts w:ascii="Times New Roman" w:hAnsi="Times New Roman"/>
                <w:sz w:val="20"/>
              </w:rPr>
              <w:t>на</w:t>
            </w:r>
            <w:r w:rsidRPr="00777280">
              <w:rPr>
                <w:rFonts w:ascii="Times New Roman" w:hAnsi="Times New Roman"/>
                <w:spacing w:val="-7"/>
                <w:sz w:val="20"/>
              </w:rPr>
              <w:t xml:space="preserve"> </w:t>
            </w:r>
            <w:r w:rsidRPr="00777280">
              <w:rPr>
                <w:rFonts w:ascii="Times New Roman" w:hAnsi="Times New Roman"/>
                <w:sz w:val="20"/>
              </w:rPr>
              <w:t>реке</w:t>
            </w:r>
            <w:r w:rsidRPr="00777280">
              <w:rPr>
                <w:rFonts w:ascii="Times New Roman" w:hAnsi="Times New Roman"/>
                <w:spacing w:val="-7"/>
                <w:sz w:val="20"/>
              </w:rPr>
              <w:t xml:space="preserve"> </w:t>
            </w:r>
            <w:r w:rsidRPr="00777280">
              <w:rPr>
                <w:rFonts w:ascii="Times New Roman" w:hAnsi="Times New Roman"/>
                <w:spacing w:val="-2"/>
                <w:sz w:val="20"/>
              </w:rPr>
              <w:t>зимой.</w:t>
            </w:r>
          </w:p>
          <w:p w14:paraId="01B55AAC" w14:textId="77777777" w:rsidR="007D60E9" w:rsidRPr="00777280" w:rsidRDefault="007D60E9" w:rsidP="00D30670">
            <w:pPr>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25642644" w14:textId="77777777" w:rsidR="007D60E9" w:rsidRPr="00777280" w:rsidRDefault="007D60E9" w:rsidP="00D30670">
            <w:pPr>
              <w:ind w:right="4004"/>
              <w:rPr>
                <w:rFonts w:ascii="Times New Roman" w:hAnsi="Times New Roman"/>
                <w:b/>
                <w:sz w:val="20"/>
              </w:rPr>
            </w:pPr>
            <w:r w:rsidRPr="00777280">
              <w:rPr>
                <w:rFonts w:ascii="Times New Roman" w:hAnsi="Times New Roman"/>
                <w:sz w:val="20"/>
              </w:rPr>
              <w:t>Пальчиковая игра «Снеговик». Ритмическое</w:t>
            </w:r>
            <w:r w:rsidRPr="00777280">
              <w:rPr>
                <w:rFonts w:ascii="Times New Roman" w:hAnsi="Times New Roman"/>
                <w:spacing w:val="-13"/>
                <w:sz w:val="20"/>
              </w:rPr>
              <w:t xml:space="preserve"> </w:t>
            </w:r>
            <w:r w:rsidRPr="00777280">
              <w:rPr>
                <w:rFonts w:ascii="Times New Roman" w:hAnsi="Times New Roman"/>
                <w:sz w:val="20"/>
              </w:rPr>
              <w:t>упражнение</w:t>
            </w:r>
            <w:r w:rsidRPr="00777280">
              <w:rPr>
                <w:rFonts w:ascii="Times New Roman" w:hAnsi="Times New Roman"/>
                <w:spacing w:val="-12"/>
                <w:sz w:val="20"/>
              </w:rPr>
              <w:t xml:space="preserve"> </w:t>
            </w:r>
            <w:r w:rsidRPr="00777280">
              <w:rPr>
                <w:rFonts w:ascii="Times New Roman" w:hAnsi="Times New Roman"/>
                <w:sz w:val="20"/>
              </w:rPr>
              <w:t xml:space="preserve">«Мороз». </w:t>
            </w:r>
            <w:r w:rsidRPr="00777280">
              <w:rPr>
                <w:rFonts w:ascii="Times New Roman" w:hAnsi="Times New Roman"/>
                <w:b/>
                <w:sz w:val="20"/>
              </w:rPr>
              <w:t>Познавательное развитие.</w:t>
            </w:r>
          </w:p>
          <w:p w14:paraId="0E1CD7E0" w14:textId="77777777" w:rsidR="007D60E9" w:rsidRPr="00777280" w:rsidRDefault="007D60E9" w:rsidP="00D30670">
            <w:pPr>
              <w:spacing w:line="211" w:lineRule="exact"/>
              <w:rPr>
                <w:rFonts w:ascii="Times New Roman" w:hAnsi="Times New Roman"/>
                <w:sz w:val="20"/>
              </w:rPr>
            </w:pPr>
            <w:r w:rsidRPr="00777280">
              <w:rPr>
                <w:rFonts w:ascii="Times New Roman" w:hAnsi="Times New Roman"/>
                <w:spacing w:val="-2"/>
                <w:sz w:val="20"/>
              </w:rPr>
              <w:lastRenderedPageBreak/>
              <w:t>Экскурсии-наблюдения</w:t>
            </w:r>
            <w:r w:rsidRPr="00777280">
              <w:rPr>
                <w:rFonts w:ascii="Times New Roman" w:hAnsi="Times New Roman"/>
                <w:spacing w:val="2"/>
                <w:sz w:val="20"/>
              </w:rPr>
              <w:t xml:space="preserve"> </w:t>
            </w:r>
            <w:r w:rsidRPr="00777280">
              <w:rPr>
                <w:rFonts w:ascii="Times New Roman" w:hAnsi="Times New Roman"/>
                <w:spacing w:val="-2"/>
                <w:sz w:val="20"/>
              </w:rPr>
              <w:t>«Зима</w:t>
            </w:r>
            <w:r w:rsidRPr="00777280">
              <w:rPr>
                <w:rFonts w:ascii="Times New Roman" w:hAnsi="Times New Roman"/>
                <w:spacing w:val="4"/>
                <w:sz w:val="20"/>
              </w:rPr>
              <w:t xml:space="preserve"> </w:t>
            </w:r>
            <w:r w:rsidRPr="00777280">
              <w:rPr>
                <w:rFonts w:ascii="Times New Roman" w:hAnsi="Times New Roman"/>
                <w:spacing w:val="-2"/>
                <w:sz w:val="20"/>
              </w:rPr>
              <w:t>на</w:t>
            </w:r>
            <w:r w:rsidRPr="00777280">
              <w:rPr>
                <w:rFonts w:ascii="Times New Roman" w:hAnsi="Times New Roman"/>
                <w:spacing w:val="4"/>
                <w:sz w:val="20"/>
              </w:rPr>
              <w:t xml:space="preserve"> </w:t>
            </w:r>
            <w:r w:rsidRPr="00777280">
              <w:rPr>
                <w:rFonts w:ascii="Times New Roman" w:hAnsi="Times New Roman"/>
                <w:spacing w:val="-2"/>
                <w:sz w:val="20"/>
              </w:rPr>
              <w:t>улицах</w:t>
            </w:r>
            <w:r w:rsidRPr="00777280">
              <w:rPr>
                <w:rFonts w:ascii="Times New Roman" w:hAnsi="Times New Roman"/>
                <w:spacing w:val="4"/>
                <w:sz w:val="20"/>
              </w:rPr>
              <w:t xml:space="preserve"> </w:t>
            </w:r>
            <w:r w:rsidRPr="00777280">
              <w:rPr>
                <w:rFonts w:ascii="Times New Roman" w:hAnsi="Times New Roman"/>
                <w:spacing w:val="-2"/>
                <w:sz w:val="20"/>
              </w:rPr>
              <w:t>Новочеркасска».</w:t>
            </w:r>
          </w:p>
        </w:tc>
        <w:tc>
          <w:tcPr>
            <w:tcW w:w="3500" w:type="dxa"/>
          </w:tcPr>
          <w:p w14:paraId="03925657" w14:textId="77777777" w:rsidR="007D60E9" w:rsidRPr="00777280" w:rsidRDefault="007D60E9" w:rsidP="00D30670">
            <w:pPr>
              <w:ind w:left="109" w:right="94"/>
              <w:rPr>
                <w:rFonts w:ascii="Times New Roman" w:hAnsi="Times New Roman"/>
                <w:sz w:val="20"/>
              </w:rPr>
            </w:pPr>
            <w:r w:rsidRPr="00777280">
              <w:rPr>
                <w:rFonts w:ascii="Times New Roman" w:hAnsi="Times New Roman"/>
                <w:sz w:val="20"/>
              </w:rPr>
              <w:lastRenderedPageBreak/>
              <w:t xml:space="preserve">Участие в фотовыставке детского сада «Зима на улицах нашего го- </w:t>
            </w:r>
            <w:r w:rsidRPr="00777280">
              <w:rPr>
                <w:rFonts w:ascii="Times New Roman" w:hAnsi="Times New Roman"/>
                <w:spacing w:val="-2"/>
                <w:sz w:val="20"/>
              </w:rPr>
              <w:t>рода…»</w:t>
            </w:r>
          </w:p>
        </w:tc>
      </w:tr>
    </w:tbl>
    <w:p w14:paraId="453D38EC"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58BDA11B"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3EF36618" w14:textId="77777777" w:rsidTr="00D30670">
        <w:trPr>
          <w:trHeight w:val="136"/>
        </w:trPr>
        <w:tc>
          <w:tcPr>
            <w:tcW w:w="934" w:type="dxa"/>
          </w:tcPr>
          <w:p w14:paraId="7DDA6DCF"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3FB398B5"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67F630FE"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6AC266EC"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6CABE681" w14:textId="77777777" w:rsidTr="00D30670">
        <w:trPr>
          <w:trHeight w:val="683"/>
        </w:trPr>
        <w:tc>
          <w:tcPr>
            <w:tcW w:w="934" w:type="dxa"/>
          </w:tcPr>
          <w:p w14:paraId="1AA071F3" w14:textId="77777777" w:rsidR="007D60E9" w:rsidRPr="00777280" w:rsidRDefault="007D60E9" w:rsidP="00D30670">
            <w:pPr>
              <w:rPr>
                <w:rFonts w:ascii="Times New Roman" w:hAnsi="Times New Roman"/>
                <w:sz w:val="18"/>
              </w:rPr>
            </w:pPr>
          </w:p>
        </w:tc>
        <w:tc>
          <w:tcPr>
            <w:tcW w:w="2237" w:type="dxa"/>
          </w:tcPr>
          <w:p w14:paraId="184038D8" w14:textId="77777777" w:rsidR="007D60E9" w:rsidRPr="00777280" w:rsidRDefault="007D60E9" w:rsidP="00D30670">
            <w:pPr>
              <w:rPr>
                <w:rFonts w:ascii="Times New Roman" w:hAnsi="Times New Roman"/>
                <w:sz w:val="18"/>
              </w:rPr>
            </w:pPr>
          </w:p>
        </w:tc>
        <w:tc>
          <w:tcPr>
            <w:tcW w:w="8119" w:type="dxa"/>
          </w:tcPr>
          <w:p w14:paraId="72D16778" w14:textId="77777777" w:rsidR="007D60E9" w:rsidRPr="00777280" w:rsidRDefault="007D60E9" w:rsidP="00D30670">
            <w:pPr>
              <w:spacing w:line="225"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667B5EDA" w14:textId="77777777" w:rsidR="007D60E9" w:rsidRPr="00777280" w:rsidRDefault="007D60E9" w:rsidP="00D30670">
            <w:pPr>
              <w:spacing w:line="228" w:lineRule="exact"/>
              <w:ind w:right="105"/>
              <w:rPr>
                <w:rFonts w:ascii="Times New Roman" w:hAnsi="Times New Roman"/>
                <w:sz w:val="20"/>
              </w:rPr>
            </w:pPr>
            <w:r w:rsidRPr="00777280">
              <w:rPr>
                <w:rFonts w:ascii="Times New Roman" w:hAnsi="Times New Roman"/>
                <w:sz w:val="20"/>
              </w:rPr>
              <w:t>Коллаж «Зима на нашей улице» (с использованием лепных, аппликационных ра- бот и рисунков детей)</w:t>
            </w:r>
          </w:p>
        </w:tc>
        <w:tc>
          <w:tcPr>
            <w:tcW w:w="3500" w:type="dxa"/>
          </w:tcPr>
          <w:p w14:paraId="25F2BF91" w14:textId="77777777" w:rsidR="007D60E9" w:rsidRPr="00777280" w:rsidRDefault="007D60E9" w:rsidP="00D30670">
            <w:pPr>
              <w:rPr>
                <w:rFonts w:ascii="Times New Roman" w:hAnsi="Times New Roman"/>
                <w:sz w:val="18"/>
              </w:rPr>
            </w:pPr>
          </w:p>
        </w:tc>
      </w:tr>
      <w:tr w:rsidR="007D60E9" w:rsidRPr="00777280" w14:paraId="74432338" w14:textId="77777777" w:rsidTr="00D30670">
        <w:trPr>
          <w:trHeight w:val="3180"/>
        </w:trPr>
        <w:tc>
          <w:tcPr>
            <w:tcW w:w="934" w:type="dxa"/>
          </w:tcPr>
          <w:p w14:paraId="19B6D1FC" w14:textId="77777777" w:rsidR="007D60E9" w:rsidRPr="00777280" w:rsidRDefault="007D60E9" w:rsidP="00D30670">
            <w:pPr>
              <w:spacing w:line="224" w:lineRule="exact"/>
              <w:ind w:left="6"/>
              <w:jc w:val="center"/>
              <w:rPr>
                <w:rFonts w:ascii="Times New Roman" w:hAnsi="Times New Roman"/>
                <w:sz w:val="20"/>
              </w:rPr>
            </w:pPr>
            <w:r w:rsidRPr="00777280">
              <w:rPr>
                <w:rFonts w:ascii="Times New Roman" w:hAnsi="Times New Roman"/>
                <w:w w:val="99"/>
                <w:sz w:val="20"/>
              </w:rPr>
              <w:t>3</w:t>
            </w:r>
          </w:p>
          <w:p w14:paraId="15A27269"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140BF306" w14:textId="77777777" w:rsidR="007D60E9" w:rsidRPr="00777280" w:rsidRDefault="007D60E9" w:rsidP="00D30670">
            <w:pPr>
              <w:ind w:left="110" w:right="95"/>
              <w:rPr>
                <w:rFonts w:ascii="Times New Roman" w:hAnsi="Times New Roman"/>
                <w:sz w:val="20"/>
              </w:rPr>
            </w:pPr>
            <w:r w:rsidRPr="00777280">
              <w:rPr>
                <w:rFonts w:ascii="Times New Roman" w:hAnsi="Times New Roman"/>
                <w:sz w:val="20"/>
              </w:rPr>
              <w:t xml:space="preserve">Народное творче- ство, культура, тра- </w:t>
            </w:r>
            <w:r w:rsidRPr="00777280">
              <w:rPr>
                <w:rFonts w:ascii="Times New Roman" w:hAnsi="Times New Roman"/>
                <w:spacing w:val="-2"/>
                <w:sz w:val="20"/>
              </w:rPr>
              <w:t>диции</w:t>
            </w:r>
          </w:p>
        </w:tc>
        <w:tc>
          <w:tcPr>
            <w:tcW w:w="8119" w:type="dxa"/>
          </w:tcPr>
          <w:p w14:paraId="2976EE98"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52AC06A6"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Подвижные</w:t>
            </w:r>
            <w:r w:rsidRPr="00777280">
              <w:rPr>
                <w:rFonts w:ascii="Times New Roman" w:hAnsi="Times New Roman"/>
                <w:spacing w:val="-11"/>
                <w:sz w:val="20"/>
              </w:rPr>
              <w:t xml:space="preserve"> </w:t>
            </w:r>
            <w:r w:rsidRPr="00777280">
              <w:rPr>
                <w:rFonts w:ascii="Times New Roman" w:hAnsi="Times New Roman"/>
                <w:sz w:val="20"/>
              </w:rPr>
              <w:t>игры:</w:t>
            </w:r>
            <w:r w:rsidRPr="00777280">
              <w:rPr>
                <w:rFonts w:ascii="Times New Roman" w:hAnsi="Times New Roman"/>
                <w:spacing w:val="-7"/>
                <w:sz w:val="20"/>
              </w:rPr>
              <w:t xml:space="preserve"> </w:t>
            </w:r>
            <w:r w:rsidRPr="00777280">
              <w:rPr>
                <w:rFonts w:ascii="Times New Roman" w:hAnsi="Times New Roman"/>
                <w:sz w:val="20"/>
              </w:rPr>
              <w:t>«Арина»,</w:t>
            </w:r>
            <w:r w:rsidRPr="00777280">
              <w:rPr>
                <w:rFonts w:ascii="Times New Roman" w:hAnsi="Times New Roman"/>
                <w:spacing w:val="-11"/>
                <w:sz w:val="20"/>
              </w:rPr>
              <w:t xml:space="preserve"> </w:t>
            </w:r>
            <w:r w:rsidRPr="00777280">
              <w:rPr>
                <w:rFonts w:ascii="Times New Roman" w:hAnsi="Times New Roman"/>
                <w:sz w:val="20"/>
              </w:rPr>
              <w:t>«Бабка</w:t>
            </w:r>
            <w:r w:rsidRPr="00777280">
              <w:rPr>
                <w:rFonts w:ascii="Times New Roman" w:hAnsi="Times New Roman"/>
                <w:spacing w:val="-11"/>
                <w:sz w:val="20"/>
              </w:rPr>
              <w:t xml:space="preserve"> </w:t>
            </w:r>
            <w:r w:rsidRPr="00777280">
              <w:rPr>
                <w:rFonts w:ascii="Times New Roman" w:hAnsi="Times New Roman"/>
                <w:spacing w:val="-2"/>
                <w:sz w:val="20"/>
              </w:rPr>
              <w:t>Ёжка».</w:t>
            </w:r>
          </w:p>
          <w:p w14:paraId="2C87E872"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74ED2498"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«Зимние</w:t>
            </w:r>
            <w:r w:rsidRPr="00777280">
              <w:rPr>
                <w:rFonts w:ascii="Times New Roman" w:hAnsi="Times New Roman"/>
                <w:spacing w:val="29"/>
                <w:sz w:val="20"/>
              </w:rPr>
              <w:t xml:space="preserve"> </w:t>
            </w:r>
            <w:r w:rsidRPr="00777280">
              <w:rPr>
                <w:rFonts w:ascii="Times New Roman" w:hAnsi="Times New Roman"/>
                <w:sz w:val="20"/>
              </w:rPr>
              <w:t>забавы</w:t>
            </w:r>
            <w:r w:rsidRPr="00777280">
              <w:rPr>
                <w:rFonts w:ascii="Times New Roman" w:hAnsi="Times New Roman"/>
                <w:spacing w:val="29"/>
                <w:sz w:val="20"/>
              </w:rPr>
              <w:t xml:space="preserve"> </w:t>
            </w:r>
            <w:r w:rsidRPr="00777280">
              <w:rPr>
                <w:rFonts w:ascii="Times New Roman" w:hAnsi="Times New Roman"/>
                <w:sz w:val="20"/>
              </w:rPr>
              <w:t>казаков»</w:t>
            </w:r>
            <w:r w:rsidRPr="00777280">
              <w:rPr>
                <w:rFonts w:ascii="Times New Roman" w:hAnsi="Times New Roman"/>
                <w:spacing w:val="28"/>
                <w:sz w:val="20"/>
              </w:rPr>
              <w:t xml:space="preserve"> </w:t>
            </w:r>
            <w:r w:rsidRPr="00777280">
              <w:rPr>
                <w:rFonts w:ascii="Times New Roman" w:hAnsi="Times New Roman"/>
                <w:sz w:val="20"/>
              </w:rPr>
              <w:t>беседа</w:t>
            </w:r>
            <w:r w:rsidRPr="00777280">
              <w:rPr>
                <w:rFonts w:ascii="Times New Roman" w:hAnsi="Times New Roman"/>
                <w:spacing w:val="29"/>
                <w:sz w:val="20"/>
              </w:rPr>
              <w:t xml:space="preserve"> </w:t>
            </w:r>
            <w:r w:rsidRPr="00777280">
              <w:rPr>
                <w:rFonts w:ascii="Times New Roman" w:hAnsi="Times New Roman"/>
                <w:sz w:val="20"/>
              </w:rPr>
              <w:t>(рассматривание</w:t>
            </w:r>
            <w:r w:rsidRPr="00777280">
              <w:rPr>
                <w:rFonts w:ascii="Times New Roman" w:hAnsi="Times New Roman"/>
                <w:spacing w:val="28"/>
                <w:sz w:val="20"/>
              </w:rPr>
              <w:t xml:space="preserve"> </w:t>
            </w:r>
            <w:r w:rsidRPr="00777280">
              <w:rPr>
                <w:rFonts w:ascii="Times New Roman" w:hAnsi="Times New Roman"/>
                <w:sz w:val="20"/>
              </w:rPr>
              <w:t>картин,</w:t>
            </w:r>
            <w:r w:rsidRPr="00777280">
              <w:rPr>
                <w:rFonts w:ascii="Times New Roman" w:hAnsi="Times New Roman"/>
                <w:spacing w:val="28"/>
                <w:sz w:val="20"/>
              </w:rPr>
              <w:t xml:space="preserve"> </w:t>
            </w:r>
            <w:r w:rsidRPr="00777280">
              <w:rPr>
                <w:rFonts w:ascii="Times New Roman" w:hAnsi="Times New Roman"/>
                <w:sz w:val="20"/>
              </w:rPr>
              <w:t>альбомов),</w:t>
            </w:r>
            <w:r w:rsidRPr="00777280">
              <w:rPr>
                <w:rFonts w:ascii="Times New Roman" w:hAnsi="Times New Roman"/>
                <w:spacing w:val="28"/>
                <w:sz w:val="20"/>
              </w:rPr>
              <w:t xml:space="preserve"> </w:t>
            </w:r>
            <w:r w:rsidRPr="00777280">
              <w:rPr>
                <w:rFonts w:ascii="Times New Roman" w:hAnsi="Times New Roman"/>
                <w:sz w:val="20"/>
              </w:rPr>
              <w:t>катание</w:t>
            </w:r>
            <w:r w:rsidRPr="00777280">
              <w:rPr>
                <w:rFonts w:ascii="Times New Roman" w:hAnsi="Times New Roman"/>
                <w:spacing w:val="29"/>
                <w:sz w:val="20"/>
              </w:rPr>
              <w:t xml:space="preserve"> </w:t>
            </w:r>
            <w:r w:rsidRPr="00777280">
              <w:rPr>
                <w:rFonts w:ascii="Times New Roman" w:hAnsi="Times New Roman"/>
                <w:sz w:val="20"/>
              </w:rPr>
              <w:t>на санках,</w:t>
            </w:r>
            <w:r w:rsidRPr="00777280">
              <w:rPr>
                <w:rFonts w:ascii="Times New Roman" w:hAnsi="Times New Roman"/>
                <w:spacing w:val="40"/>
                <w:sz w:val="20"/>
              </w:rPr>
              <w:t xml:space="preserve"> </w:t>
            </w:r>
            <w:r w:rsidRPr="00777280">
              <w:rPr>
                <w:rFonts w:ascii="Times New Roman" w:hAnsi="Times New Roman"/>
                <w:sz w:val="20"/>
              </w:rPr>
              <w:t>игры в снежки.</w:t>
            </w:r>
          </w:p>
          <w:p w14:paraId="48A1CA7D"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Игры:</w:t>
            </w:r>
            <w:r w:rsidRPr="00777280">
              <w:rPr>
                <w:rFonts w:ascii="Times New Roman" w:hAnsi="Times New Roman"/>
                <w:spacing w:val="-10"/>
                <w:sz w:val="20"/>
              </w:rPr>
              <w:t xml:space="preserve"> </w:t>
            </w:r>
            <w:r w:rsidRPr="00777280">
              <w:rPr>
                <w:rFonts w:ascii="Times New Roman" w:hAnsi="Times New Roman"/>
                <w:sz w:val="20"/>
              </w:rPr>
              <w:t>«Теремок-холодок»,</w:t>
            </w:r>
            <w:r w:rsidRPr="00777280">
              <w:rPr>
                <w:rFonts w:ascii="Times New Roman" w:hAnsi="Times New Roman"/>
                <w:spacing w:val="-11"/>
                <w:sz w:val="20"/>
              </w:rPr>
              <w:t xml:space="preserve"> </w:t>
            </w:r>
            <w:r w:rsidRPr="00777280">
              <w:rPr>
                <w:rFonts w:ascii="Times New Roman" w:hAnsi="Times New Roman"/>
                <w:sz w:val="20"/>
              </w:rPr>
              <w:t>«Ох,</w:t>
            </w:r>
            <w:r w:rsidRPr="00777280">
              <w:rPr>
                <w:rFonts w:ascii="Times New Roman" w:hAnsi="Times New Roman"/>
                <w:spacing w:val="-10"/>
                <w:sz w:val="20"/>
              </w:rPr>
              <w:t xml:space="preserve"> </w:t>
            </w:r>
            <w:r w:rsidRPr="00777280">
              <w:rPr>
                <w:rFonts w:ascii="Times New Roman" w:hAnsi="Times New Roman"/>
                <w:sz w:val="20"/>
              </w:rPr>
              <w:t>как</w:t>
            </w:r>
            <w:r w:rsidRPr="00777280">
              <w:rPr>
                <w:rFonts w:ascii="Times New Roman" w:hAnsi="Times New Roman"/>
                <w:spacing w:val="-9"/>
                <w:sz w:val="20"/>
              </w:rPr>
              <w:t xml:space="preserve"> </w:t>
            </w:r>
            <w:r w:rsidRPr="00777280">
              <w:rPr>
                <w:rFonts w:ascii="Times New Roman" w:hAnsi="Times New Roman"/>
                <w:sz w:val="20"/>
              </w:rPr>
              <w:t>холодно</w:t>
            </w:r>
            <w:r w:rsidRPr="00777280">
              <w:rPr>
                <w:rFonts w:ascii="Times New Roman" w:hAnsi="Times New Roman"/>
                <w:spacing w:val="-9"/>
                <w:sz w:val="20"/>
              </w:rPr>
              <w:t xml:space="preserve"> </w:t>
            </w:r>
            <w:r w:rsidRPr="00777280">
              <w:rPr>
                <w:rFonts w:ascii="Times New Roman" w:hAnsi="Times New Roman"/>
                <w:spacing w:val="-2"/>
                <w:sz w:val="20"/>
              </w:rPr>
              <w:t>зимой!».</w:t>
            </w:r>
          </w:p>
          <w:p w14:paraId="01E1ED37" w14:textId="77777777" w:rsidR="007D60E9" w:rsidRPr="00777280" w:rsidRDefault="007D60E9" w:rsidP="00D30670">
            <w:pPr>
              <w:spacing w:before="1"/>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5355F540" w14:textId="77777777" w:rsidR="007D60E9" w:rsidRPr="00777280" w:rsidRDefault="007D60E9" w:rsidP="00D30670">
            <w:pPr>
              <w:spacing w:before="1" w:line="226" w:lineRule="exact"/>
              <w:ind w:left="157"/>
              <w:rPr>
                <w:rFonts w:ascii="Times New Roman" w:hAnsi="Times New Roman"/>
                <w:sz w:val="20"/>
              </w:rPr>
            </w:pPr>
            <w:r w:rsidRPr="00777280">
              <w:rPr>
                <w:rFonts w:ascii="Times New Roman" w:hAnsi="Times New Roman"/>
                <w:sz w:val="20"/>
              </w:rPr>
              <w:t>Фонопедические</w:t>
            </w:r>
            <w:r w:rsidRPr="00777280">
              <w:rPr>
                <w:rFonts w:ascii="Times New Roman" w:hAnsi="Times New Roman"/>
                <w:spacing w:val="-10"/>
                <w:sz w:val="20"/>
              </w:rPr>
              <w:t xml:space="preserve"> </w:t>
            </w:r>
            <w:r w:rsidRPr="00777280">
              <w:rPr>
                <w:rFonts w:ascii="Times New Roman" w:hAnsi="Times New Roman"/>
                <w:sz w:val="20"/>
              </w:rPr>
              <w:t>упражнения</w:t>
            </w:r>
            <w:r w:rsidRPr="00777280">
              <w:rPr>
                <w:rFonts w:ascii="Times New Roman" w:hAnsi="Times New Roman"/>
                <w:spacing w:val="-10"/>
                <w:sz w:val="20"/>
              </w:rPr>
              <w:t xml:space="preserve"> </w:t>
            </w:r>
            <w:r w:rsidRPr="00777280">
              <w:rPr>
                <w:rFonts w:ascii="Times New Roman" w:hAnsi="Times New Roman"/>
                <w:sz w:val="20"/>
              </w:rPr>
              <w:t>по</w:t>
            </w:r>
            <w:r w:rsidRPr="00777280">
              <w:rPr>
                <w:rFonts w:ascii="Times New Roman" w:hAnsi="Times New Roman"/>
                <w:spacing w:val="-8"/>
                <w:sz w:val="20"/>
              </w:rPr>
              <w:t xml:space="preserve"> </w:t>
            </w:r>
            <w:r w:rsidRPr="00777280">
              <w:rPr>
                <w:rFonts w:ascii="Times New Roman" w:hAnsi="Times New Roman"/>
                <w:sz w:val="20"/>
              </w:rPr>
              <w:t>методу</w:t>
            </w:r>
            <w:r w:rsidRPr="00777280">
              <w:rPr>
                <w:rFonts w:ascii="Times New Roman" w:hAnsi="Times New Roman"/>
                <w:spacing w:val="-10"/>
                <w:sz w:val="20"/>
              </w:rPr>
              <w:t xml:space="preserve"> </w:t>
            </w:r>
            <w:r w:rsidRPr="00777280">
              <w:rPr>
                <w:rFonts w:ascii="Times New Roman" w:hAnsi="Times New Roman"/>
                <w:sz w:val="20"/>
              </w:rPr>
              <w:t>В.</w:t>
            </w:r>
            <w:r w:rsidRPr="00777280">
              <w:rPr>
                <w:rFonts w:ascii="Times New Roman" w:hAnsi="Times New Roman"/>
                <w:spacing w:val="-11"/>
                <w:sz w:val="20"/>
              </w:rPr>
              <w:t xml:space="preserve"> </w:t>
            </w:r>
            <w:r w:rsidRPr="00777280">
              <w:rPr>
                <w:rFonts w:ascii="Times New Roman" w:hAnsi="Times New Roman"/>
                <w:sz w:val="20"/>
              </w:rPr>
              <w:t>Емельянова</w:t>
            </w:r>
            <w:r w:rsidRPr="00777280">
              <w:rPr>
                <w:rFonts w:ascii="Times New Roman" w:hAnsi="Times New Roman"/>
                <w:spacing w:val="-10"/>
                <w:sz w:val="20"/>
              </w:rPr>
              <w:t xml:space="preserve"> </w:t>
            </w:r>
            <w:r w:rsidRPr="00777280">
              <w:rPr>
                <w:rFonts w:ascii="Times New Roman" w:hAnsi="Times New Roman"/>
                <w:spacing w:val="-2"/>
                <w:sz w:val="20"/>
              </w:rPr>
              <w:t>«Вьюга».</w:t>
            </w:r>
          </w:p>
          <w:p w14:paraId="23AE80C8"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788F2BAE"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Опыты</w:t>
            </w:r>
            <w:r w:rsidRPr="00777280">
              <w:rPr>
                <w:rFonts w:ascii="Times New Roman" w:hAnsi="Times New Roman"/>
                <w:spacing w:val="-6"/>
                <w:sz w:val="20"/>
              </w:rPr>
              <w:t xml:space="preserve"> </w:t>
            </w:r>
            <w:r w:rsidRPr="00777280">
              <w:rPr>
                <w:rFonts w:ascii="Times New Roman" w:hAnsi="Times New Roman"/>
                <w:sz w:val="20"/>
              </w:rPr>
              <w:t>со</w:t>
            </w:r>
            <w:r w:rsidRPr="00777280">
              <w:rPr>
                <w:rFonts w:ascii="Times New Roman" w:hAnsi="Times New Roman"/>
                <w:spacing w:val="-5"/>
                <w:sz w:val="20"/>
              </w:rPr>
              <w:t xml:space="preserve"> </w:t>
            </w:r>
            <w:r w:rsidRPr="00777280">
              <w:rPr>
                <w:rFonts w:ascii="Times New Roman" w:hAnsi="Times New Roman"/>
                <w:spacing w:val="-2"/>
                <w:sz w:val="20"/>
              </w:rPr>
              <w:t>снегом.</w:t>
            </w:r>
          </w:p>
          <w:p w14:paraId="278BA6CD"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Цель: ознакомление со свойствами снега в морозную погоду, наблюдение за пада- ющим снегом, рассматривание снежинок.</w:t>
            </w:r>
          </w:p>
          <w:p w14:paraId="338AD23A"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6FAFC70C" w14:textId="77777777" w:rsidR="007D60E9" w:rsidRPr="00777280" w:rsidRDefault="007D60E9" w:rsidP="00D30670">
            <w:pPr>
              <w:spacing w:before="1" w:line="209" w:lineRule="exact"/>
              <w:rPr>
                <w:rFonts w:ascii="Times New Roman" w:hAnsi="Times New Roman"/>
                <w:sz w:val="20"/>
              </w:rPr>
            </w:pPr>
            <w:r w:rsidRPr="00777280">
              <w:rPr>
                <w:rFonts w:ascii="Times New Roman" w:hAnsi="Times New Roman"/>
                <w:sz w:val="20"/>
              </w:rPr>
              <w:t>Рисование</w:t>
            </w:r>
            <w:r w:rsidRPr="00777280">
              <w:rPr>
                <w:rFonts w:ascii="Times New Roman" w:hAnsi="Times New Roman"/>
                <w:spacing w:val="-12"/>
                <w:sz w:val="20"/>
              </w:rPr>
              <w:t xml:space="preserve"> </w:t>
            </w:r>
            <w:r w:rsidRPr="00777280">
              <w:rPr>
                <w:rFonts w:ascii="Times New Roman" w:hAnsi="Times New Roman"/>
                <w:sz w:val="20"/>
              </w:rPr>
              <w:t>«Зимнее</w:t>
            </w:r>
            <w:r w:rsidRPr="00777280">
              <w:rPr>
                <w:rFonts w:ascii="Times New Roman" w:hAnsi="Times New Roman"/>
                <w:spacing w:val="-11"/>
                <w:sz w:val="20"/>
              </w:rPr>
              <w:t xml:space="preserve"> </w:t>
            </w:r>
            <w:r w:rsidRPr="00777280">
              <w:rPr>
                <w:rFonts w:ascii="Times New Roman" w:hAnsi="Times New Roman"/>
                <w:sz w:val="20"/>
              </w:rPr>
              <w:t>окошко</w:t>
            </w:r>
            <w:r w:rsidRPr="00777280">
              <w:rPr>
                <w:rFonts w:ascii="Times New Roman" w:hAnsi="Times New Roman"/>
                <w:spacing w:val="-10"/>
                <w:sz w:val="20"/>
              </w:rPr>
              <w:t xml:space="preserve"> </w:t>
            </w:r>
            <w:r w:rsidRPr="00777280">
              <w:rPr>
                <w:rFonts w:ascii="Times New Roman" w:hAnsi="Times New Roman"/>
                <w:sz w:val="20"/>
              </w:rPr>
              <w:t>(морозные</w:t>
            </w:r>
            <w:r w:rsidRPr="00777280">
              <w:rPr>
                <w:rFonts w:ascii="Times New Roman" w:hAnsi="Times New Roman"/>
                <w:spacing w:val="-11"/>
                <w:sz w:val="20"/>
              </w:rPr>
              <w:t xml:space="preserve"> </w:t>
            </w:r>
            <w:r w:rsidRPr="00777280">
              <w:rPr>
                <w:rFonts w:ascii="Times New Roman" w:hAnsi="Times New Roman"/>
                <w:spacing w:val="-2"/>
                <w:sz w:val="20"/>
              </w:rPr>
              <w:t>узоры)»</w:t>
            </w:r>
          </w:p>
        </w:tc>
        <w:tc>
          <w:tcPr>
            <w:tcW w:w="3500" w:type="dxa"/>
          </w:tcPr>
          <w:p w14:paraId="4573F83E"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Картотека</w:t>
            </w:r>
            <w:r w:rsidRPr="00777280">
              <w:rPr>
                <w:rFonts w:ascii="Times New Roman" w:hAnsi="Times New Roman"/>
                <w:spacing w:val="-6"/>
                <w:sz w:val="20"/>
              </w:rPr>
              <w:t xml:space="preserve"> </w:t>
            </w:r>
            <w:r w:rsidRPr="00777280">
              <w:rPr>
                <w:rFonts w:ascii="Times New Roman" w:hAnsi="Times New Roman"/>
                <w:sz w:val="20"/>
              </w:rPr>
              <w:t>«Сундучок</w:t>
            </w:r>
            <w:r w:rsidRPr="00777280">
              <w:rPr>
                <w:rFonts w:ascii="Times New Roman" w:hAnsi="Times New Roman"/>
                <w:spacing w:val="-6"/>
                <w:sz w:val="20"/>
              </w:rPr>
              <w:t xml:space="preserve"> </w:t>
            </w:r>
            <w:r w:rsidRPr="00777280">
              <w:rPr>
                <w:rFonts w:ascii="Times New Roman" w:hAnsi="Times New Roman"/>
                <w:sz w:val="20"/>
              </w:rPr>
              <w:t xml:space="preserve">бабушкиных </w:t>
            </w:r>
            <w:r w:rsidRPr="00777280">
              <w:rPr>
                <w:rFonts w:ascii="Times New Roman" w:hAnsi="Times New Roman"/>
                <w:spacing w:val="-2"/>
                <w:sz w:val="20"/>
              </w:rPr>
              <w:t>игр».</w:t>
            </w:r>
          </w:p>
          <w:p w14:paraId="0D07371F" w14:textId="77777777" w:rsidR="007D60E9" w:rsidRPr="00777280" w:rsidRDefault="007D60E9" w:rsidP="00D30670">
            <w:pPr>
              <w:spacing w:before="7"/>
              <w:rPr>
                <w:rFonts w:ascii="Times New Roman" w:hAnsi="Times New Roman"/>
                <w:b/>
                <w:sz w:val="19"/>
              </w:rPr>
            </w:pPr>
          </w:p>
          <w:p w14:paraId="68DA5682" w14:textId="77777777" w:rsidR="007D60E9" w:rsidRPr="00777280" w:rsidRDefault="007D60E9" w:rsidP="00D30670">
            <w:pPr>
              <w:ind w:left="109"/>
              <w:rPr>
                <w:rFonts w:ascii="Times New Roman" w:hAnsi="Times New Roman"/>
                <w:sz w:val="20"/>
              </w:rPr>
            </w:pPr>
            <w:r w:rsidRPr="00777280">
              <w:rPr>
                <w:rFonts w:ascii="Times New Roman" w:hAnsi="Times New Roman"/>
                <w:w w:val="95"/>
                <w:sz w:val="20"/>
              </w:rPr>
              <w:t>Выпуск</w:t>
            </w:r>
            <w:r w:rsidRPr="00777280">
              <w:rPr>
                <w:rFonts w:ascii="Times New Roman" w:hAnsi="Times New Roman"/>
                <w:spacing w:val="49"/>
                <w:sz w:val="20"/>
              </w:rPr>
              <w:t xml:space="preserve"> </w:t>
            </w:r>
            <w:r w:rsidRPr="00777280">
              <w:rPr>
                <w:rFonts w:ascii="Times New Roman" w:hAnsi="Times New Roman"/>
                <w:w w:val="95"/>
                <w:sz w:val="20"/>
              </w:rPr>
              <w:t>мини-</w:t>
            </w:r>
            <w:r w:rsidRPr="00777280">
              <w:rPr>
                <w:rFonts w:ascii="Times New Roman" w:hAnsi="Times New Roman"/>
                <w:spacing w:val="-2"/>
                <w:w w:val="95"/>
                <w:sz w:val="20"/>
              </w:rPr>
              <w:t>газеты</w:t>
            </w:r>
          </w:p>
          <w:p w14:paraId="1B35A68D" w14:textId="77777777" w:rsidR="007D60E9" w:rsidRPr="00777280" w:rsidRDefault="007D60E9" w:rsidP="00D30670">
            <w:pPr>
              <w:tabs>
                <w:tab w:val="left" w:pos="3298"/>
              </w:tabs>
              <w:spacing w:before="1"/>
              <w:ind w:left="109" w:right="99"/>
              <w:rPr>
                <w:rFonts w:ascii="Times New Roman" w:hAnsi="Times New Roman"/>
                <w:sz w:val="20"/>
              </w:rPr>
            </w:pPr>
            <w:r w:rsidRPr="00777280">
              <w:rPr>
                <w:rFonts w:ascii="Times New Roman" w:hAnsi="Times New Roman"/>
                <w:sz w:val="20"/>
              </w:rPr>
              <w:t>«Знакомство</w:t>
            </w:r>
            <w:r w:rsidRPr="00777280">
              <w:rPr>
                <w:rFonts w:ascii="Times New Roman" w:hAnsi="Times New Roman"/>
                <w:spacing w:val="80"/>
                <w:sz w:val="20"/>
              </w:rPr>
              <w:t xml:space="preserve"> </w:t>
            </w:r>
            <w:r w:rsidRPr="00777280">
              <w:rPr>
                <w:rFonts w:ascii="Times New Roman" w:hAnsi="Times New Roman"/>
                <w:sz w:val="20"/>
              </w:rPr>
              <w:t>дошкольников</w:t>
            </w:r>
            <w:r w:rsidRPr="00777280">
              <w:rPr>
                <w:rFonts w:ascii="Times New Roman" w:hAnsi="Times New Roman"/>
                <w:sz w:val="20"/>
              </w:rPr>
              <w:tab/>
            </w:r>
            <w:r w:rsidRPr="00777280">
              <w:rPr>
                <w:rFonts w:ascii="Times New Roman" w:hAnsi="Times New Roman"/>
                <w:spacing w:val="-10"/>
                <w:sz w:val="20"/>
              </w:rPr>
              <w:t>с</w:t>
            </w:r>
            <w:r w:rsidRPr="00777280">
              <w:rPr>
                <w:rFonts w:ascii="Times New Roman" w:hAnsi="Times New Roman"/>
                <w:sz w:val="20"/>
              </w:rPr>
              <w:t xml:space="preserve"> народной игрой»</w:t>
            </w:r>
          </w:p>
        </w:tc>
      </w:tr>
      <w:tr w:rsidR="007D60E9" w:rsidRPr="00777280" w14:paraId="722018E0" w14:textId="77777777" w:rsidTr="00D30670">
        <w:trPr>
          <w:trHeight w:val="2500"/>
        </w:trPr>
        <w:tc>
          <w:tcPr>
            <w:tcW w:w="934" w:type="dxa"/>
          </w:tcPr>
          <w:p w14:paraId="4EAB1DCB" w14:textId="77777777" w:rsidR="007D60E9" w:rsidRPr="00777280" w:rsidRDefault="007D60E9" w:rsidP="00D30670">
            <w:pPr>
              <w:spacing w:line="225" w:lineRule="exact"/>
              <w:ind w:left="8"/>
              <w:jc w:val="center"/>
              <w:rPr>
                <w:rFonts w:ascii="Times New Roman" w:hAnsi="Times New Roman"/>
                <w:sz w:val="20"/>
              </w:rPr>
            </w:pPr>
            <w:r w:rsidRPr="00777280">
              <w:rPr>
                <w:rFonts w:ascii="Times New Roman" w:hAnsi="Times New Roman"/>
                <w:w w:val="99"/>
                <w:sz w:val="20"/>
              </w:rPr>
              <w:t>4</w:t>
            </w:r>
          </w:p>
          <w:p w14:paraId="15A2D7BB"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233AD263" w14:textId="77777777" w:rsidR="007D60E9" w:rsidRPr="00777280" w:rsidRDefault="007D60E9" w:rsidP="00D30670">
            <w:pPr>
              <w:spacing w:line="226" w:lineRule="exact"/>
              <w:ind w:left="110"/>
              <w:rPr>
                <w:rFonts w:ascii="Times New Roman" w:hAnsi="Times New Roman"/>
                <w:sz w:val="20"/>
              </w:rPr>
            </w:pPr>
            <w:r w:rsidRPr="00777280">
              <w:rPr>
                <w:rFonts w:ascii="Times New Roman" w:hAnsi="Times New Roman"/>
                <w:w w:val="95"/>
                <w:sz w:val="20"/>
              </w:rPr>
              <w:t>Новогодние</w:t>
            </w:r>
            <w:r w:rsidRPr="00777280">
              <w:rPr>
                <w:rFonts w:ascii="Times New Roman" w:hAnsi="Times New Roman"/>
                <w:spacing w:val="41"/>
                <w:sz w:val="20"/>
              </w:rPr>
              <w:t xml:space="preserve"> </w:t>
            </w:r>
            <w:r w:rsidRPr="00777280">
              <w:rPr>
                <w:rFonts w:ascii="Times New Roman" w:hAnsi="Times New Roman"/>
                <w:spacing w:val="-2"/>
                <w:sz w:val="20"/>
              </w:rPr>
              <w:t>чудеса</w:t>
            </w:r>
          </w:p>
        </w:tc>
        <w:tc>
          <w:tcPr>
            <w:tcW w:w="8119" w:type="dxa"/>
          </w:tcPr>
          <w:p w14:paraId="22A5F54F" w14:textId="77777777" w:rsidR="007D60E9" w:rsidRPr="00777280" w:rsidRDefault="007D60E9" w:rsidP="00D30670">
            <w:pPr>
              <w:spacing w:line="225"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53C0AD44"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pacing w:val="-2"/>
                <w:sz w:val="20"/>
              </w:rPr>
              <w:t>Игры:</w:t>
            </w:r>
            <w:r w:rsidRPr="00777280">
              <w:rPr>
                <w:rFonts w:ascii="Times New Roman" w:hAnsi="Times New Roman"/>
                <w:spacing w:val="5"/>
                <w:sz w:val="20"/>
              </w:rPr>
              <w:t xml:space="preserve"> </w:t>
            </w:r>
            <w:r w:rsidRPr="00777280">
              <w:rPr>
                <w:rFonts w:ascii="Times New Roman" w:hAnsi="Times New Roman"/>
                <w:spacing w:val="-2"/>
                <w:sz w:val="20"/>
              </w:rPr>
              <w:t>«Два</w:t>
            </w:r>
            <w:r w:rsidRPr="00777280">
              <w:rPr>
                <w:rFonts w:ascii="Times New Roman" w:hAnsi="Times New Roman"/>
                <w:spacing w:val="5"/>
                <w:sz w:val="20"/>
              </w:rPr>
              <w:t xml:space="preserve"> </w:t>
            </w:r>
            <w:r w:rsidRPr="00777280">
              <w:rPr>
                <w:rFonts w:ascii="Times New Roman" w:hAnsi="Times New Roman"/>
                <w:spacing w:val="-2"/>
                <w:sz w:val="20"/>
              </w:rPr>
              <w:t>мороза»,</w:t>
            </w:r>
            <w:r w:rsidRPr="00777280">
              <w:rPr>
                <w:rFonts w:ascii="Times New Roman" w:hAnsi="Times New Roman"/>
                <w:spacing w:val="7"/>
                <w:sz w:val="20"/>
              </w:rPr>
              <w:t xml:space="preserve"> </w:t>
            </w:r>
            <w:r w:rsidRPr="00777280">
              <w:rPr>
                <w:rFonts w:ascii="Times New Roman" w:hAnsi="Times New Roman"/>
                <w:spacing w:val="-2"/>
                <w:sz w:val="20"/>
              </w:rPr>
              <w:t>«Первенчики-червенчики».</w:t>
            </w:r>
          </w:p>
          <w:p w14:paraId="21C3F42E" w14:textId="77777777" w:rsidR="007D60E9" w:rsidRPr="00777280" w:rsidRDefault="007D60E9" w:rsidP="00D30670">
            <w:pPr>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757B4074" w14:textId="77777777" w:rsidR="007D60E9" w:rsidRPr="00777280" w:rsidRDefault="007D60E9" w:rsidP="00D30670">
            <w:pPr>
              <w:spacing w:before="2" w:line="226" w:lineRule="exact"/>
              <w:rPr>
                <w:rFonts w:ascii="Times New Roman" w:hAnsi="Times New Roman"/>
                <w:sz w:val="20"/>
              </w:rPr>
            </w:pPr>
            <w:r w:rsidRPr="00777280">
              <w:rPr>
                <w:rFonts w:ascii="Times New Roman" w:hAnsi="Times New Roman"/>
                <w:sz w:val="20"/>
              </w:rPr>
              <w:t>Рассматривание</w:t>
            </w:r>
            <w:r w:rsidRPr="00777280">
              <w:rPr>
                <w:rFonts w:ascii="Times New Roman" w:hAnsi="Times New Roman"/>
                <w:spacing w:val="-10"/>
                <w:sz w:val="20"/>
              </w:rPr>
              <w:t xml:space="preserve"> </w:t>
            </w:r>
            <w:r w:rsidRPr="00777280">
              <w:rPr>
                <w:rFonts w:ascii="Times New Roman" w:hAnsi="Times New Roman"/>
                <w:sz w:val="20"/>
              </w:rPr>
              <w:t>иллюстраций</w:t>
            </w:r>
            <w:r w:rsidRPr="00777280">
              <w:rPr>
                <w:rFonts w:ascii="Times New Roman" w:hAnsi="Times New Roman"/>
                <w:spacing w:val="31"/>
                <w:sz w:val="20"/>
              </w:rPr>
              <w:t xml:space="preserve"> </w:t>
            </w:r>
            <w:r w:rsidRPr="00777280">
              <w:rPr>
                <w:rFonts w:ascii="Times New Roman" w:hAnsi="Times New Roman"/>
                <w:sz w:val="20"/>
              </w:rPr>
              <w:t>по</w:t>
            </w:r>
            <w:r w:rsidRPr="00777280">
              <w:rPr>
                <w:rFonts w:ascii="Times New Roman" w:hAnsi="Times New Roman"/>
                <w:spacing w:val="-9"/>
                <w:sz w:val="20"/>
              </w:rPr>
              <w:t xml:space="preserve"> </w:t>
            </w:r>
            <w:r w:rsidRPr="00777280">
              <w:rPr>
                <w:rFonts w:ascii="Times New Roman" w:hAnsi="Times New Roman"/>
                <w:sz w:val="20"/>
              </w:rPr>
              <w:t>теме:</w:t>
            </w:r>
            <w:r w:rsidRPr="00777280">
              <w:rPr>
                <w:rFonts w:ascii="Times New Roman" w:hAnsi="Times New Roman"/>
                <w:spacing w:val="-7"/>
                <w:sz w:val="20"/>
              </w:rPr>
              <w:t xml:space="preserve"> </w:t>
            </w:r>
            <w:r w:rsidRPr="00777280">
              <w:rPr>
                <w:rFonts w:ascii="Times New Roman" w:hAnsi="Times New Roman"/>
                <w:sz w:val="20"/>
              </w:rPr>
              <w:t>«Народные</w:t>
            </w:r>
            <w:r w:rsidRPr="00777280">
              <w:rPr>
                <w:rFonts w:ascii="Times New Roman" w:hAnsi="Times New Roman"/>
                <w:spacing w:val="-10"/>
                <w:sz w:val="20"/>
              </w:rPr>
              <w:t xml:space="preserve"> </w:t>
            </w:r>
            <w:r w:rsidRPr="00777280">
              <w:rPr>
                <w:rFonts w:ascii="Times New Roman" w:hAnsi="Times New Roman"/>
                <w:spacing w:val="-2"/>
                <w:sz w:val="20"/>
              </w:rPr>
              <w:t>игры».</w:t>
            </w:r>
          </w:p>
          <w:p w14:paraId="1464A7BE"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7483D267" w14:textId="77777777" w:rsidR="007D60E9" w:rsidRPr="00777280" w:rsidRDefault="007D60E9" w:rsidP="00D30670">
            <w:pPr>
              <w:ind w:right="4004"/>
              <w:rPr>
                <w:rFonts w:ascii="Times New Roman" w:hAnsi="Times New Roman"/>
                <w:sz w:val="20"/>
              </w:rPr>
            </w:pPr>
            <w:r w:rsidRPr="00777280">
              <w:rPr>
                <w:rFonts w:ascii="Times New Roman" w:hAnsi="Times New Roman"/>
                <w:sz w:val="20"/>
              </w:rPr>
              <w:t>Стихотворение</w:t>
            </w:r>
            <w:r w:rsidRPr="00777280">
              <w:rPr>
                <w:rFonts w:ascii="Times New Roman" w:hAnsi="Times New Roman"/>
                <w:spacing w:val="-13"/>
                <w:sz w:val="20"/>
              </w:rPr>
              <w:t xml:space="preserve"> </w:t>
            </w:r>
            <w:r w:rsidRPr="00777280">
              <w:rPr>
                <w:rFonts w:ascii="Times New Roman" w:hAnsi="Times New Roman"/>
                <w:sz w:val="20"/>
              </w:rPr>
              <w:t>с</w:t>
            </w:r>
            <w:r w:rsidRPr="00777280">
              <w:rPr>
                <w:rFonts w:ascii="Times New Roman" w:hAnsi="Times New Roman"/>
                <w:spacing w:val="-12"/>
                <w:sz w:val="20"/>
              </w:rPr>
              <w:t xml:space="preserve"> </w:t>
            </w:r>
            <w:r w:rsidRPr="00777280">
              <w:rPr>
                <w:rFonts w:ascii="Times New Roman" w:hAnsi="Times New Roman"/>
                <w:sz w:val="20"/>
              </w:rPr>
              <w:t>движениями</w:t>
            </w:r>
            <w:r w:rsidRPr="00777280">
              <w:rPr>
                <w:rFonts w:ascii="Times New Roman" w:hAnsi="Times New Roman"/>
                <w:spacing w:val="-12"/>
                <w:sz w:val="20"/>
              </w:rPr>
              <w:t xml:space="preserve"> </w:t>
            </w:r>
            <w:r w:rsidRPr="00777280">
              <w:rPr>
                <w:rFonts w:ascii="Times New Roman" w:hAnsi="Times New Roman"/>
                <w:sz w:val="20"/>
              </w:rPr>
              <w:t>«Елка». Логоритмика «Мороз».</w:t>
            </w:r>
          </w:p>
          <w:p w14:paraId="002BA3F8"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253E1FF6"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Наблюдение:</w:t>
            </w:r>
            <w:r w:rsidRPr="00777280">
              <w:rPr>
                <w:rFonts w:ascii="Times New Roman" w:hAnsi="Times New Roman"/>
                <w:spacing w:val="-7"/>
                <w:sz w:val="20"/>
              </w:rPr>
              <w:t xml:space="preserve"> </w:t>
            </w:r>
            <w:r w:rsidRPr="00777280">
              <w:rPr>
                <w:rFonts w:ascii="Times New Roman" w:hAnsi="Times New Roman"/>
                <w:sz w:val="20"/>
              </w:rPr>
              <w:t>«Зимний</w:t>
            </w:r>
            <w:r w:rsidRPr="00777280">
              <w:rPr>
                <w:rFonts w:ascii="Times New Roman" w:hAnsi="Times New Roman"/>
                <w:spacing w:val="-9"/>
                <w:sz w:val="20"/>
              </w:rPr>
              <w:t xml:space="preserve"> </w:t>
            </w:r>
            <w:r w:rsidRPr="00777280">
              <w:rPr>
                <w:rFonts w:ascii="Times New Roman" w:hAnsi="Times New Roman"/>
                <w:sz w:val="20"/>
              </w:rPr>
              <w:t>парк».</w:t>
            </w:r>
            <w:r w:rsidRPr="00777280">
              <w:rPr>
                <w:rFonts w:ascii="Times New Roman" w:hAnsi="Times New Roman"/>
                <w:spacing w:val="-8"/>
                <w:sz w:val="20"/>
              </w:rPr>
              <w:t xml:space="preserve"> </w:t>
            </w:r>
            <w:r w:rsidRPr="00777280">
              <w:rPr>
                <w:rFonts w:ascii="Times New Roman" w:hAnsi="Times New Roman"/>
                <w:sz w:val="20"/>
              </w:rPr>
              <w:t>Рассказ</w:t>
            </w:r>
            <w:r w:rsidRPr="00777280">
              <w:rPr>
                <w:rFonts w:ascii="Times New Roman" w:hAnsi="Times New Roman"/>
                <w:spacing w:val="-9"/>
                <w:sz w:val="20"/>
              </w:rPr>
              <w:t xml:space="preserve"> </w:t>
            </w:r>
            <w:r w:rsidRPr="00777280">
              <w:rPr>
                <w:rFonts w:ascii="Times New Roman" w:hAnsi="Times New Roman"/>
                <w:sz w:val="20"/>
              </w:rPr>
              <w:t>о</w:t>
            </w:r>
            <w:r w:rsidRPr="00777280">
              <w:rPr>
                <w:rFonts w:ascii="Times New Roman" w:hAnsi="Times New Roman"/>
                <w:spacing w:val="-10"/>
                <w:sz w:val="20"/>
              </w:rPr>
              <w:t xml:space="preserve"> </w:t>
            </w:r>
            <w:r w:rsidRPr="00777280">
              <w:rPr>
                <w:rFonts w:ascii="Times New Roman" w:hAnsi="Times New Roman"/>
                <w:sz w:val="20"/>
              </w:rPr>
              <w:t>традиции</w:t>
            </w:r>
            <w:r w:rsidRPr="00777280">
              <w:rPr>
                <w:rFonts w:ascii="Times New Roman" w:hAnsi="Times New Roman"/>
                <w:spacing w:val="-9"/>
                <w:sz w:val="20"/>
              </w:rPr>
              <w:t xml:space="preserve"> </w:t>
            </w:r>
            <w:r w:rsidRPr="00777280">
              <w:rPr>
                <w:rFonts w:ascii="Times New Roman" w:hAnsi="Times New Roman"/>
                <w:sz w:val="20"/>
              </w:rPr>
              <w:t>наряжать</w:t>
            </w:r>
            <w:r w:rsidRPr="00777280">
              <w:rPr>
                <w:rFonts w:ascii="Times New Roman" w:hAnsi="Times New Roman"/>
                <w:spacing w:val="-9"/>
                <w:sz w:val="20"/>
              </w:rPr>
              <w:t xml:space="preserve"> </w:t>
            </w:r>
            <w:r w:rsidRPr="00777280">
              <w:rPr>
                <w:rFonts w:ascii="Times New Roman" w:hAnsi="Times New Roman"/>
                <w:spacing w:val="-2"/>
                <w:sz w:val="20"/>
              </w:rPr>
              <w:t>ѐлку.</w:t>
            </w:r>
          </w:p>
          <w:p w14:paraId="5B5CE30E"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157F6B47" w14:textId="77777777" w:rsidR="007D60E9" w:rsidRPr="00777280" w:rsidRDefault="007D60E9" w:rsidP="00D30670">
            <w:pPr>
              <w:spacing w:line="210" w:lineRule="exact"/>
              <w:rPr>
                <w:rFonts w:ascii="Times New Roman" w:hAnsi="Times New Roman"/>
                <w:sz w:val="20"/>
              </w:rPr>
            </w:pPr>
            <w:r w:rsidRPr="00777280">
              <w:rPr>
                <w:rFonts w:ascii="Times New Roman" w:hAnsi="Times New Roman"/>
                <w:w w:val="95"/>
                <w:sz w:val="20"/>
              </w:rPr>
              <w:t>Аппликация:</w:t>
            </w:r>
            <w:r w:rsidRPr="00777280">
              <w:rPr>
                <w:rFonts w:ascii="Times New Roman" w:hAnsi="Times New Roman"/>
                <w:spacing w:val="43"/>
                <w:sz w:val="20"/>
              </w:rPr>
              <w:t xml:space="preserve"> </w:t>
            </w:r>
            <w:r w:rsidRPr="00777280">
              <w:rPr>
                <w:rFonts w:ascii="Times New Roman" w:hAnsi="Times New Roman"/>
                <w:w w:val="95"/>
                <w:sz w:val="20"/>
              </w:rPr>
              <w:t>«Украсим</w:t>
            </w:r>
            <w:r w:rsidRPr="00777280">
              <w:rPr>
                <w:rFonts w:ascii="Times New Roman" w:hAnsi="Times New Roman"/>
                <w:spacing w:val="41"/>
                <w:sz w:val="20"/>
              </w:rPr>
              <w:t xml:space="preserve"> </w:t>
            </w:r>
            <w:r w:rsidRPr="00777280">
              <w:rPr>
                <w:rFonts w:ascii="Times New Roman" w:hAnsi="Times New Roman"/>
                <w:spacing w:val="-2"/>
                <w:w w:val="94"/>
                <w:sz w:val="20"/>
              </w:rPr>
              <w:t>ѐлочку»</w:t>
            </w:r>
          </w:p>
        </w:tc>
        <w:tc>
          <w:tcPr>
            <w:tcW w:w="3500" w:type="dxa"/>
          </w:tcPr>
          <w:p w14:paraId="54433871"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Картотека</w:t>
            </w:r>
            <w:r w:rsidRPr="00777280">
              <w:rPr>
                <w:rFonts w:ascii="Times New Roman" w:hAnsi="Times New Roman"/>
                <w:spacing w:val="-6"/>
                <w:sz w:val="20"/>
              </w:rPr>
              <w:t xml:space="preserve"> </w:t>
            </w:r>
            <w:r w:rsidRPr="00777280">
              <w:rPr>
                <w:rFonts w:ascii="Times New Roman" w:hAnsi="Times New Roman"/>
                <w:sz w:val="20"/>
              </w:rPr>
              <w:t>«Сундучок</w:t>
            </w:r>
            <w:r w:rsidRPr="00777280">
              <w:rPr>
                <w:rFonts w:ascii="Times New Roman" w:hAnsi="Times New Roman"/>
                <w:spacing w:val="-6"/>
                <w:sz w:val="20"/>
              </w:rPr>
              <w:t xml:space="preserve"> </w:t>
            </w:r>
            <w:r w:rsidRPr="00777280">
              <w:rPr>
                <w:rFonts w:ascii="Times New Roman" w:hAnsi="Times New Roman"/>
                <w:sz w:val="20"/>
              </w:rPr>
              <w:t>бабушкиных песен и частушек».</w:t>
            </w:r>
          </w:p>
          <w:p w14:paraId="31D922FD"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Стендовая</w:t>
            </w:r>
            <w:r w:rsidRPr="00777280">
              <w:rPr>
                <w:rFonts w:ascii="Times New Roman" w:hAnsi="Times New Roman"/>
                <w:spacing w:val="40"/>
                <w:sz w:val="20"/>
              </w:rPr>
              <w:t xml:space="preserve"> </w:t>
            </w:r>
            <w:r w:rsidRPr="00777280">
              <w:rPr>
                <w:rFonts w:ascii="Times New Roman" w:hAnsi="Times New Roman"/>
                <w:sz w:val="20"/>
              </w:rPr>
              <w:t>информация:</w:t>
            </w:r>
            <w:r w:rsidRPr="00777280">
              <w:rPr>
                <w:rFonts w:ascii="Times New Roman" w:hAnsi="Times New Roman"/>
                <w:spacing w:val="40"/>
                <w:sz w:val="20"/>
              </w:rPr>
              <w:t xml:space="preserve"> </w:t>
            </w:r>
            <w:r w:rsidRPr="00777280">
              <w:rPr>
                <w:rFonts w:ascii="Times New Roman" w:hAnsi="Times New Roman"/>
                <w:sz w:val="20"/>
              </w:rPr>
              <w:t xml:space="preserve">«Тради- ция украшения </w:t>
            </w:r>
            <w:r w:rsidRPr="00777280">
              <w:rPr>
                <w:rFonts w:ascii="Times New Roman" w:hAnsi="Times New Roman"/>
                <w:w w:val="59"/>
                <w:sz w:val="20"/>
              </w:rPr>
              <w:t>ѐ</w:t>
            </w:r>
            <w:r w:rsidRPr="00777280">
              <w:rPr>
                <w:rFonts w:ascii="Times New Roman" w:hAnsi="Times New Roman"/>
                <w:w w:val="110"/>
                <w:sz w:val="20"/>
              </w:rPr>
              <w:t>лки»</w:t>
            </w:r>
          </w:p>
        </w:tc>
      </w:tr>
      <w:tr w:rsidR="007D60E9" w:rsidRPr="00777280" w14:paraId="1961C5CF" w14:textId="77777777" w:rsidTr="00D30670">
        <w:trPr>
          <w:trHeight w:val="227"/>
        </w:trPr>
        <w:tc>
          <w:tcPr>
            <w:tcW w:w="14790" w:type="dxa"/>
            <w:gridSpan w:val="4"/>
          </w:tcPr>
          <w:p w14:paraId="546748D4" w14:textId="77777777" w:rsidR="007D60E9" w:rsidRPr="00777280" w:rsidRDefault="007D60E9" w:rsidP="00D30670">
            <w:pPr>
              <w:spacing w:line="208" w:lineRule="exact"/>
              <w:ind w:left="5141" w:right="5136"/>
              <w:jc w:val="center"/>
              <w:rPr>
                <w:rFonts w:ascii="Times New Roman" w:hAnsi="Times New Roman"/>
                <w:b/>
                <w:sz w:val="20"/>
              </w:rPr>
            </w:pPr>
            <w:r w:rsidRPr="00777280">
              <w:rPr>
                <w:rFonts w:ascii="Times New Roman" w:hAnsi="Times New Roman"/>
                <w:b/>
                <w:spacing w:val="-2"/>
                <w:sz w:val="20"/>
              </w:rPr>
              <w:t>Январь</w:t>
            </w:r>
          </w:p>
        </w:tc>
      </w:tr>
      <w:tr w:rsidR="007D60E9" w:rsidRPr="00777280" w14:paraId="21B55B00" w14:textId="77777777" w:rsidTr="00D30670">
        <w:trPr>
          <w:trHeight w:val="2647"/>
        </w:trPr>
        <w:tc>
          <w:tcPr>
            <w:tcW w:w="934" w:type="dxa"/>
          </w:tcPr>
          <w:p w14:paraId="56EE530A" w14:textId="77777777" w:rsidR="007D60E9" w:rsidRPr="00777280" w:rsidRDefault="007D60E9" w:rsidP="00D30670">
            <w:pPr>
              <w:spacing w:line="224" w:lineRule="exact"/>
              <w:ind w:left="7"/>
              <w:jc w:val="center"/>
              <w:rPr>
                <w:rFonts w:ascii="Times New Roman" w:hAnsi="Times New Roman"/>
                <w:sz w:val="20"/>
              </w:rPr>
            </w:pPr>
            <w:r w:rsidRPr="00777280">
              <w:rPr>
                <w:rFonts w:ascii="Times New Roman" w:hAnsi="Times New Roman"/>
                <w:w w:val="99"/>
                <w:sz w:val="20"/>
              </w:rPr>
              <w:t>2</w:t>
            </w:r>
          </w:p>
          <w:p w14:paraId="0FF4935B"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34C5D30A" w14:textId="77777777" w:rsidR="007D60E9" w:rsidRPr="00777280" w:rsidRDefault="007D60E9" w:rsidP="00D30670">
            <w:pPr>
              <w:ind w:left="110"/>
              <w:rPr>
                <w:rFonts w:ascii="Times New Roman" w:hAnsi="Times New Roman"/>
                <w:sz w:val="20"/>
              </w:rPr>
            </w:pPr>
            <w:r w:rsidRPr="00777280">
              <w:rPr>
                <w:rFonts w:ascii="Times New Roman" w:hAnsi="Times New Roman"/>
                <w:sz w:val="20"/>
              </w:rPr>
              <w:t>Играй, отдыхай (неделя</w:t>
            </w:r>
            <w:r w:rsidRPr="00777280">
              <w:rPr>
                <w:rFonts w:ascii="Times New Roman" w:hAnsi="Times New Roman"/>
                <w:spacing w:val="40"/>
                <w:sz w:val="20"/>
              </w:rPr>
              <w:t xml:space="preserve"> </w:t>
            </w:r>
            <w:r w:rsidRPr="00777280">
              <w:rPr>
                <w:rFonts w:ascii="Times New Roman" w:hAnsi="Times New Roman"/>
                <w:sz w:val="20"/>
              </w:rPr>
              <w:t>игры,</w:t>
            </w:r>
            <w:r w:rsidRPr="00777280">
              <w:rPr>
                <w:rFonts w:ascii="Times New Roman" w:hAnsi="Times New Roman"/>
                <w:spacing w:val="40"/>
                <w:sz w:val="20"/>
              </w:rPr>
              <w:t xml:space="preserve"> </w:t>
            </w:r>
            <w:r w:rsidRPr="00777280">
              <w:rPr>
                <w:rFonts w:ascii="Times New Roman" w:hAnsi="Times New Roman"/>
                <w:sz w:val="20"/>
              </w:rPr>
              <w:t xml:space="preserve">кани- </w:t>
            </w:r>
            <w:r w:rsidRPr="00777280">
              <w:rPr>
                <w:rFonts w:ascii="Times New Roman" w:hAnsi="Times New Roman"/>
                <w:spacing w:val="-2"/>
                <w:sz w:val="20"/>
              </w:rPr>
              <w:t>кулы)</w:t>
            </w:r>
          </w:p>
        </w:tc>
        <w:tc>
          <w:tcPr>
            <w:tcW w:w="8119" w:type="dxa"/>
          </w:tcPr>
          <w:p w14:paraId="243DFD54" w14:textId="77777777" w:rsidR="007D60E9" w:rsidRPr="00777280" w:rsidRDefault="007D60E9" w:rsidP="00D30670">
            <w:pPr>
              <w:spacing w:line="216"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792C390F"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ОРУ:</w:t>
            </w:r>
            <w:r w:rsidRPr="00777280">
              <w:rPr>
                <w:rFonts w:ascii="Times New Roman" w:hAnsi="Times New Roman"/>
                <w:spacing w:val="-9"/>
                <w:sz w:val="20"/>
              </w:rPr>
              <w:t xml:space="preserve"> </w:t>
            </w:r>
            <w:r w:rsidRPr="00777280">
              <w:rPr>
                <w:rFonts w:ascii="Times New Roman" w:hAnsi="Times New Roman"/>
                <w:sz w:val="20"/>
              </w:rPr>
              <w:t>«Зимняя</w:t>
            </w:r>
            <w:r w:rsidRPr="00777280">
              <w:rPr>
                <w:rFonts w:ascii="Times New Roman" w:hAnsi="Times New Roman"/>
                <w:spacing w:val="-9"/>
                <w:sz w:val="20"/>
              </w:rPr>
              <w:t xml:space="preserve"> </w:t>
            </w:r>
            <w:r w:rsidRPr="00777280">
              <w:rPr>
                <w:rFonts w:ascii="Times New Roman" w:hAnsi="Times New Roman"/>
                <w:spacing w:val="-2"/>
                <w:sz w:val="20"/>
              </w:rPr>
              <w:t>зарядка».</w:t>
            </w:r>
          </w:p>
          <w:p w14:paraId="3095E179" w14:textId="77777777" w:rsidR="007D60E9" w:rsidRPr="00777280" w:rsidRDefault="007D60E9" w:rsidP="00D30670">
            <w:pPr>
              <w:spacing w:before="2" w:line="232" w:lineRule="auto"/>
              <w:rPr>
                <w:rFonts w:ascii="Times New Roman" w:hAnsi="Times New Roman"/>
                <w:sz w:val="20"/>
              </w:rPr>
            </w:pPr>
            <w:r w:rsidRPr="00777280">
              <w:rPr>
                <w:rFonts w:ascii="Times New Roman" w:hAnsi="Times New Roman"/>
                <w:sz w:val="20"/>
              </w:rPr>
              <w:t>Игры:</w:t>
            </w:r>
            <w:r w:rsidRPr="00777280">
              <w:rPr>
                <w:rFonts w:ascii="Times New Roman" w:hAnsi="Times New Roman"/>
                <w:spacing w:val="-3"/>
                <w:sz w:val="20"/>
              </w:rPr>
              <w:t xml:space="preserve"> </w:t>
            </w:r>
            <w:r w:rsidRPr="00777280">
              <w:rPr>
                <w:rFonts w:ascii="Times New Roman" w:hAnsi="Times New Roman"/>
                <w:sz w:val="20"/>
              </w:rPr>
              <w:t>«Иголка,</w:t>
            </w:r>
            <w:r w:rsidRPr="00777280">
              <w:rPr>
                <w:rFonts w:ascii="Times New Roman" w:hAnsi="Times New Roman"/>
                <w:spacing w:val="-5"/>
                <w:sz w:val="20"/>
              </w:rPr>
              <w:t xml:space="preserve"> </w:t>
            </w:r>
            <w:r w:rsidRPr="00777280">
              <w:rPr>
                <w:rFonts w:ascii="Times New Roman" w:hAnsi="Times New Roman"/>
                <w:sz w:val="20"/>
              </w:rPr>
              <w:t>нитка</w:t>
            </w:r>
            <w:r w:rsidRPr="00777280">
              <w:rPr>
                <w:rFonts w:ascii="Times New Roman" w:hAnsi="Times New Roman"/>
                <w:spacing w:val="-5"/>
                <w:sz w:val="20"/>
              </w:rPr>
              <w:t xml:space="preserve"> </w:t>
            </w:r>
            <w:r w:rsidRPr="00777280">
              <w:rPr>
                <w:rFonts w:ascii="Times New Roman" w:hAnsi="Times New Roman"/>
                <w:sz w:val="20"/>
              </w:rPr>
              <w:t>и</w:t>
            </w:r>
            <w:r w:rsidRPr="00777280">
              <w:rPr>
                <w:rFonts w:ascii="Times New Roman" w:hAnsi="Times New Roman"/>
                <w:spacing w:val="-4"/>
                <w:sz w:val="20"/>
              </w:rPr>
              <w:t xml:space="preserve"> </w:t>
            </w:r>
            <w:r w:rsidRPr="00777280">
              <w:rPr>
                <w:rFonts w:ascii="Times New Roman" w:hAnsi="Times New Roman"/>
                <w:sz w:val="20"/>
              </w:rPr>
              <w:t>узелок»,</w:t>
            </w:r>
            <w:r w:rsidRPr="00777280">
              <w:rPr>
                <w:rFonts w:ascii="Times New Roman" w:hAnsi="Times New Roman"/>
                <w:spacing w:val="-5"/>
                <w:sz w:val="20"/>
              </w:rPr>
              <w:t xml:space="preserve"> </w:t>
            </w:r>
            <w:r w:rsidRPr="00777280">
              <w:rPr>
                <w:rFonts w:ascii="Times New Roman" w:hAnsi="Times New Roman"/>
                <w:sz w:val="20"/>
              </w:rPr>
              <w:t>«Снежинки,</w:t>
            </w:r>
            <w:r w:rsidRPr="00777280">
              <w:rPr>
                <w:rFonts w:ascii="Times New Roman" w:hAnsi="Times New Roman"/>
                <w:spacing w:val="-5"/>
                <w:sz w:val="20"/>
              </w:rPr>
              <w:t xml:space="preserve"> </w:t>
            </w:r>
            <w:r w:rsidRPr="00777280">
              <w:rPr>
                <w:rFonts w:ascii="Times New Roman" w:hAnsi="Times New Roman"/>
                <w:sz w:val="20"/>
              </w:rPr>
              <w:t>ветер</w:t>
            </w:r>
            <w:r w:rsidRPr="00777280">
              <w:rPr>
                <w:rFonts w:ascii="Times New Roman" w:hAnsi="Times New Roman"/>
                <w:spacing w:val="-4"/>
                <w:sz w:val="20"/>
              </w:rPr>
              <w:t xml:space="preserve"> </w:t>
            </w:r>
            <w:r w:rsidRPr="00777280">
              <w:rPr>
                <w:rFonts w:ascii="Times New Roman" w:hAnsi="Times New Roman"/>
                <w:sz w:val="20"/>
              </w:rPr>
              <w:t>и</w:t>
            </w:r>
            <w:r w:rsidRPr="00777280">
              <w:rPr>
                <w:rFonts w:ascii="Times New Roman" w:hAnsi="Times New Roman"/>
                <w:spacing w:val="-5"/>
                <w:sz w:val="20"/>
              </w:rPr>
              <w:t xml:space="preserve"> </w:t>
            </w:r>
            <w:r w:rsidRPr="00777280">
              <w:rPr>
                <w:rFonts w:ascii="Times New Roman" w:hAnsi="Times New Roman"/>
                <w:sz w:val="20"/>
              </w:rPr>
              <w:t>мороз»</w:t>
            </w:r>
            <w:r w:rsidRPr="00777280">
              <w:rPr>
                <w:rFonts w:ascii="Times New Roman" w:hAnsi="Times New Roman"/>
                <w:spacing w:val="-3"/>
                <w:sz w:val="20"/>
              </w:rPr>
              <w:t xml:space="preserve"> </w:t>
            </w:r>
            <w:r w:rsidRPr="00777280">
              <w:rPr>
                <w:rFonts w:ascii="Times New Roman" w:hAnsi="Times New Roman"/>
                <w:sz w:val="20"/>
              </w:rPr>
              <w:t>(казачьи</w:t>
            </w:r>
            <w:r w:rsidRPr="00777280">
              <w:rPr>
                <w:rFonts w:ascii="Times New Roman" w:hAnsi="Times New Roman"/>
                <w:spacing w:val="-5"/>
                <w:sz w:val="20"/>
              </w:rPr>
              <w:t xml:space="preserve"> </w:t>
            </w:r>
            <w:r w:rsidRPr="00777280">
              <w:rPr>
                <w:rFonts w:ascii="Times New Roman" w:hAnsi="Times New Roman"/>
                <w:sz w:val="20"/>
              </w:rPr>
              <w:t>игры). Дыхательная гимнастика «Согрей ладошки».</w:t>
            </w:r>
          </w:p>
          <w:p w14:paraId="00F79D87" w14:textId="77777777" w:rsidR="007D60E9" w:rsidRPr="00777280" w:rsidRDefault="007D60E9" w:rsidP="00D30670">
            <w:pPr>
              <w:spacing w:line="219"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3662EADB" w14:textId="77777777" w:rsidR="007D60E9" w:rsidRPr="00777280" w:rsidRDefault="007D60E9" w:rsidP="00D30670">
            <w:pPr>
              <w:spacing w:before="3" w:line="232" w:lineRule="auto"/>
              <w:rPr>
                <w:rFonts w:ascii="Times New Roman" w:hAnsi="Times New Roman"/>
                <w:sz w:val="20"/>
              </w:rPr>
            </w:pPr>
            <w:r w:rsidRPr="00777280">
              <w:rPr>
                <w:rFonts w:ascii="Times New Roman" w:hAnsi="Times New Roman"/>
                <w:sz w:val="20"/>
              </w:rPr>
              <w:t>Рассказ с</w:t>
            </w:r>
            <w:r w:rsidRPr="00777280">
              <w:rPr>
                <w:rFonts w:ascii="Times New Roman" w:hAnsi="Times New Roman"/>
                <w:spacing w:val="80"/>
                <w:sz w:val="20"/>
              </w:rPr>
              <w:t xml:space="preserve"> </w:t>
            </w:r>
            <w:r w:rsidRPr="00777280">
              <w:rPr>
                <w:rFonts w:ascii="Times New Roman" w:hAnsi="Times New Roman"/>
                <w:sz w:val="20"/>
              </w:rPr>
              <w:t>презентацией:</w:t>
            </w:r>
            <w:r w:rsidRPr="00777280">
              <w:rPr>
                <w:rFonts w:ascii="Times New Roman" w:hAnsi="Times New Roman"/>
                <w:spacing w:val="21"/>
                <w:sz w:val="20"/>
              </w:rPr>
              <w:t xml:space="preserve"> </w:t>
            </w:r>
            <w:r w:rsidRPr="00777280">
              <w:rPr>
                <w:rFonts w:ascii="Times New Roman" w:hAnsi="Times New Roman"/>
                <w:sz w:val="20"/>
              </w:rPr>
              <w:t>«Святки-колядки». Знакомство</w:t>
            </w:r>
            <w:r w:rsidRPr="00777280">
              <w:rPr>
                <w:rFonts w:ascii="Times New Roman" w:hAnsi="Times New Roman"/>
                <w:spacing w:val="80"/>
                <w:sz w:val="20"/>
              </w:rPr>
              <w:t xml:space="preserve"> </w:t>
            </w:r>
            <w:r w:rsidRPr="00777280">
              <w:rPr>
                <w:rFonts w:ascii="Times New Roman" w:hAnsi="Times New Roman"/>
                <w:sz w:val="20"/>
              </w:rPr>
              <w:t>народными обычаями и традициями. Игра «Старушка-завидушка».</w:t>
            </w:r>
          </w:p>
          <w:p w14:paraId="0BD8B0D9" w14:textId="77777777" w:rsidR="007D60E9" w:rsidRPr="00777280" w:rsidRDefault="007D60E9" w:rsidP="00D30670">
            <w:pPr>
              <w:spacing w:line="219" w:lineRule="exact"/>
              <w:rPr>
                <w:rFonts w:ascii="Times New Roman" w:hAnsi="Times New Roman"/>
                <w:sz w:val="20"/>
              </w:rPr>
            </w:pPr>
            <w:r w:rsidRPr="00777280">
              <w:rPr>
                <w:rFonts w:ascii="Times New Roman" w:hAnsi="Times New Roman"/>
                <w:w w:val="95"/>
                <w:sz w:val="20"/>
              </w:rPr>
              <w:t>Разучивание</w:t>
            </w:r>
            <w:r w:rsidRPr="00777280">
              <w:rPr>
                <w:rFonts w:ascii="Times New Roman" w:hAnsi="Times New Roman"/>
                <w:spacing w:val="39"/>
                <w:sz w:val="20"/>
              </w:rPr>
              <w:t xml:space="preserve"> </w:t>
            </w:r>
            <w:r w:rsidRPr="00777280">
              <w:rPr>
                <w:rFonts w:ascii="Times New Roman" w:hAnsi="Times New Roman"/>
                <w:w w:val="95"/>
                <w:sz w:val="20"/>
              </w:rPr>
              <w:t>небольших</w:t>
            </w:r>
            <w:r w:rsidRPr="00777280">
              <w:rPr>
                <w:rFonts w:ascii="Times New Roman" w:hAnsi="Times New Roman"/>
                <w:spacing w:val="41"/>
                <w:sz w:val="20"/>
              </w:rPr>
              <w:t xml:space="preserve"> </w:t>
            </w:r>
            <w:r w:rsidRPr="00777280">
              <w:rPr>
                <w:rFonts w:ascii="Times New Roman" w:hAnsi="Times New Roman"/>
                <w:spacing w:val="-2"/>
                <w:w w:val="95"/>
                <w:sz w:val="20"/>
              </w:rPr>
              <w:t>колядок.</w:t>
            </w:r>
          </w:p>
          <w:p w14:paraId="1305393F"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4A71D325" w14:textId="77777777" w:rsidR="007D60E9" w:rsidRPr="00777280" w:rsidRDefault="007D60E9" w:rsidP="00D30670">
            <w:pPr>
              <w:spacing w:line="220" w:lineRule="exact"/>
              <w:ind w:left="155"/>
              <w:rPr>
                <w:rFonts w:ascii="Times New Roman" w:hAnsi="Times New Roman"/>
                <w:sz w:val="20"/>
              </w:rPr>
            </w:pPr>
            <w:r w:rsidRPr="00777280">
              <w:rPr>
                <w:rFonts w:ascii="Times New Roman" w:hAnsi="Times New Roman"/>
                <w:sz w:val="20"/>
              </w:rPr>
              <w:t>Составление</w:t>
            </w:r>
            <w:r w:rsidRPr="00777280">
              <w:rPr>
                <w:rFonts w:ascii="Times New Roman" w:hAnsi="Times New Roman"/>
                <w:spacing w:val="-7"/>
                <w:sz w:val="20"/>
              </w:rPr>
              <w:t xml:space="preserve"> </w:t>
            </w:r>
            <w:r w:rsidRPr="00777280">
              <w:rPr>
                <w:rFonts w:ascii="Times New Roman" w:hAnsi="Times New Roman"/>
                <w:sz w:val="20"/>
              </w:rPr>
              <w:t>рассказа</w:t>
            </w:r>
            <w:r w:rsidRPr="00777280">
              <w:rPr>
                <w:rFonts w:ascii="Times New Roman" w:hAnsi="Times New Roman"/>
                <w:spacing w:val="-7"/>
                <w:sz w:val="20"/>
              </w:rPr>
              <w:t xml:space="preserve"> </w:t>
            </w:r>
            <w:r w:rsidRPr="00777280">
              <w:rPr>
                <w:rFonts w:ascii="Times New Roman" w:hAnsi="Times New Roman"/>
                <w:sz w:val="20"/>
              </w:rPr>
              <w:t>о</w:t>
            </w:r>
            <w:r w:rsidRPr="00777280">
              <w:rPr>
                <w:rFonts w:ascii="Times New Roman" w:hAnsi="Times New Roman"/>
                <w:spacing w:val="-4"/>
                <w:sz w:val="20"/>
              </w:rPr>
              <w:t xml:space="preserve"> </w:t>
            </w:r>
            <w:r w:rsidRPr="00777280">
              <w:rPr>
                <w:rFonts w:ascii="Times New Roman" w:hAnsi="Times New Roman"/>
                <w:sz w:val="20"/>
              </w:rPr>
              <w:t>зиме</w:t>
            </w:r>
            <w:r w:rsidRPr="00777280">
              <w:rPr>
                <w:rFonts w:ascii="Times New Roman" w:hAnsi="Times New Roman"/>
                <w:spacing w:val="-6"/>
                <w:sz w:val="20"/>
              </w:rPr>
              <w:t xml:space="preserve"> </w:t>
            </w:r>
            <w:r w:rsidRPr="00777280">
              <w:rPr>
                <w:rFonts w:ascii="Times New Roman" w:hAnsi="Times New Roman"/>
                <w:sz w:val="20"/>
              </w:rPr>
              <w:t>в</w:t>
            </w:r>
            <w:r w:rsidRPr="00777280">
              <w:rPr>
                <w:rFonts w:ascii="Times New Roman" w:hAnsi="Times New Roman"/>
                <w:spacing w:val="-7"/>
                <w:sz w:val="20"/>
              </w:rPr>
              <w:t xml:space="preserve"> </w:t>
            </w:r>
            <w:r w:rsidRPr="00777280">
              <w:rPr>
                <w:rFonts w:ascii="Times New Roman" w:hAnsi="Times New Roman"/>
                <w:sz w:val="20"/>
              </w:rPr>
              <w:t>городе</w:t>
            </w:r>
            <w:r w:rsidRPr="00777280">
              <w:rPr>
                <w:rFonts w:ascii="Times New Roman" w:hAnsi="Times New Roman"/>
                <w:spacing w:val="-5"/>
                <w:sz w:val="20"/>
              </w:rPr>
              <w:t xml:space="preserve"> </w:t>
            </w:r>
            <w:r w:rsidRPr="00777280">
              <w:rPr>
                <w:rFonts w:ascii="Times New Roman" w:hAnsi="Times New Roman"/>
                <w:sz w:val="20"/>
              </w:rPr>
              <w:t>по</w:t>
            </w:r>
            <w:r w:rsidRPr="00777280">
              <w:rPr>
                <w:rFonts w:ascii="Times New Roman" w:hAnsi="Times New Roman"/>
                <w:spacing w:val="-6"/>
                <w:sz w:val="20"/>
              </w:rPr>
              <w:t xml:space="preserve"> </w:t>
            </w:r>
            <w:r w:rsidRPr="00777280">
              <w:rPr>
                <w:rFonts w:ascii="Times New Roman" w:hAnsi="Times New Roman"/>
                <w:sz w:val="20"/>
              </w:rPr>
              <w:t>картине</w:t>
            </w:r>
            <w:r w:rsidRPr="00777280">
              <w:rPr>
                <w:rFonts w:ascii="Times New Roman" w:hAnsi="Times New Roman"/>
                <w:spacing w:val="-4"/>
                <w:sz w:val="20"/>
              </w:rPr>
              <w:t xml:space="preserve"> </w:t>
            </w:r>
            <w:r w:rsidRPr="00777280">
              <w:rPr>
                <w:rFonts w:ascii="Times New Roman" w:hAnsi="Times New Roman"/>
                <w:sz w:val="20"/>
              </w:rPr>
              <w:t>и</w:t>
            </w:r>
            <w:r w:rsidRPr="00777280">
              <w:rPr>
                <w:rFonts w:ascii="Times New Roman" w:hAnsi="Times New Roman"/>
                <w:spacing w:val="-4"/>
                <w:sz w:val="20"/>
              </w:rPr>
              <w:t xml:space="preserve"> </w:t>
            </w:r>
            <w:r w:rsidRPr="00777280">
              <w:rPr>
                <w:rFonts w:ascii="Times New Roman" w:hAnsi="Times New Roman"/>
                <w:sz w:val="20"/>
              </w:rPr>
              <w:t>вопросам</w:t>
            </w:r>
            <w:r w:rsidRPr="00777280">
              <w:rPr>
                <w:rFonts w:ascii="Times New Roman" w:hAnsi="Times New Roman"/>
                <w:spacing w:val="-5"/>
                <w:sz w:val="20"/>
              </w:rPr>
              <w:t xml:space="preserve"> </w:t>
            </w:r>
            <w:r w:rsidRPr="00777280">
              <w:rPr>
                <w:rFonts w:ascii="Times New Roman" w:hAnsi="Times New Roman"/>
                <w:spacing w:val="-2"/>
                <w:sz w:val="20"/>
              </w:rPr>
              <w:t>воспитателя.</w:t>
            </w:r>
          </w:p>
          <w:p w14:paraId="0BBE0132" w14:textId="77777777" w:rsidR="007D60E9" w:rsidRPr="00777280" w:rsidRDefault="007D60E9" w:rsidP="00D30670">
            <w:pPr>
              <w:spacing w:line="220"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sz w:val="20"/>
              </w:rPr>
              <w:t>развитие.</w:t>
            </w:r>
          </w:p>
          <w:p w14:paraId="13408AF9" w14:textId="77777777" w:rsidR="007D60E9" w:rsidRPr="00777280" w:rsidRDefault="007D60E9" w:rsidP="00D30670">
            <w:pPr>
              <w:spacing w:line="206" w:lineRule="exact"/>
              <w:rPr>
                <w:rFonts w:ascii="Times New Roman" w:hAnsi="Times New Roman"/>
                <w:sz w:val="20"/>
              </w:rPr>
            </w:pPr>
            <w:r w:rsidRPr="00777280">
              <w:rPr>
                <w:rFonts w:ascii="Times New Roman" w:hAnsi="Times New Roman"/>
                <w:sz w:val="20"/>
              </w:rPr>
              <w:t>Опыты,</w:t>
            </w:r>
            <w:r w:rsidRPr="00777280">
              <w:rPr>
                <w:rFonts w:ascii="Times New Roman" w:hAnsi="Times New Roman"/>
                <w:spacing w:val="-10"/>
                <w:sz w:val="20"/>
              </w:rPr>
              <w:t xml:space="preserve"> </w:t>
            </w:r>
            <w:r w:rsidRPr="00777280">
              <w:rPr>
                <w:rFonts w:ascii="Times New Roman" w:hAnsi="Times New Roman"/>
                <w:sz w:val="20"/>
              </w:rPr>
              <w:t>эксперименты:</w:t>
            </w:r>
            <w:r w:rsidRPr="00777280">
              <w:rPr>
                <w:rFonts w:ascii="Times New Roman" w:hAnsi="Times New Roman"/>
                <w:spacing w:val="-11"/>
                <w:sz w:val="20"/>
              </w:rPr>
              <w:t xml:space="preserve"> </w:t>
            </w:r>
            <w:r w:rsidRPr="00777280">
              <w:rPr>
                <w:rFonts w:ascii="Times New Roman" w:hAnsi="Times New Roman"/>
                <w:sz w:val="20"/>
              </w:rPr>
              <w:t>«Цветные</w:t>
            </w:r>
            <w:r w:rsidRPr="00777280">
              <w:rPr>
                <w:rFonts w:ascii="Times New Roman" w:hAnsi="Times New Roman"/>
                <w:spacing w:val="-9"/>
                <w:sz w:val="20"/>
              </w:rPr>
              <w:t xml:space="preserve"> </w:t>
            </w:r>
            <w:r w:rsidRPr="00777280">
              <w:rPr>
                <w:rFonts w:ascii="Times New Roman" w:hAnsi="Times New Roman"/>
                <w:sz w:val="20"/>
              </w:rPr>
              <w:t>льдинки»,</w:t>
            </w:r>
            <w:r w:rsidRPr="00777280">
              <w:rPr>
                <w:rFonts w:ascii="Times New Roman" w:hAnsi="Times New Roman"/>
                <w:spacing w:val="-10"/>
                <w:sz w:val="20"/>
              </w:rPr>
              <w:t xml:space="preserve"> </w:t>
            </w:r>
            <w:r w:rsidRPr="00777280">
              <w:rPr>
                <w:rFonts w:ascii="Times New Roman" w:hAnsi="Times New Roman"/>
                <w:sz w:val="20"/>
              </w:rPr>
              <w:t>«Рисуем</w:t>
            </w:r>
            <w:r w:rsidRPr="00777280">
              <w:rPr>
                <w:rFonts w:ascii="Times New Roman" w:hAnsi="Times New Roman"/>
                <w:spacing w:val="-12"/>
                <w:sz w:val="20"/>
              </w:rPr>
              <w:t xml:space="preserve"> </w:t>
            </w:r>
            <w:r w:rsidRPr="00777280">
              <w:rPr>
                <w:rFonts w:ascii="Times New Roman" w:hAnsi="Times New Roman"/>
                <w:sz w:val="20"/>
              </w:rPr>
              <w:t>красками</w:t>
            </w:r>
            <w:r w:rsidRPr="00777280">
              <w:rPr>
                <w:rFonts w:ascii="Times New Roman" w:hAnsi="Times New Roman"/>
                <w:spacing w:val="-11"/>
                <w:sz w:val="20"/>
              </w:rPr>
              <w:t xml:space="preserve"> </w:t>
            </w:r>
            <w:r w:rsidRPr="00777280">
              <w:rPr>
                <w:rFonts w:ascii="Times New Roman" w:hAnsi="Times New Roman"/>
                <w:sz w:val="20"/>
              </w:rPr>
              <w:t>на</w:t>
            </w:r>
            <w:r w:rsidRPr="00777280">
              <w:rPr>
                <w:rFonts w:ascii="Times New Roman" w:hAnsi="Times New Roman"/>
                <w:spacing w:val="-11"/>
                <w:sz w:val="20"/>
              </w:rPr>
              <w:t xml:space="preserve"> </w:t>
            </w:r>
            <w:r w:rsidRPr="00777280">
              <w:rPr>
                <w:rFonts w:ascii="Times New Roman" w:hAnsi="Times New Roman"/>
                <w:spacing w:val="-2"/>
                <w:sz w:val="20"/>
              </w:rPr>
              <w:t>снегу».</w:t>
            </w:r>
          </w:p>
        </w:tc>
        <w:tc>
          <w:tcPr>
            <w:tcW w:w="3500" w:type="dxa"/>
          </w:tcPr>
          <w:p w14:paraId="2E202197" w14:textId="77777777" w:rsidR="007D60E9" w:rsidRPr="00777280" w:rsidRDefault="007D60E9" w:rsidP="00D30670">
            <w:pPr>
              <w:ind w:left="109" w:right="94"/>
              <w:rPr>
                <w:rFonts w:ascii="Times New Roman" w:hAnsi="Times New Roman"/>
                <w:sz w:val="20"/>
              </w:rPr>
            </w:pPr>
            <w:r w:rsidRPr="00777280">
              <w:rPr>
                <w:rFonts w:ascii="Times New Roman" w:hAnsi="Times New Roman"/>
                <w:sz w:val="20"/>
              </w:rPr>
              <w:t>Информационные буклеты для родителей: «Опыты и экспери- менты с детьми зимой», «Как в старину Рождество отмечали»</w:t>
            </w:r>
          </w:p>
        </w:tc>
      </w:tr>
    </w:tbl>
    <w:p w14:paraId="4570CADE"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13238583"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2C4F3776" w14:textId="77777777" w:rsidTr="00D30670">
        <w:trPr>
          <w:trHeight w:val="136"/>
        </w:trPr>
        <w:tc>
          <w:tcPr>
            <w:tcW w:w="934" w:type="dxa"/>
          </w:tcPr>
          <w:p w14:paraId="54C5A46B"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3D416EB1"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124063A1"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4B3ADD79"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245134E1" w14:textId="77777777" w:rsidTr="00D30670">
        <w:trPr>
          <w:trHeight w:val="662"/>
        </w:trPr>
        <w:tc>
          <w:tcPr>
            <w:tcW w:w="934" w:type="dxa"/>
          </w:tcPr>
          <w:p w14:paraId="760F6ECC" w14:textId="77777777" w:rsidR="007D60E9" w:rsidRPr="00777280" w:rsidRDefault="007D60E9" w:rsidP="00D30670">
            <w:pPr>
              <w:rPr>
                <w:rFonts w:ascii="Times New Roman" w:hAnsi="Times New Roman"/>
                <w:sz w:val="18"/>
              </w:rPr>
            </w:pPr>
          </w:p>
        </w:tc>
        <w:tc>
          <w:tcPr>
            <w:tcW w:w="2237" w:type="dxa"/>
          </w:tcPr>
          <w:p w14:paraId="491A8C82" w14:textId="77777777" w:rsidR="007D60E9" w:rsidRPr="00777280" w:rsidRDefault="007D60E9" w:rsidP="00D30670">
            <w:pPr>
              <w:rPr>
                <w:rFonts w:ascii="Times New Roman" w:hAnsi="Times New Roman"/>
                <w:sz w:val="18"/>
              </w:rPr>
            </w:pPr>
          </w:p>
        </w:tc>
        <w:tc>
          <w:tcPr>
            <w:tcW w:w="8119" w:type="dxa"/>
          </w:tcPr>
          <w:p w14:paraId="1A8D2F92" w14:textId="77777777" w:rsidR="007D60E9" w:rsidRPr="00777280" w:rsidRDefault="007D60E9" w:rsidP="00D30670">
            <w:pPr>
              <w:spacing w:line="218"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3566AD6F" w14:textId="77777777" w:rsidR="007D60E9" w:rsidRPr="00777280" w:rsidRDefault="007D60E9" w:rsidP="00D30670">
            <w:pPr>
              <w:spacing w:line="218" w:lineRule="exact"/>
              <w:rPr>
                <w:rFonts w:ascii="Times New Roman" w:hAnsi="Times New Roman"/>
                <w:sz w:val="20"/>
              </w:rPr>
            </w:pPr>
            <w:r w:rsidRPr="00777280">
              <w:rPr>
                <w:rFonts w:ascii="Times New Roman" w:hAnsi="Times New Roman"/>
                <w:sz w:val="20"/>
              </w:rPr>
              <w:t>Изготовление</w:t>
            </w:r>
            <w:r w:rsidRPr="00777280">
              <w:rPr>
                <w:rFonts w:ascii="Times New Roman" w:hAnsi="Times New Roman"/>
                <w:spacing w:val="36"/>
                <w:sz w:val="20"/>
              </w:rPr>
              <w:t xml:space="preserve"> </w:t>
            </w:r>
            <w:r w:rsidRPr="00777280">
              <w:rPr>
                <w:rFonts w:ascii="Times New Roman" w:hAnsi="Times New Roman"/>
                <w:sz w:val="20"/>
              </w:rPr>
              <w:t>открыток-аппликаций</w:t>
            </w:r>
            <w:r w:rsidRPr="00777280">
              <w:rPr>
                <w:rFonts w:ascii="Times New Roman" w:hAnsi="Times New Roman"/>
                <w:spacing w:val="37"/>
                <w:sz w:val="20"/>
              </w:rPr>
              <w:t xml:space="preserve"> </w:t>
            </w:r>
            <w:r w:rsidRPr="00777280">
              <w:rPr>
                <w:rFonts w:ascii="Times New Roman" w:hAnsi="Times New Roman"/>
                <w:sz w:val="20"/>
              </w:rPr>
              <w:t>«Приглашение</w:t>
            </w:r>
            <w:r w:rsidRPr="00777280">
              <w:rPr>
                <w:rFonts w:ascii="Times New Roman" w:hAnsi="Times New Roman"/>
                <w:spacing w:val="34"/>
                <w:sz w:val="20"/>
              </w:rPr>
              <w:t xml:space="preserve"> </w:t>
            </w:r>
            <w:r w:rsidRPr="00777280">
              <w:rPr>
                <w:rFonts w:ascii="Times New Roman" w:hAnsi="Times New Roman"/>
                <w:sz w:val="20"/>
              </w:rPr>
              <w:t>на</w:t>
            </w:r>
            <w:r w:rsidRPr="00777280">
              <w:rPr>
                <w:rFonts w:ascii="Times New Roman" w:hAnsi="Times New Roman"/>
                <w:spacing w:val="37"/>
                <w:sz w:val="20"/>
              </w:rPr>
              <w:t xml:space="preserve"> </w:t>
            </w:r>
            <w:r w:rsidRPr="00777280">
              <w:rPr>
                <w:rFonts w:ascii="Times New Roman" w:hAnsi="Times New Roman"/>
                <w:sz w:val="20"/>
              </w:rPr>
              <w:t>святки-колядки».</w:t>
            </w:r>
            <w:r w:rsidRPr="00777280">
              <w:rPr>
                <w:rFonts w:ascii="Times New Roman" w:hAnsi="Times New Roman"/>
                <w:spacing w:val="35"/>
                <w:sz w:val="20"/>
              </w:rPr>
              <w:t xml:space="preserve"> </w:t>
            </w:r>
            <w:r w:rsidRPr="00777280">
              <w:rPr>
                <w:rFonts w:ascii="Times New Roman" w:hAnsi="Times New Roman"/>
                <w:sz w:val="20"/>
              </w:rPr>
              <w:t>Слуша- ние рождественских колядок</w:t>
            </w:r>
          </w:p>
        </w:tc>
        <w:tc>
          <w:tcPr>
            <w:tcW w:w="3500" w:type="dxa"/>
          </w:tcPr>
          <w:p w14:paraId="3F185A69" w14:textId="77777777" w:rsidR="007D60E9" w:rsidRPr="00777280" w:rsidRDefault="007D60E9" w:rsidP="00D30670">
            <w:pPr>
              <w:rPr>
                <w:rFonts w:ascii="Times New Roman" w:hAnsi="Times New Roman"/>
                <w:sz w:val="18"/>
              </w:rPr>
            </w:pPr>
          </w:p>
        </w:tc>
      </w:tr>
      <w:tr w:rsidR="007D60E9" w:rsidRPr="00777280" w14:paraId="6FCBBFEC" w14:textId="77777777" w:rsidTr="00D30670">
        <w:trPr>
          <w:trHeight w:val="2429"/>
        </w:trPr>
        <w:tc>
          <w:tcPr>
            <w:tcW w:w="934" w:type="dxa"/>
          </w:tcPr>
          <w:p w14:paraId="5A666132" w14:textId="77777777" w:rsidR="007D60E9" w:rsidRPr="00777280" w:rsidRDefault="007D60E9" w:rsidP="00D30670">
            <w:pPr>
              <w:spacing w:line="225" w:lineRule="exact"/>
              <w:ind w:left="6"/>
              <w:jc w:val="center"/>
              <w:rPr>
                <w:rFonts w:ascii="Times New Roman" w:hAnsi="Times New Roman"/>
                <w:sz w:val="20"/>
              </w:rPr>
            </w:pPr>
            <w:r w:rsidRPr="00777280">
              <w:rPr>
                <w:rFonts w:ascii="Times New Roman" w:hAnsi="Times New Roman"/>
                <w:w w:val="99"/>
                <w:sz w:val="20"/>
              </w:rPr>
              <w:t>3</w:t>
            </w:r>
          </w:p>
          <w:p w14:paraId="24ABA39E"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67B09FD1" w14:textId="77777777" w:rsidR="007D60E9" w:rsidRPr="00777280" w:rsidRDefault="007D60E9" w:rsidP="00D30670">
            <w:pPr>
              <w:tabs>
                <w:tab w:val="left" w:pos="892"/>
              </w:tabs>
              <w:ind w:left="110" w:right="94"/>
              <w:rPr>
                <w:rFonts w:ascii="Times New Roman" w:hAnsi="Times New Roman"/>
                <w:sz w:val="20"/>
              </w:rPr>
            </w:pPr>
            <w:r w:rsidRPr="00777280">
              <w:rPr>
                <w:rFonts w:ascii="Times New Roman" w:hAnsi="Times New Roman"/>
                <w:spacing w:val="-4"/>
                <w:sz w:val="20"/>
              </w:rPr>
              <w:t>Юные</w:t>
            </w:r>
            <w:r w:rsidRPr="00777280">
              <w:rPr>
                <w:rFonts w:ascii="Times New Roman" w:hAnsi="Times New Roman"/>
                <w:sz w:val="20"/>
              </w:rPr>
              <w:tab/>
            </w:r>
            <w:r w:rsidRPr="00777280">
              <w:rPr>
                <w:rFonts w:ascii="Times New Roman" w:hAnsi="Times New Roman"/>
                <w:spacing w:val="-2"/>
                <w:sz w:val="20"/>
              </w:rPr>
              <w:t xml:space="preserve">волшебники. </w:t>
            </w:r>
            <w:r w:rsidRPr="00777280">
              <w:rPr>
                <w:rFonts w:ascii="Times New Roman" w:hAnsi="Times New Roman"/>
                <w:sz w:val="20"/>
              </w:rPr>
              <w:t>Неделя творчества</w:t>
            </w:r>
          </w:p>
        </w:tc>
        <w:tc>
          <w:tcPr>
            <w:tcW w:w="8119" w:type="dxa"/>
          </w:tcPr>
          <w:p w14:paraId="7DEFF056" w14:textId="77777777" w:rsidR="007D60E9" w:rsidRPr="00777280" w:rsidRDefault="007D60E9" w:rsidP="00D30670">
            <w:pPr>
              <w:spacing w:line="218"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78E40428" w14:textId="77777777" w:rsidR="007D60E9" w:rsidRPr="00777280" w:rsidRDefault="007D60E9" w:rsidP="00D30670">
            <w:pPr>
              <w:spacing w:line="220" w:lineRule="exact"/>
              <w:rPr>
                <w:rFonts w:ascii="Times New Roman" w:hAnsi="Times New Roman"/>
                <w:sz w:val="20"/>
              </w:rPr>
            </w:pPr>
            <w:r w:rsidRPr="00777280">
              <w:rPr>
                <w:rFonts w:ascii="Times New Roman" w:hAnsi="Times New Roman"/>
                <w:sz w:val="20"/>
              </w:rPr>
              <w:t>«Ой</w:t>
            </w:r>
            <w:r w:rsidRPr="00777280">
              <w:rPr>
                <w:rFonts w:ascii="Times New Roman" w:hAnsi="Times New Roman"/>
                <w:spacing w:val="-9"/>
                <w:sz w:val="20"/>
              </w:rPr>
              <w:t xml:space="preserve"> </w:t>
            </w:r>
            <w:r w:rsidRPr="00777280">
              <w:rPr>
                <w:rFonts w:ascii="Times New Roman" w:hAnsi="Times New Roman"/>
                <w:sz w:val="20"/>
              </w:rPr>
              <w:t>ты,</w:t>
            </w:r>
            <w:r w:rsidRPr="00777280">
              <w:rPr>
                <w:rFonts w:ascii="Times New Roman" w:hAnsi="Times New Roman"/>
                <w:spacing w:val="-6"/>
                <w:sz w:val="20"/>
              </w:rPr>
              <w:t xml:space="preserve"> </w:t>
            </w:r>
            <w:r w:rsidRPr="00777280">
              <w:rPr>
                <w:rFonts w:ascii="Times New Roman" w:hAnsi="Times New Roman"/>
                <w:sz w:val="20"/>
              </w:rPr>
              <w:t>зимушка-зима»</w:t>
            </w:r>
            <w:r w:rsidRPr="00777280">
              <w:rPr>
                <w:rFonts w:ascii="Times New Roman" w:hAnsi="Times New Roman"/>
                <w:spacing w:val="-7"/>
                <w:sz w:val="20"/>
              </w:rPr>
              <w:t xml:space="preserve"> </w:t>
            </w:r>
            <w:r w:rsidRPr="00777280">
              <w:rPr>
                <w:rFonts w:ascii="Times New Roman" w:hAnsi="Times New Roman"/>
                <w:sz w:val="20"/>
              </w:rPr>
              <w:t>движения</w:t>
            </w:r>
            <w:r w:rsidRPr="00777280">
              <w:rPr>
                <w:rFonts w:ascii="Times New Roman" w:hAnsi="Times New Roman"/>
                <w:spacing w:val="-9"/>
                <w:sz w:val="20"/>
              </w:rPr>
              <w:t xml:space="preserve"> </w:t>
            </w:r>
            <w:r w:rsidRPr="00777280">
              <w:rPr>
                <w:rFonts w:ascii="Times New Roman" w:hAnsi="Times New Roman"/>
                <w:sz w:val="20"/>
              </w:rPr>
              <w:t>в</w:t>
            </w:r>
            <w:r w:rsidRPr="00777280">
              <w:rPr>
                <w:rFonts w:ascii="Times New Roman" w:hAnsi="Times New Roman"/>
                <w:spacing w:val="-8"/>
                <w:sz w:val="20"/>
              </w:rPr>
              <w:t xml:space="preserve"> </w:t>
            </w:r>
            <w:r w:rsidRPr="00777280">
              <w:rPr>
                <w:rFonts w:ascii="Times New Roman" w:hAnsi="Times New Roman"/>
                <w:spacing w:val="-2"/>
                <w:sz w:val="20"/>
              </w:rPr>
              <w:t>хороводе.</w:t>
            </w:r>
          </w:p>
          <w:p w14:paraId="5E80688B" w14:textId="77777777" w:rsidR="007D60E9" w:rsidRPr="00777280" w:rsidRDefault="007D60E9" w:rsidP="00D30670">
            <w:pPr>
              <w:spacing w:line="220"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7F3779A1"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«Знакомство</w:t>
            </w:r>
            <w:r w:rsidRPr="00777280">
              <w:rPr>
                <w:rFonts w:ascii="Times New Roman" w:hAnsi="Times New Roman"/>
                <w:spacing w:val="-9"/>
                <w:sz w:val="20"/>
              </w:rPr>
              <w:t xml:space="preserve"> </w:t>
            </w:r>
            <w:r w:rsidRPr="00777280">
              <w:rPr>
                <w:rFonts w:ascii="Times New Roman" w:hAnsi="Times New Roman"/>
                <w:sz w:val="20"/>
              </w:rPr>
              <w:t>с</w:t>
            </w:r>
            <w:r w:rsidRPr="00777280">
              <w:rPr>
                <w:rFonts w:ascii="Times New Roman" w:hAnsi="Times New Roman"/>
                <w:spacing w:val="-9"/>
                <w:sz w:val="20"/>
              </w:rPr>
              <w:t xml:space="preserve"> </w:t>
            </w:r>
            <w:r w:rsidRPr="00777280">
              <w:rPr>
                <w:rFonts w:ascii="Times New Roman" w:hAnsi="Times New Roman"/>
                <w:sz w:val="20"/>
              </w:rPr>
              <w:t>предметами</w:t>
            </w:r>
            <w:r w:rsidRPr="00777280">
              <w:rPr>
                <w:rFonts w:ascii="Times New Roman" w:hAnsi="Times New Roman"/>
                <w:spacing w:val="-9"/>
                <w:sz w:val="20"/>
              </w:rPr>
              <w:t xml:space="preserve"> </w:t>
            </w:r>
            <w:r w:rsidRPr="00777280">
              <w:rPr>
                <w:rFonts w:ascii="Times New Roman" w:hAnsi="Times New Roman"/>
                <w:sz w:val="20"/>
              </w:rPr>
              <w:t>быта:</w:t>
            </w:r>
            <w:r w:rsidRPr="00777280">
              <w:rPr>
                <w:rFonts w:ascii="Times New Roman" w:hAnsi="Times New Roman"/>
                <w:spacing w:val="-8"/>
                <w:sz w:val="20"/>
              </w:rPr>
              <w:t xml:space="preserve"> </w:t>
            </w:r>
            <w:r w:rsidRPr="00777280">
              <w:rPr>
                <w:rFonts w:ascii="Times New Roman" w:hAnsi="Times New Roman"/>
                <w:sz w:val="20"/>
              </w:rPr>
              <w:t>прялка,</w:t>
            </w:r>
            <w:r w:rsidRPr="00777280">
              <w:rPr>
                <w:rFonts w:ascii="Times New Roman" w:hAnsi="Times New Roman"/>
                <w:spacing w:val="-9"/>
                <w:sz w:val="20"/>
              </w:rPr>
              <w:t xml:space="preserve"> </w:t>
            </w:r>
            <w:r w:rsidRPr="00777280">
              <w:rPr>
                <w:rFonts w:ascii="Times New Roman" w:hAnsi="Times New Roman"/>
                <w:spacing w:val="-2"/>
                <w:sz w:val="20"/>
              </w:rPr>
              <w:t>веретено».</w:t>
            </w:r>
          </w:p>
          <w:p w14:paraId="0E420D3A"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170227BD"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Обыгрывание</w:t>
            </w:r>
            <w:r w:rsidRPr="00777280">
              <w:rPr>
                <w:rFonts w:ascii="Times New Roman" w:hAnsi="Times New Roman"/>
                <w:spacing w:val="31"/>
                <w:sz w:val="20"/>
              </w:rPr>
              <w:t xml:space="preserve"> </w:t>
            </w:r>
            <w:r w:rsidRPr="00777280">
              <w:rPr>
                <w:rFonts w:ascii="Times New Roman" w:hAnsi="Times New Roman"/>
                <w:sz w:val="20"/>
              </w:rPr>
              <w:t>народных</w:t>
            </w:r>
            <w:r w:rsidRPr="00777280">
              <w:rPr>
                <w:rFonts w:ascii="Times New Roman" w:hAnsi="Times New Roman"/>
                <w:spacing w:val="-7"/>
                <w:sz w:val="20"/>
              </w:rPr>
              <w:t xml:space="preserve"> </w:t>
            </w:r>
            <w:r w:rsidRPr="00777280">
              <w:rPr>
                <w:rFonts w:ascii="Times New Roman" w:hAnsi="Times New Roman"/>
                <w:spacing w:val="-2"/>
                <w:sz w:val="20"/>
              </w:rPr>
              <w:t>потешек.</w:t>
            </w:r>
          </w:p>
          <w:p w14:paraId="48BB43F1"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532A5CED"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Экскурсия</w:t>
            </w:r>
            <w:r w:rsidRPr="00777280">
              <w:rPr>
                <w:rFonts w:ascii="Times New Roman" w:hAnsi="Times New Roman"/>
                <w:spacing w:val="-10"/>
                <w:sz w:val="20"/>
              </w:rPr>
              <w:t xml:space="preserve"> </w:t>
            </w:r>
            <w:r w:rsidRPr="00777280">
              <w:rPr>
                <w:rFonts w:ascii="Times New Roman" w:hAnsi="Times New Roman"/>
                <w:sz w:val="20"/>
              </w:rPr>
              <w:t>в</w:t>
            </w:r>
            <w:r w:rsidRPr="00777280">
              <w:rPr>
                <w:rFonts w:ascii="Times New Roman" w:hAnsi="Times New Roman"/>
                <w:spacing w:val="-7"/>
                <w:sz w:val="20"/>
              </w:rPr>
              <w:t xml:space="preserve"> </w:t>
            </w:r>
            <w:r w:rsidRPr="00777280">
              <w:rPr>
                <w:rFonts w:ascii="Times New Roman" w:hAnsi="Times New Roman"/>
                <w:sz w:val="20"/>
              </w:rPr>
              <w:t>казачью</w:t>
            </w:r>
            <w:r w:rsidRPr="00777280">
              <w:rPr>
                <w:rFonts w:ascii="Times New Roman" w:hAnsi="Times New Roman"/>
                <w:spacing w:val="-7"/>
                <w:sz w:val="20"/>
              </w:rPr>
              <w:t xml:space="preserve"> </w:t>
            </w:r>
            <w:r w:rsidRPr="00777280">
              <w:rPr>
                <w:rFonts w:ascii="Times New Roman" w:hAnsi="Times New Roman"/>
                <w:sz w:val="20"/>
              </w:rPr>
              <w:t>горницу.</w:t>
            </w:r>
            <w:r w:rsidRPr="00777280">
              <w:rPr>
                <w:rFonts w:ascii="Times New Roman" w:hAnsi="Times New Roman"/>
                <w:spacing w:val="-10"/>
                <w:sz w:val="20"/>
              </w:rPr>
              <w:t xml:space="preserve"> </w:t>
            </w:r>
            <w:r w:rsidRPr="00777280">
              <w:rPr>
                <w:rFonts w:ascii="Times New Roman" w:hAnsi="Times New Roman"/>
                <w:sz w:val="20"/>
              </w:rPr>
              <w:t>«Как</w:t>
            </w:r>
            <w:r w:rsidRPr="00777280">
              <w:rPr>
                <w:rFonts w:ascii="Times New Roman" w:hAnsi="Times New Roman"/>
                <w:spacing w:val="-7"/>
                <w:sz w:val="20"/>
              </w:rPr>
              <w:t xml:space="preserve"> </w:t>
            </w:r>
            <w:r w:rsidRPr="00777280">
              <w:rPr>
                <w:rFonts w:ascii="Times New Roman" w:hAnsi="Times New Roman"/>
                <w:sz w:val="20"/>
              </w:rPr>
              <w:t>казачки</w:t>
            </w:r>
            <w:r w:rsidRPr="00777280">
              <w:rPr>
                <w:rFonts w:ascii="Times New Roman" w:hAnsi="Times New Roman"/>
                <w:spacing w:val="-9"/>
                <w:sz w:val="20"/>
              </w:rPr>
              <w:t xml:space="preserve"> </w:t>
            </w:r>
            <w:r w:rsidRPr="00777280">
              <w:rPr>
                <w:rFonts w:ascii="Times New Roman" w:hAnsi="Times New Roman"/>
                <w:sz w:val="20"/>
              </w:rPr>
              <w:t>курень</w:t>
            </w:r>
            <w:r w:rsidRPr="00777280">
              <w:rPr>
                <w:rFonts w:ascii="Times New Roman" w:hAnsi="Times New Roman"/>
                <w:spacing w:val="-5"/>
                <w:sz w:val="20"/>
              </w:rPr>
              <w:t xml:space="preserve"> </w:t>
            </w:r>
            <w:r w:rsidRPr="00777280">
              <w:rPr>
                <w:rFonts w:ascii="Times New Roman" w:hAnsi="Times New Roman"/>
                <w:spacing w:val="-2"/>
                <w:sz w:val="20"/>
              </w:rPr>
              <w:t>украшали».</w:t>
            </w:r>
          </w:p>
          <w:p w14:paraId="1B3BCAEA"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5FE42C2D" w14:textId="77777777" w:rsidR="007D60E9" w:rsidRPr="00777280" w:rsidRDefault="007D60E9" w:rsidP="00D30670">
            <w:pPr>
              <w:spacing w:line="220" w:lineRule="exact"/>
              <w:rPr>
                <w:rFonts w:ascii="Times New Roman" w:hAnsi="Times New Roman"/>
                <w:sz w:val="20"/>
              </w:rPr>
            </w:pPr>
            <w:r w:rsidRPr="00777280">
              <w:rPr>
                <w:rFonts w:ascii="Times New Roman" w:hAnsi="Times New Roman"/>
                <w:sz w:val="20"/>
              </w:rPr>
              <w:t>Создание</w:t>
            </w:r>
            <w:r w:rsidRPr="00777280">
              <w:rPr>
                <w:rFonts w:ascii="Times New Roman" w:hAnsi="Times New Roman"/>
                <w:spacing w:val="26"/>
                <w:sz w:val="20"/>
              </w:rPr>
              <w:t xml:space="preserve"> </w:t>
            </w:r>
            <w:r w:rsidRPr="00777280">
              <w:rPr>
                <w:rFonts w:ascii="Times New Roman" w:hAnsi="Times New Roman"/>
                <w:sz w:val="20"/>
              </w:rPr>
              <w:t>творческой</w:t>
            </w:r>
            <w:r w:rsidRPr="00777280">
              <w:rPr>
                <w:rFonts w:ascii="Times New Roman" w:hAnsi="Times New Roman"/>
                <w:spacing w:val="26"/>
                <w:sz w:val="20"/>
              </w:rPr>
              <w:t xml:space="preserve"> </w:t>
            </w:r>
            <w:r w:rsidRPr="00777280">
              <w:rPr>
                <w:rFonts w:ascii="Times New Roman" w:hAnsi="Times New Roman"/>
                <w:sz w:val="20"/>
              </w:rPr>
              <w:t>коллективной</w:t>
            </w:r>
            <w:r w:rsidRPr="00777280">
              <w:rPr>
                <w:rFonts w:ascii="Times New Roman" w:hAnsi="Times New Roman"/>
                <w:spacing w:val="26"/>
                <w:sz w:val="20"/>
              </w:rPr>
              <w:t xml:space="preserve"> </w:t>
            </w:r>
            <w:r w:rsidRPr="00777280">
              <w:rPr>
                <w:rFonts w:ascii="Times New Roman" w:hAnsi="Times New Roman"/>
                <w:sz w:val="20"/>
              </w:rPr>
              <w:t>работы</w:t>
            </w:r>
            <w:r w:rsidRPr="00777280">
              <w:rPr>
                <w:rFonts w:ascii="Times New Roman" w:hAnsi="Times New Roman"/>
                <w:spacing w:val="26"/>
                <w:sz w:val="20"/>
              </w:rPr>
              <w:t xml:space="preserve"> </w:t>
            </w:r>
            <w:r w:rsidRPr="00777280">
              <w:rPr>
                <w:rFonts w:ascii="Times New Roman" w:hAnsi="Times New Roman"/>
                <w:sz w:val="20"/>
              </w:rPr>
              <w:t>«Зимние</w:t>
            </w:r>
            <w:r w:rsidRPr="00777280">
              <w:rPr>
                <w:rFonts w:ascii="Times New Roman" w:hAnsi="Times New Roman"/>
                <w:spacing w:val="26"/>
                <w:sz w:val="20"/>
              </w:rPr>
              <w:t xml:space="preserve"> </w:t>
            </w:r>
            <w:r w:rsidRPr="00777280">
              <w:rPr>
                <w:rFonts w:ascii="Times New Roman" w:hAnsi="Times New Roman"/>
                <w:sz w:val="20"/>
              </w:rPr>
              <w:t>игры</w:t>
            </w:r>
            <w:r w:rsidRPr="00777280">
              <w:rPr>
                <w:rFonts w:ascii="Times New Roman" w:hAnsi="Times New Roman"/>
                <w:spacing w:val="26"/>
                <w:sz w:val="20"/>
              </w:rPr>
              <w:t xml:space="preserve"> </w:t>
            </w:r>
            <w:r w:rsidRPr="00777280">
              <w:rPr>
                <w:rFonts w:ascii="Times New Roman" w:hAnsi="Times New Roman"/>
                <w:sz w:val="20"/>
              </w:rPr>
              <w:t>и</w:t>
            </w:r>
            <w:r w:rsidRPr="00777280">
              <w:rPr>
                <w:rFonts w:ascii="Times New Roman" w:hAnsi="Times New Roman"/>
                <w:spacing w:val="26"/>
                <w:sz w:val="20"/>
              </w:rPr>
              <w:t xml:space="preserve"> </w:t>
            </w:r>
            <w:r w:rsidRPr="00777280">
              <w:rPr>
                <w:rFonts w:ascii="Times New Roman" w:hAnsi="Times New Roman"/>
                <w:sz w:val="20"/>
              </w:rPr>
              <w:t>забавы</w:t>
            </w:r>
            <w:r w:rsidRPr="00777280">
              <w:rPr>
                <w:rFonts w:ascii="Times New Roman" w:hAnsi="Times New Roman"/>
                <w:spacing w:val="26"/>
                <w:sz w:val="20"/>
              </w:rPr>
              <w:t xml:space="preserve"> </w:t>
            </w:r>
            <w:r w:rsidRPr="00777280">
              <w:rPr>
                <w:rFonts w:ascii="Times New Roman" w:hAnsi="Times New Roman"/>
                <w:sz w:val="20"/>
              </w:rPr>
              <w:t>мальчиков</w:t>
            </w:r>
            <w:r w:rsidRPr="00777280">
              <w:rPr>
                <w:rFonts w:ascii="Times New Roman" w:hAnsi="Times New Roman"/>
                <w:spacing w:val="26"/>
                <w:sz w:val="20"/>
              </w:rPr>
              <w:t xml:space="preserve"> </w:t>
            </w:r>
            <w:r w:rsidRPr="00777280">
              <w:rPr>
                <w:rFonts w:ascii="Times New Roman" w:hAnsi="Times New Roman"/>
                <w:sz w:val="20"/>
              </w:rPr>
              <w:t>и девочек нашей группы» (фотографии и рисунки) Колыбельные песни (слушание)</w:t>
            </w:r>
          </w:p>
        </w:tc>
        <w:tc>
          <w:tcPr>
            <w:tcW w:w="3500" w:type="dxa"/>
          </w:tcPr>
          <w:p w14:paraId="4F7FAAE4" w14:textId="77777777" w:rsidR="007D60E9" w:rsidRPr="00777280" w:rsidRDefault="007D60E9" w:rsidP="00D30670">
            <w:pPr>
              <w:ind w:left="109" w:right="94"/>
              <w:rPr>
                <w:rFonts w:ascii="Times New Roman" w:hAnsi="Times New Roman"/>
                <w:sz w:val="20"/>
              </w:rPr>
            </w:pPr>
            <w:r w:rsidRPr="00777280">
              <w:rPr>
                <w:rFonts w:ascii="Times New Roman" w:hAnsi="Times New Roman"/>
                <w:sz w:val="20"/>
              </w:rPr>
              <w:t>Консультирование родителей по развитию творческих способно- стей дошкольников в изобрази- тельной</w:t>
            </w:r>
            <w:r w:rsidRPr="00777280">
              <w:rPr>
                <w:rFonts w:ascii="Times New Roman" w:hAnsi="Times New Roman"/>
                <w:spacing w:val="-13"/>
                <w:sz w:val="20"/>
              </w:rPr>
              <w:t xml:space="preserve"> </w:t>
            </w:r>
            <w:r w:rsidRPr="00777280">
              <w:rPr>
                <w:rFonts w:ascii="Times New Roman" w:hAnsi="Times New Roman"/>
                <w:sz w:val="20"/>
              </w:rPr>
              <w:t>деятельности.</w:t>
            </w:r>
            <w:r w:rsidRPr="00777280">
              <w:rPr>
                <w:rFonts w:ascii="Times New Roman" w:hAnsi="Times New Roman"/>
                <w:spacing w:val="-12"/>
                <w:sz w:val="20"/>
              </w:rPr>
              <w:t xml:space="preserve"> </w:t>
            </w:r>
            <w:r w:rsidRPr="00777280">
              <w:rPr>
                <w:rFonts w:ascii="Times New Roman" w:hAnsi="Times New Roman"/>
                <w:sz w:val="20"/>
              </w:rPr>
              <w:t xml:space="preserve">Знакомство с нетрадиционными техниками </w:t>
            </w:r>
            <w:r w:rsidRPr="00777280">
              <w:rPr>
                <w:rFonts w:ascii="Times New Roman" w:hAnsi="Times New Roman"/>
                <w:spacing w:val="-2"/>
                <w:sz w:val="20"/>
              </w:rPr>
              <w:t>рисования</w:t>
            </w:r>
          </w:p>
        </w:tc>
      </w:tr>
      <w:tr w:rsidR="007D60E9" w:rsidRPr="00777280" w14:paraId="76752F96" w14:textId="77777777" w:rsidTr="00D30670">
        <w:trPr>
          <w:trHeight w:val="3309"/>
        </w:trPr>
        <w:tc>
          <w:tcPr>
            <w:tcW w:w="934" w:type="dxa"/>
          </w:tcPr>
          <w:p w14:paraId="768EAB6E" w14:textId="77777777" w:rsidR="007D60E9" w:rsidRPr="00777280" w:rsidRDefault="007D60E9" w:rsidP="00D30670">
            <w:pPr>
              <w:spacing w:line="224" w:lineRule="exact"/>
              <w:ind w:left="8"/>
              <w:jc w:val="center"/>
              <w:rPr>
                <w:rFonts w:ascii="Times New Roman" w:hAnsi="Times New Roman"/>
                <w:sz w:val="20"/>
              </w:rPr>
            </w:pPr>
            <w:r w:rsidRPr="00777280">
              <w:rPr>
                <w:rFonts w:ascii="Times New Roman" w:hAnsi="Times New Roman"/>
                <w:w w:val="99"/>
                <w:sz w:val="20"/>
              </w:rPr>
              <w:t>4</w:t>
            </w:r>
          </w:p>
          <w:p w14:paraId="5A538DF9"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527A82C4" w14:textId="77777777" w:rsidR="007D60E9" w:rsidRPr="00777280" w:rsidRDefault="007D60E9" w:rsidP="00D30670">
            <w:pPr>
              <w:ind w:left="110" w:right="359"/>
              <w:rPr>
                <w:rFonts w:ascii="Times New Roman" w:hAnsi="Times New Roman"/>
                <w:sz w:val="20"/>
              </w:rPr>
            </w:pPr>
            <w:r w:rsidRPr="00777280">
              <w:rPr>
                <w:rFonts w:ascii="Times New Roman" w:hAnsi="Times New Roman"/>
                <w:spacing w:val="-2"/>
                <w:sz w:val="20"/>
              </w:rPr>
              <w:t xml:space="preserve">Почемучки </w:t>
            </w:r>
            <w:r w:rsidRPr="00777280">
              <w:rPr>
                <w:rFonts w:ascii="Times New Roman" w:hAnsi="Times New Roman"/>
                <w:sz w:val="20"/>
              </w:rPr>
              <w:t>(неделя</w:t>
            </w:r>
            <w:r w:rsidRPr="00777280">
              <w:rPr>
                <w:rFonts w:ascii="Times New Roman" w:hAnsi="Times New Roman"/>
                <w:spacing w:val="-13"/>
                <w:sz w:val="20"/>
              </w:rPr>
              <w:t xml:space="preserve"> </w:t>
            </w:r>
            <w:r w:rsidRPr="00777280">
              <w:rPr>
                <w:rFonts w:ascii="Times New Roman" w:hAnsi="Times New Roman"/>
                <w:sz w:val="20"/>
              </w:rPr>
              <w:t>познания)</w:t>
            </w:r>
          </w:p>
        </w:tc>
        <w:tc>
          <w:tcPr>
            <w:tcW w:w="8119" w:type="dxa"/>
          </w:tcPr>
          <w:p w14:paraId="40F775F7" w14:textId="77777777" w:rsidR="007D60E9" w:rsidRPr="00777280" w:rsidRDefault="007D60E9" w:rsidP="00D30670">
            <w:pPr>
              <w:spacing w:line="216"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7075599F" w14:textId="77777777" w:rsidR="007D60E9" w:rsidRPr="00777280" w:rsidRDefault="007D60E9" w:rsidP="00D30670">
            <w:pPr>
              <w:spacing w:before="2" w:line="232" w:lineRule="auto"/>
              <w:ind w:right="3181"/>
              <w:rPr>
                <w:rFonts w:ascii="Times New Roman" w:hAnsi="Times New Roman"/>
                <w:b/>
                <w:sz w:val="20"/>
              </w:rPr>
            </w:pPr>
            <w:r w:rsidRPr="00777280">
              <w:rPr>
                <w:rFonts w:ascii="Times New Roman" w:hAnsi="Times New Roman"/>
                <w:sz w:val="20"/>
              </w:rPr>
              <w:t xml:space="preserve">Физминутка: «Петух», игра «Передай подкову». </w:t>
            </w:r>
            <w:r w:rsidRPr="00777280">
              <w:rPr>
                <w:rFonts w:ascii="Times New Roman" w:hAnsi="Times New Roman"/>
                <w:b/>
                <w:sz w:val="20"/>
              </w:rPr>
              <w:t xml:space="preserve">Социально-коммуникативное развитие. </w:t>
            </w:r>
            <w:r w:rsidRPr="00777280">
              <w:rPr>
                <w:rFonts w:ascii="Times New Roman" w:hAnsi="Times New Roman"/>
                <w:sz w:val="20"/>
              </w:rPr>
              <w:t>Викторина:</w:t>
            </w:r>
            <w:r w:rsidRPr="00777280">
              <w:rPr>
                <w:rFonts w:ascii="Times New Roman" w:hAnsi="Times New Roman"/>
                <w:spacing w:val="-4"/>
                <w:sz w:val="20"/>
              </w:rPr>
              <w:t xml:space="preserve"> </w:t>
            </w:r>
            <w:r w:rsidRPr="00777280">
              <w:rPr>
                <w:rFonts w:ascii="Times New Roman" w:hAnsi="Times New Roman"/>
                <w:sz w:val="20"/>
              </w:rPr>
              <w:t>«Не</w:t>
            </w:r>
            <w:r w:rsidRPr="00777280">
              <w:rPr>
                <w:rFonts w:ascii="Times New Roman" w:hAnsi="Times New Roman"/>
                <w:spacing w:val="-7"/>
                <w:sz w:val="20"/>
              </w:rPr>
              <w:t xml:space="preserve"> </w:t>
            </w:r>
            <w:r w:rsidRPr="00777280">
              <w:rPr>
                <w:rFonts w:ascii="Times New Roman" w:hAnsi="Times New Roman"/>
                <w:sz w:val="20"/>
              </w:rPr>
              <w:t>ошибись»</w:t>
            </w:r>
            <w:r w:rsidRPr="00777280">
              <w:rPr>
                <w:rFonts w:ascii="Times New Roman" w:hAnsi="Times New Roman"/>
                <w:spacing w:val="-7"/>
                <w:sz w:val="20"/>
              </w:rPr>
              <w:t xml:space="preserve"> </w:t>
            </w:r>
            <w:r w:rsidRPr="00777280">
              <w:rPr>
                <w:rFonts w:ascii="Times New Roman" w:hAnsi="Times New Roman"/>
                <w:sz w:val="20"/>
              </w:rPr>
              <w:t>о</w:t>
            </w:r>
            <w:r w:rsidRPr="00777280">
              <w:rPr>
                <w:rFonts w:ascii="Times New Roman" w:hAnsi="Times New Roman"/>
                <w:spacing w:val="-7"/>
                <w:sz w:val="20"/>
              </w:rPr>
              <w:t xml:space="preserve"> </w:t>
            </w:r>
            <w:r w:rsidRPr="00777280">
              <w:rPr>
                <w:rFonts w:ascii="Times New Roman" w:hAnsi="Times New Roman"/>
                <w:sz w:val="20"/>
              </w:rPr>
              <w:t>жизни</w:t>
            </w:r>
            <w:r w:rsidRPr="00777280">
              <w:rPr>
                <w:rFonts w:ascii="Times New Roman" w:hAnsi="Times New Roman"/>
                <w:spacing w:val="-7"/>
                <w:sz w:val="20"/>
              </w:rPr>
              <w:t xml:space="preserve"> </w:t>
            </w:r>
            <w:r w:rsidRPr="00777280">
              <w:rPr>
                <w:rFonts w:ascii="Times New Roman" w:hAnsi="Times New Roman"/>
                <w:sz w:val="20"/>
              </w:rPr>
              <w:t>и</w:t>
            </w:r>
            <w:r w:rsidRPr="00777280">
              <w:rPr>
                <w:rFonts w:ascii="Times New Roman" w:hAnsi="Times New Roman"/>
                <w:spacing w:val="-6"/>
                <w:sz w:val="20"/>
              </w:rPr>
              <w:t xml:space="preserve"> </w:t>
            </w:r>
            <w:r w:rsidRPr="00777280">
              <w:rPr>
                <w:rFonts w:ascii="Times New Roman" w:hAnsi="Times New Roman"/>
                <w:sz w:val="20"/>
              </w:rPr>
              <w:t>быте</w:t>
            </w:r>
            <w:r w:rsidRPr="00777280">
              <w:rPr>
                <w:rFonts w:ascii="Times New Roman" w:hAnsi="Times New Roman"/>
                <w:spacing w:val="-7"/>
                <w:sz w:val="20"/>
              </w:rPr>
              <w:t xml:space="preserve"> </w:t>
            </w:r>
            <w:r w:rsidRPr="00777280">
              <w:rPr>
                <w:rFonts w:ascii="Times New Roman" w:hAnsi="Times New Roman"/>
                <w:sz w:val="20"/>
              </w:rPr>
              <w:t xml:space="preserve">казаков. </w:t>
            </w:r>
            <w:r w:rsidRPr="00777280">
              <w:rPr>
                <w:rFonts w:ascii="Times New Roman" w:hAnsi="Times New Roman"/>
                <w:b/>
                <w:sz w:val="20"/>
              </w:rPr>
              <w:t>Речевое развитие.</w:t>
            </w:r>
          </w:p>
          <w:p w14:paraId="60FC213F" w14:textId="77777777" w:rsidR="007D60E9" w:rsidRPr="00777280" w:rsidRDefault="007D60E9" w:rsidP="00D30670">
            <w:pPr>
              <w:spacing w:before="1" w:line="232" w:lineRule="auto"/>
              <w:ind w:right="93"/>
              <w:rPr>
                <w:rFonts w:ascii="Times New Roman" w:hAnsi="Times New Roman"/>
                <w:sz w:val="20"/>
              </w:rPr>
            </w:pPr>
            <w:r w:rsidRPr="00777280">
              <w:rPr>
                <w:rFonts w:ascii="Times New Roman" w:hAnsi="Times New Roman"/>
                <w:sz w:val="20"/>
              </w:rPr>
              <w:t xml:space="preserve">«Сладкий вечер» – посиделки в казачьем уголке группы. Дети учатся на примере </w:t>
            </w:r>
            <w:r w:rsidRPr="00777280">
              <w:rPr>
                <w:rFonts w:ascii="Times New Roman" w:hAnsi="Times New Roman"/>
                <w:spacing w:val="-2"/>
                <w:sz w:val="20"/>
              </w:rPr>
              <w:t>взрослых</w:t>
            </w:r>
            <w:r w:rsidRPr="00777280">
              <w:rPr>
                <w:rFonts w:ascii="Times New Roman" w:hAnsi="Times New Roman"/>
                <w:spacing w:val="-3"/>
                <w:sz w:val="20"/>
              </w:rPr>
              <w:t xml:space="preserve"> </w:t>
            </w:r>
            <w:r w:rsidRPr="00777280">
              <w:rPr>
                <w:rFonts w:ascii="Times New Roman" w:hAnsi="Times New Roman"/>
                <w:spacing w:val="-2"/>
                <w:sz w:val="20"/>
              </w:rPr>
              <w:t>(воспитателя</w:t>
            </w:r>
            <w:r w:rsidRPr="00777280">
              <w:rPr>
                <w:rFonts w:ascii="Times New Roman" w:hAnsi="Times New Roman"/>
                <w:spacing w:val="-4"/>
                <w:sz w:val="20"/>
              </w:rPr>
              <w:t xml:space="preserve"> </w:t>
            </w:r>
            <w:r w:rsidRPr="00777280">
              <w:rPr>
                <w:rFonts w:ascii="Times New Roman" w:hAnsi="Times New Roman"/>
                <w:spacing w:val="-2"/>
                <w:sz w:val="20"/>
              </w:rPr>
              <w:t>и</w:t>
            </w:r>
            <w:r w:rsidRPr="00777280">
              <w:rPr>
                <w:rFonts w:ascii="Times New Roman" w:hAnsi="Times New Roman"/>
                <w:spacing w:val="-3"/>
                <w:sz w:val="20"/>
              </w:rPr>
              <w:t xml:space="preserve"> </w:t>
            </w:r>
            <w:r w:rsidRPr="00777280">
              <w:rPr>
                <w:rFonts w:ascii="Times New Roman" w:hAnsi="Times New Roman"/>
                <w:spacing w:val="-2"/>
                <w:sz w:val="20"/>
              </w:rPr>
              <w:t>помощника</w:t>
            </w:r>
            <w:r w:rsidRPr="00777280">
              <w:rPr>
                <w:rFonts w:ascii="Times New Roman" w:hAnsi="Times New Roman"/>
                <w:spacing w:val="-3"/>
                <w:sz w:val="20"/>
              </w:rPr>
              <w:t xml:space="preserve"> </w:t>
            </w:r>
            <w:r w:rsidRPr="00777280">
              <w:rPr>
                <w:rFonts w:ascii="Times New Roman" w:hAnsi="Times New Roman"/>
                <w:spacing w:val="-2"/>
                <w:sz w:val="20"/>
              </w:rPr>
              <w:t>воспитателя)</w:t>
            </w:r>
            <w:r w:rsidRPr="00777280">
              <w:rPr>
                <w:rFonts w:ascii="Times New Roman" w:hAnsi="Times New Roman"/>
                <w:spacing w:val="-3"/>
                <w:sz w:val="20"/>
              </w:rPr>
              <w:t xml:space="preserve"> </w:t>
            </w:r>
            <w:r w:rsidRPr="00777280">
              <w:rPr>
                <w:rFonts w:ascii="Times New Roman" w:hAnsi="Times New Roman"/>
                <w:spacing w:val="-2"/>
                <w:sz w:val="20"/>
              </w:rPr>
              <w:t>вести</w:t>
            </w:r>
            <w:r w:rsidRPr="00777280">
              <w:rPr>
                <w:rFonts w:ascii="Times New Roman" w:hAnsi="Times New Roman"/>
                <w:spacing w:val="-3"/>
                <w:sz w:val="20"/>
              </w:rPr>
              <w:t xml:space="preserve"> </w:t>
            </w:r>
            <w:r w:rsidRPr="00777280">
              <w:rPr>
                <w:rFonts w:ascii="Times New Roman" w:hAnsi="Times New Roman"/>
                <w:spacing w:val="-2"/>
                <w:sz w:val="20"/>
              </w:rPr>
              <w:t>беседу</w:t>
            </w:r>
            <w:r w:rsidRPr="00777280">
              <w:rPr>
                <w:rFonts w:ascii="Times New Roman" w:hAnsi="Times New Roman"/>
                <w:spacing w:val="-3"/>
                <w:sz w:val="20"/>
              </w:rPr>
              <w:t xml:space="preserve"> </w:t>
            </w:r>
            <w:r w:rsidRPr="00777280">
              <w:rPr>
                <w:rFonts w:ascii="Times New Roman" w:hAnsi="Times New Roman"/>
                <w:spacing w:val="-2"/>
                <w:sz w:val="20"/>
              </w:rPr>
              <w:t>за</w:t>
            </w:r>
            <w:r w:rsidRPr="00777280">
              <w:rPr>
                <w:rFonts w:ascii="Times New Roman" w:hAnsi="Times New Roman"/>
                <w:spacing w:val="-3"/>
                <w:sz w:val="20"/>
              </w:rPr>
              <w:t xml:space="preserve"> </w:t>
            </w:r>
            <w:r w:rsidRPr="00777280">
              <w:rPr>
                <w:rFonts w:ascii="Times New Roman" w:hAnsi="Times New Roman"/>
                <w:spacing w:val="-2"/>
                <w:sz w:val="20"/>
              </w:rPr>
              <w:t>столом,</w:t>
            </w:r>
            <w:r w:rsidRPr="00777280">
              <w:rPr>
                <w:rFonts w:ascii="Times New Roman" w:hAnsi="Times New Roman"/>
                <w:spacing w:val="-4"/>
                <w:sz w:val="20"/>
              </w:rPr>
              <w:t xml:space="preserve"> </w:t>
            </w:r>
            <w:r w:rsidRPr="00777280">
              <w:rPr>
                <w:rFonts w:ascii="Times New Roman" w:hAnsi="Times New Roman"/>
                <w:spacing w:val="-2"/>
                <w:sz w:val="20"/>
              </w:rPr>
              <w:t xml:space="preserve">правильно </w:t>
            </w:r>
            <w:r w:rsidRPr="00777280">
              <w:rPr>
                <w:rFonts w:ascii="Times New Roman" w:hAnsi="Times New Roman"/>
                <w:sz w:val="20"/>
              </w:rPr>
              <w:t>и красиво сервировать стол, узнают о церемониях чаепития в семьях казаков и рас- сказывают, как чаепитие проходит у них в семье.</w:t>
            </w:r>
          </w:p>
          <w:p w14:paraId="43944AB9" w14:textId="77777777" w:rsidR="007D60E9" w:rsidRPr="00777280" w:rsidRDefault="007D60E9" w:rsidP="00D30670">
            <w:pPr>
              <w:spacing w:line="218"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2B037712" w14:textId="77777777" w:rsidR="007D60E9" w:rsidRPr="00777280" w:rsidRDefault="007D60E9" w:rsidP="00D30670">
            <w:pPr>
              <w:spacing w:before="3" w:line="232" w:lineRule="auto"/>
              <w:ind w:right="97"/>
              <w:rPr>
                <w:rFonts w:ascii="Times New Roman" w:hAnsi="Times New Roman"/>
                <w:sz w:val="20"/>
              </w:rPr>
            </w:pPr>
            <w:r w:rsidRPr="00777280">
              <w:rPr>
                <w:rFonts w:ascii="Times New Roman" w:hAnsi="Times New Roman"/>
                <w:sz w:val="20"/>
              </w:rPr>
              <w:t>День экспериментов (экспериментирование со снегом и льдом на территории дет- ского сада).</w:t>
            </w:r>
          </w:p>
          <w:p w14:paraId="3EFBBB8A" w14:textId="77777777" w:rsidR="007D60E9" w:rsidRPr="00777280" w:rsidRDefault="007D60E9" w:rsidP="00D30670">
            <w:pPr>
              <w:spacing w:line="219" w:lineRule="exact"/>
              <w:rPr>
                <w:rFonts w:ascii="Times New Roman" w:hAnsi="Times New Roman"/>
                <w:sz w:val="20"/>
              </w:rPr>
            </w:pPr>
            <w:r w:rsidRPr="00777280">
              <w:rPr>
                <w:rFonts w:ascii="Times New Roman" w:hAnsi="Times New Roman"/>
                <w:spacing w:val="-2"/>
                <w:sz w:val="20"/>
              </w:rPr>
              <w:t>Краткосрочный</w:t>
            </w:r>
            <w:r w:rsidRPr="00777280">
              <w:rPr>
                <w:rFonts w:ascii="Times New Roman" w:hAnsi="Times New Roman"/>
                <w:spacing w:val="5"/>
                <w:sz w:val="20"/>
              </w:rPr>
              <w:t xml:space="preserve"> </w:t>
            </w:r>
            <w:r w:rsidRPr="00777280">
              <w:rPr>
                <w:rFonts w:ascii="Times New Roman" w:hAnsi="Times New Roman"/>
                <w:spacing w:val="-2"/>
                <w:sz w:val="20"/>
              </w:rPr>
              <w:t>проект:</w:t>
            </w:r>
            <w:r w:rsidRPr="00777280">
              <w:rPr>
                <w:rFonts w:ascii="Times New Roman" w:hAnsi="Times New Roman"/>
                <w:spacing w:val="5"/>
                <w:sz w:val="20"/>
              </w:rPr>
              <w:t xml:space="preserve"> </w:t>
            </w:r>
            <w:r w:rsidRPr="00777280">
              <w:rPr>
                <w:rFonts w:ascii="Times New Roman" w:hAnsi="Times New Roman"/>
                <w:spacing w:val="-2"/>
                <w:sz w:val="20"/>
              </w:rPr>
              <w:t>«Предания</w:t>
            </w:r>
            <w:r w:rsidRPr="00777280">
              <w:rPr>
                <w:rFonts w:ascii="Times New Roman" w:hAnsi="Times New Roman"/>
                <w:spacing w:val="4"/>
                <w:sz w:val="20"/>
              </w:rPr>
              <w:t xml:space="preserve"> </w:t>
            </w:r>
            <w:r w:rsidRPr="00777280">
              <w:rPr>
                <w:rFonts w:ascii="Times New Roman" w:hAnsi="Times New Roman"/>
                <w:spacing w:val="-2"/>
                <w:sz w:val="20"/>
              </w:rPr>
              <w:t>старины</w:t>
            </w:r>
            <w:r w:rsidRPr="00777280">
              <w:rPr>
                <w:rFonts w:ascii="Times New Roman" w:hAnsi="Times New Roman"/>
                <w:spacing w:val="5"/>
                <w:sz w:val="20"/>
              </w:rPr>
              <w:t xml:space="preserve"> </w:t>
            </w:r>
            <w:r w:rsidRPr="00777280">
              <w:rPr>
                <w:rFonts w:ascii="Times New Roman" w:hAnsi="Times New Roman"/>
                <w:spacing w:val="-2"/>
                <w:sz w:val="20"/>
              </w:rPr>
              <w:t>глубокой».</w:t>
            </w:r>
          </w:p>
          <w:p w14:paraId="5A567A58"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42A05A4F" w14:textId="77777777" w:rsidR="007D60E9" w:rsidRPr="00777280" w:rsidRDefault="007D60E9" w:rsidP="00D30670">
            <w:pPr>
              <w:spacing w:line="206" w:lineRule="exact"/>
              <w:rPr>
                <w:rFonts w:ascii="Times New Roman" w:hAnsi="Times New Roman"/>
                <w:sz w:val="20"/>
              </w:rPr>
            </w:pPr>
            <w:r w:rsidRPr="00777280">
              <w:rPr>
                <w:rFonts w:ascii="Times New Roman" w:hAnsi="Times New Roman"/>
                <w:w w:val="95"/>
                <w:sz w:val="20"/>
              </w:rPr>
              <w:t>Лепка</w:t>
            </w:r>
            <w:r w:rsidRPr="00777280">
              <w:rPr>
                <w:rFonts w:ascii="Times New Roman" w:hAnsi="Times New Roman"/>
                <w:spacing w:val="3"/>
                <w:sz w:val="20"/>
              </w:rPr>
              <w:t xml:space="preserve"> </w:t>
            </w:r>
            <w:r w:rsidRPr="00777280">
              <w:rPr>
                <w:rFonts w:ascii="Times New Roman" w:hAnsi="Times New Roman"/>
                <w:w w:val="95"/>
                <w:sz w:val="20"/>
              </w:rPr>
              <w:t>из</w:t>
            </w:r>
            <w:r w:rsidRPr="00777280">
              <w:rPr>
                <w:rFonts w:ascii="Times New Roman" w:hAnsi="Times New Roman"/>
                <w:spacing w:val="2"/>
                <w:sz w:val="20"/>
              </w:rPr>
              <w:t xml:space="preserve"> </w:t>
            </w:r>
            <w:r w:rsidRPr="00777280">
              <w:rPr>
                <w:rFonts w:ascii="Times New Roman" w:hAnsi="Times New Roman"/>
                <w:w w:val="95"/>
                <w:sz w:val="20"/>
              </w:rPr>
              <w:t>солѐного</w:t>
            </w:r>
            <w:r w:rsidRPr="00777280">
              <w:rPr>
                <w:rFonts w:ascii="Times New Roman" w:hAnsi="Times New Roman"/>
                <w:spacing w:val="3"/>
                <w:sz w:val="20"/>
              </w:rPr>
              <w:t xml:space="preserve"> </w:t>
            </w:r>
            <w:r w:rsidRPr="00777280">
              <w:rPr>
                <w:rFonts w:ascii="Times New Roman" w:hAnsi="Times New Roman"/>
                <w:w w:val="95"/>
                <w:sz w:val="20"/>
              </w:rPr>
              <w:t>теста</w:t>
            </w:r>
            <w:r w:rsidRPr="00777280">
              <w:rPr>
                <w:rFonts w:ascii="Times New Roman" w:hAnsi="Times New Roman"/>
                <w:spacing w:val="3"/>
                <w:sz w:val="20"/>
              </w:rPr>
              <w:t xml:space="preserve"> </w:t>
            </w:r>
            <w:r w:rsidRPr="00777280">
              <w:rPr>
                <w:rFonts w:ascii="Times New Roman" w:hAnsi="Times New Roman"/>
                <w:w w:val="95"/>
                <w:sz w:val="20"/>
              </w:rPr>
              <w:t>«Пироги</w:t>
            </w:r>
            <w:r w:rsidRPr="00777280">
              <w:rPr>
                <w:rFonts w:ascii="Times New Roman" w:hAnsi="Times New Roman"/>
                <w:spacing w:val="2"/>
                <w:sz w:val="20"/>
              </w:rPr>
              <w:t xml:space="preserve"> </w:t>
            </w:r>
            <w:r w:rsidRPr="00777280">
              <w:rPr>
                <w:rFonts w:ascii="Times New Roman" w:hAnsi="Times New Roman"/>
                <w:w w:val="95"/>
                <w:sz w:val="20"/>
              </w:rPr>
              <w:t>и</w:t>
            </w:r>
            <w:r w:rsidRPr="00777280">
              <w:rPr>
                <w:rFonts w:ascii="Times New Roman" w:hAnsi="Times New Roman"/>
                <w:spacing w:val="3"/>
                <w:sz w:val="20"/>
              </w:rPr>
              <w:t xml:space="preserve"> </w:t>
            </w:r>
            <w:r w:rsidRPr="00777280">
              <w:rPr>
                <w:rFonts w:ascii="Times New Roman" w:hAnsi="Times New Roman"/>
                <w:spacing w:val="-2"/>
                <w:w w:val="95"/>
                <w:sz w:val="20"/>
              </w:rPr>
              <w:t>пирожки»</w:t>
            </w:r>
          </w:p>
        </w:tc>
        <w:tc>
          <w:tcPr>
            <w:tcW w:w="3500" w:type="dxa"/>
          </w:tcPr>
          <w:p w14:paraId="1CB56876" w14:textId="77777777" w:rsidR="007D60E9" w:rsidRPr="00777280" w:rsidRDefault="007D60E9" w:rsidP="00D30670">
            <w:pPr>
              <w:ind w:left="109" w:right="97"/>
              <w:rPr>
                <w:rFonts w:ascii="Times New Roman" w:hAnsi="Times New Roman"/>
                <w:sz w:val="20"/>
              </w:rPr>
            </w:pPr>
            <w:r w:rsidRPr="00777280">
              <w:rPr>
                <w:rFonts w:ascii="Times New Roman" w:hAnsi="Times New Roman"/>
                <w:sz w:val="20"/>
              </w:rPr>
              <w:t>Создание альбома: «Рецепты вы- печки и сладостей к чаю» сов- местно с родителями группы</w:t>
            </w:r>
          </w:p>
        </w:tc>
      </w:tr>
      <w:tr w:rsidR="007D60E9" w:rsidRPr="00777280" w14:paraId="4EFEB850" w14:textId="77777777" w:rsidTr="00D30670">
        <w:trPr>
          <w:trHeight w:val="220"/>
        </w:trPr>
        <w:tc>
          <w:tcPr>
            <w:tcW w:w="14790" w:type="dxa"/>
            <w:gridSpan w:val="4"/>
          </w:tcPr>
          <w:p w14:paraId="08AF7A97" w14:textId="77777777" w:rsidR="007D60E9" w:rsidRPr="00777280" w:rsidRDefault="007D60E9" w:rsidP="00D30670">
            <w:pPr>
              <w:spacing w:line="200" w:lineRule="exact"/>
              <w:ind w:left="5141" w:right="5138"/>
              <w:jc w:val="center"/>
              <w:rPr>
                <w:rFonts w:ascii="Times New Roman" w:hAnsi="Times New Roman"/>
                <w:b/>
                <w:sz w:val="20"/>
              </w:rPr>
            </w:pPr>
            <w:r w:rsidRPr="00777280">
              <w:rPr>
                <w:rFonts w:ascii="Times New Roman" w:hAnsi="Times New Roman"/>
                <w:b/>
                <w:spacing w:val="-2"/>
                <w:sz w:val="20"/>
              </w:rPr>
              <w:t>Февраль</w:t>
            </w:r>
          </w:p>
        </w:tc>
      </w:tr>
      <w:tr w:rsidR="007D60E9" w:rsidRPr="00777280" w14:paraId="3A28C063" w14:textId="77777777" w:rsidTr="00D30670">
        <w:trPr>
          <w:trHeight w:val="2647"/>
        </w:trPr>
        <w:tc>
          <w:tcPr>
            <w:tcW w:w="934" w:type="dxa"/>
          </w:tcPr>
          <w:p w14:paraId="1CF1BD84" w14:textId="77777777" w:rsidR="007D60E9" w:rsidRPr="00777280" w:rsidRDefault="007D60E9" w:rsidP="00D30670">
            <w:pPr>
              <w:spacing w:line="224" w:lineRule="exact"/>
              <w:ind w:left="5"/>
              <w:jc w:val="center"/>
              <w:rPr>
                <w:rFonts w:ascii="Times New Roman" w:hAnsi="Times New Roman"/>
                <w:sz w:val="20"/>
              </w:rPr>
            </w:pPr>
            <w:r w:rsidRPr="00777280">
              <w:rPr>
                <w:rFonts w:ascii="Times New Roman" w:hAnsi="Times New Roman"/>
                <w:w w:val="99"/>
                <w:sz w:val="20"/>
              </w:rPr>
              <w:t>1</w:t>
            </w:r>
          </w:p>
          <w:p w14:paraId="01002C60"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7EB313EC" w14:textId="77777777" w:rsidR="007D60E9" w:rsidRPr="00777280" w:rsidRDefault="007D60E9" w:rsidP="00D30670">
            <w:pPr>
              <w:tabs>
                <w:tab w:val="left" w:pos="1414"/>
              </w:tabs>
              <w:ind w:left="110" w:right="96"/>
              <w:rPr>
                <w:rFonts w:ascii="Times New Roman" w:hAnsi="Times New Roman"/>
                <w:sz w:val="20"/>
              </w:rPr>
            </w:pPr>
            <w:r w:rsidRPr="00777280">
              <w:rPr>
                <w:rFonts w:ascii="Times New Roman" w:hAnsi="Times New Roman"/>
                <w:spacing w:val="-2"/>
                <w:sz w:val="20"/>
              </w:rPr>
              <w:t>Зимние</w:t>
            </w:r>
            <w:r w:rsidRPr="00777280">
              <w:rPr>
                <w:rFonts w:ascii="Times New Roman" w:hAnsi="Times New Roman"/>
                <w:sz w:val="20"/>
              </w:rPr>
              <w:tab/>
            </w:r>
            <w:r w:rsidRPr="00777280">
              <w:rPr>
                <w:rFonts w:ascii="Times New Roman" w:hAnsi="Times New Roman"/>
                <w:spacing w:val="-2"/>
                <w:sz w:val="20"/>
              </w:rPr>
              <w:t xml:space="preserve">забавы. </w:t>
            </w:r>
            <w:r w:rsidRPr="00777280">
              <w:rPr>
                <w:rFonts w:ascii="Times New Roman" w:hAnsi="Times New Roman"/>
                <w:sz w:val="20"/>
              </w:rPr>
              <w:t>Зимние виды спорта</w:t>
            </w:r>
          </w:p>
        </w:tc>
        <w:tc>
          <w:tcPr>
            <w:tcW w:w="8119" w:type="dxa"/>
          </w:tcPr>
          <w:p w14:paraId="371035A7" w14:textId="77777777" w:rsidR="007D60E9" w:rsidRPr="00777280" w:rsidRDefault="007D60E9" w:rsidP="00D30670">
            <w:pPr>
              <w:spacing w:line="216"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03E722DC"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Игры:</w:t>
            </w:r>
            <w:r w:rsidRPr="00777280">
              <w:rPr>
                <w:rFonts w:ascii="Times New Roman" w:hAnsi="Times New Roman"/>
                <w:spacing w:val="-11"/>
                <w:sz w:val="20"/>
              </w:rPr>
              <w:t xml:space="preserve"> </w:t>
            </w:r>
            <w:r w:rsidRPr="00777280">
              <w:rPr>
                <w:rFonts w:ascii="Times New Roman" w:hAnsi="Times New Roman"/>
                <w:sz w:val="20"/>
              </w:rPr>
              <w:t>«Снежки»</w:t>
            </w:r>
            <w:r w:rsidRPr="00777280">
              <w:rPr>
                <w:rFonts w:ascii="Times New Roman" w:hAnsi="Times New Roman"/>
                <w:b/>
                <w:sz w:val="20"/>
              </w:rPr>
              <w:t>,</w:t>
            </w:r>
            <w:r w:rsidRPr="00777280">
              <w:rPr>
                <w:rFonts w:ascii="Times New Roman" w:hAnsi="Times New Roman"/>
                <w:b/>
                <w:spacing w:val="-9"/>
                <w:sz w:val="20"/>
              </w:rPr>
              <w:t xml:space="preserve"> </w:t>
            </w:r>
            <w:r w:rsidRPr="00777280">
              <w:rPr>
                <w:rFonts w:ascii="Times New Roman" w:hAnsi="Times New Roman"/>
                <w:sz w:val="20"/>
              </w:rPr>
              <w:t>«Снежинки,</w:t>
            </w:r>
            <w:r w:rsidRPr="00777280">
              <w:rPr>
                <w:rFonts w:ascii="Times New Roman" w:hAnsi="Times New Roman"/>
                <w:spacing w:val="-10"/>
                <w:sz w:val="20"/>
              </w:rPr>
              <w:t xml:space="preserve"> </w:t>
            </w:r>
            <w:r w:rsidRPr="00777280">
              <w:rPr>
                <w:rFonts w:ascii="Times New Roman" w:hAnsi="Times New Roman"/>
                <w:sz w:val="20"/>
              </w:rPr>
              <w:t>летайте!»,</w:t>
            </w:r>
            <w:r w:rsidRPr="00777280">
              <w:rPr>
                <w:rFonts w:ascii="Times New Roman" w:hAnsi="Times New Roman"/>
                <w:spacing w:val="-5"/>
                <w:sz w:val="20"/>
              </w:rPr>
              <w:t xml:space="preserve"> </w:t>
            </w:r>
            <w:r w:rsidRPr="00777280">
              <w:rPr>
                <w:rFonts w:ascii="Times New Roman" w:hAnsi="Times New Roman"/>
                <w:sz w:val="20"/>
              </w:rPr>
              <w:t>«Заморожу»,</w:t>
            </w:r>
            <w:r w:rsidRPr="00777280">
              <w:rPr>
                <w:rFonts w:ascii="Times New Roman" w:hAnsi="Times New Roman"/>
                <w:spacing w:val="-11"/>
                <w:sz w:val="20"/>
              </w:rPr>
              <w:t xml:space="preserve"> </w:t>
            </w:r>
            <w:r w:rsidRPr="00777280">
              <w:rPr>
                <w:rFonts w:ascii="Times New Roman" w:hAnsi="Times New Roman"/>
                <w:sz w:val="20"/>
              </w:rPr>
              <w:t>катание</w:t>
            </w:r>
            <w:r w:rsidRPr="00777280">
              <w:rPr>
                <w:rFonts w:ascii="Times New Roman" w:hAnsi="Times New Roman"/>
                <w:spacing w:val="-11"/>
                <w:sz w:val="20"/>
              </w:rPr>
              <w:t xml:space="preserve"> </w:t>
            </w:r>
            <w:r w:rsidRPr="00777280">
              <w:rPr>
                <w:rFonts w:ascii="Times New Roman" w:hAnsi="Times New Roman"/>
                <w:sz w:val="20"/>
              </w:rPr>
              <w:t>на</w:t>
            </w:r>
            <w:r w:rsidRPr="00777280">
              <w:rPr>
                <w:rFonts w:ascii="Times New Roman" w:hAnsi="Times New Roman"/>
                <w:spacing w:val="-10"/>
                <w:sz w:val="20"/>
              </w:rPr>
              <w:t xml:space="preserve"> </w:t>
            </w:r>
            <w:r w:rsidRPr="00777280">
              <w:rPr>
                <w:rFonts w:ascii="Times New Roman" w:hAnsi="Times New Roman"/>
                <w:spacing w:val="-2"/>
                <w:sz w:val="20"/>
              </w:rPr>
              <w:t>санях.</w:t>
            </w:r>
          </w:p>
          <w:p w14:paraId="55310792"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54FC47FA" w14:textId="77777777" w:rsidR="007D60E9" w:rsidRPr="00777280" w:rsidRDefault="007D60E9" w:rsidP="00D30670">
            <w:pPr>
              <w:spacing w:before="2" w:line="232" w:lineRule="auto"/>
              <w:rPr>
                <w:rFonts w:ascii="Times New Roman" w:hAnsi="Times New Roman"/>
                <w:sz w:val="20"/>
              </w:rPr>
            </w:pPr>
            <w:r w:rsidRPr="00777280">
              <w:rPr>
                <w:rFonts w:ascii="Times New Roman" w:hAnsi="Times New Roman"/>
                <w:sz w:val="20"/>
              </w:rPr>
              <w:t>Строительство</w:t>
            </w:r>
            <w:r w:rsidRPr="00777280">
              <w:rPr>
                <w:rFonts w:ascii="Times New Roman" w:hAnsi="Times New Roman"/>
                <w:spacing w:val="80"/>
                <w:sz w:val="20"/>
              </w:rPr>
              <w:t xml:space="preserve"> </w:t>
            </w:r>
            <w:r w:rsidRPr="00777280">
              <w:rPr>
                <w:rFonts w:ascii="Times New Roman" w:hAnsi="Times New Roman"/>
                <w:sz w:val="20"/>
              </w:rPr>
              <w:t>снежных</w:t>
            </w:r>
            <w:r w:rsidRPr="00777280">
              <w:rPr>
                <w:rFonts w:ascii="Times New Roman" w:hAnsi="Times New Roman"/>
                <w:spacing w:val="80"/>
                <w:sz w:val="20"/>
              </w:rPr>
              <w:t xml:space="preserve"> </w:t>
            </w:r>
            <w:r w:rsidRPr="00777280">
              <w:rPr>
                <w:rFonts w:ascii="Times New Roman" w:hAnsi="Times New Roman"/>
                <w:sz w:val="20"/>
              </w:rPr>
              <w:t>городков</w:t>
            </w:r>
            <w:r w:rsidRPr="00777280">
              <w:rPr>
                <w:rFonts w:ascii="Times New Roman" w:hAnsi="Times New Roman"/>
                <w:spacing w:val="80"/>
                <w:sz w:val="20"/>
              </w:rPr>
              <w:t xml:space="preserve"> </w:t>
            </w:r>
            <w:r w:rsidRPr="00777280">
              <w:rPr>
                <w:rFonts w:ascii="Times New Roman" w:hAnsi="Times New Roman"/>
                <w:sz w:val="20"/>
              </w:rPr>
              <w:t>на</w:t>
            </w:r>
            <w:r w:rsidRPr="00777280">
              <w:rPr>
                <w:rFonts w:ascii="Times New Roman" w:hAnsi="Times New Roman"/>
                <w:spacing w:val="80"/>
                <w:sz w:val="20"/>
              </w:rPr>
              <w:t xml:space="preserve"> </w:t>
            </w:r>
            <w:r w:rsidRPr="00777280">
              <w:rPr>
                <w:rFonts w:ascii="Times New Roman" w:hAnsi="Times New Roman"/>
                <w:sz w:val="20"/>
              </w:rPr>
              <w:t>своей</w:t>
            </w:r>
            <w:r w:rsidRPr="00777280">
              <w:rPr>
                <w:rFonts w:ascii="Times New Roman" w:hAnsi="Times New Roman"/>
                <w:spacing w:val="80"/>
                <w:sz w:val="20"/>
              </w:rPr>
              <w:t xml:space="preserve"> </w:t>
            </w:r>
            <w:r w:rsidRPr="00777280">
              <w:rPr>
                <w:rFonts w:ascii="Times New Roman" w:hAnsi="Times New Roman"/>
                <w:sz w:val="20"/>
              </w:rPr>
              <w:t>площадке.</w:t>
            </w:r>
            <w:r w:rsidRPr="00777280">
              <w:rPr>
                <w:rFonts w:ascii="Times New Roman" w:hAnsi="Times New Roman"/>
                <w:spacing w:val="80"/>
                <w:sz w:val="20"/>
              </w:rPr>
              <w:t xml:space="preserve"> </w:t>
            </w:r>
            <w:r w:rsidRPr="00777280">
              <w:rPr>
                <w:rFonts w:ascii="Times New Roman" w:hAnsi="Times New Roman"/>
                <w:sz w:val="20"/>
              </w:rPr>
              <w:t>Изготовление</w:t>
            </w:r>
            <w:r w:rsidRPr="00777280">
              <w:rPr>
                <w:rFonts w:ascii="Times New Roman" w:hAnsi="Times New Roman"/>
                <w:spacing w:val="80"/>
                <w:sz w:val="20"/>
              </w:rPr>
              <w:t xml:space="preserve"> </w:t>
            </w:r>
            <w:r w:rsidRPr="00777280">
              <w:rPr>
                <w:rFonts w:ascii="Times New Roman" w:hAnsi="Times New Roman"/>
                <w:sz w:val="20"/>
              </w:rPr>
              <w:t>ледяных скульптур и их раскрашивание.</w:t>
            </w:r>
          </w:p>
          <w:p w14:paraId="6D6216C9" w14:textId="77777777" w:rsidR="007D60E9" w:rsidRPr="00777280" w:rsidRDefault="007D60E9" w:rsidP="00D30670">
            <w:pPr>
              <w:spacing w:line="219"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67111C78" w14:textId="77777777" w:rsidR="007D60E9" w:rsidRPr="00777280" w:rsidRDefault="007D60E9" w:rsidP="00D30670">
            <w:pPr>
              <w:spacing w:before="2" w:line="232" w:lineRule="auto"/>
              <w:rPr>
                <w:rFonts w:ascii="Times New Roman" w:hAnsi="Times New Roman"/>
                <w:sz w:val="20"/>
              </w:rPr>
            </w:pPr>
            <w:r w:rsidRPr="00777280">
              <w:rPr>
                <w:rFonts w:ascii="Times New Roman" w:hAnsi="Times New Roman"/>
                <w:sz w:val="20"/>
              </w:rPr>
              <w:t>Фонопедическое</w:t>
            </w:r>
            <w:r w:rsidRPr="00777280">
              <w:rPr>
                <w:rFonts w:ascii="Times New Roman" w:hAnsi="Times New Roman"/>
                <w:spacing w:val="26"/>
                <w:sz w:val="20"/>
              </w:rPr>
              <w:t xml:space="preserve"> </w:t>
            </w:r>
            <w:r w:rsidRPr="00777280">
              <w:rPr>
                <w:rFonts w:ascii="Times New Roman" w:hAnsi="Times New Roman"/>
                <w:sz w:val="20"/>
              </w:rPr>
              <w:t>упражнение</w:t>
            </w:r>
            <w:r w:rsidRPr="00777280">
              <w:rPr>
                <w:rFonts w:ascii="Times New Roman" w:hAnsi="Times New Roman"/>
                <w:spacing w:val="27"/>
                <w:sz w:val="20"/>
              </w:rPr>
              <w:t xml:space="preserve"> </w:t>
            </w:r>
            <w:r w:rsidRPr="00777280">
              <w:rPr>
                <w:rFonts w:ascii="Times New Roman" w:hAnsi="Times New Roman"/>
                <w:sz w:val="20"/>
              </w:rPr>
              <w:t>«Снежинка»</w:t>
            </w:r>
            <w:r w:rsidRPr="00777280">
              <w:rPr>
                <w:rFonts w:ascii="Times New Roman" w:hAnsi="Times New Roman"/>
                <w:spacing w:val="31"/>
                <w:sz w:val="20"/>
              </w:rPr>
              <w:t xml:space="preserve"> </w:t>
            </w:r>
            <w:r w:rsidRPr="00777280">
              <w:rPr>
                <w:rFonts w:ascii="Times New Roman" w:hAnsi="Times New Roman"/>
                <w:sz w:val="20"/>
              </w:rPr>
              <w:t>по</w:t>
            </w:r>
            <w:r w:rsidRPr="00777280">
              <w:rPr>
                <w:rFonts w:ascii="Times New Roman" w:hAnsi="Times New Roman"/>
                <w:spacing w:val="27"/>
                <w:sz w:val="20"/>
              </w:rPr>
              <w:t xml:space="preserve"> </w:t>
            </w:r>
            <w:r w:rsidRPr="00777280">
              <w:rPr>
                <w:rFonts w:ascii="Times New Roman" w:hAnsi="Times New Roman"/>
                <w:sz w:val="20"/>
              </w:rPr>
              <w:t>методу</w:t>
            </w:r>
            <w:r w:rsidRPr="00777280">
              <w:rPr>
                <w:rFonts w:ascii="Times New Roman" w:hAnsi="Times New Roman"/>
                <w:spacing w:val="27"/>
                <w:sz w:val="20"/>
              </w:rPr>
              <w:t xml:space="preserve"> </w:t>
            </w:r>
            <w:r w:rsidRPr="00777280">
              <w:rPr>
                <w:rFonts w:ascii="Times New Roman" w:hAnsi="Times New Roman"/>
                <w:sz w:val="20"/>
              </w:rPr>
              <w:t>В.</w:t>
            </w:r>
            <w:r w:rsidRPr="00777280">
              <w:rPr>
                <w:rFonts w:ascii="Times New Roman" w:hAnsi="Times New Roman"/>
                <w:spacing w:val="27"/>
                <w:sz w:val="20"/>
              </w:rPr>
              <w:t xml:space="preserve"> </w:t>
            </w:r>
            <w:r w:rsidRPr="00777280">
              <w:rPr>
                <w:rFonts w:ascii="Times New Roman" w:hAnsi="Times New Roman"/>
                <w:sz w:val="20"/>
              </w:rPr>
              <w:t>Емельянова.</w:t>
            </w:r>
            <w:r w:rsidRPr="00777280">
              <w:rPr>
                <w:rFonts w:ascii="Times New Roman" w:hAnsi="Times New Roman"/>
                <w:spacing w:val="26"/>
                <w:sz w:val="20"/>
              </w:rPr>
              <w:t xml:space="preserve"> </w:t>
            </w:r>
            <w:r w:rsidRPr="00777280">
              <w:rPr>
                <w:rFonts w:ascii="Times New Roman" w:hAnsi="Times New Roman"/>
                <w:sz w:val="20"/>
              </w:rPr>
              <w:t>Упражнение на координацию речи и движения «Зимние забавы».</w:t>
            </w:r>
          </w:p>
          <w:p w14:paraId="167E26C0" w14:textId="77777777" w:rsidR="007D60E9" w:rsidRPr="00777280" w:rsidRDefault="007D60E9" w:rsidP="00D30670">
            <w:pPr>
              <w:spacing w:line="217"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00A15099"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Беседа:</w:t>
            </w:r>
            <w:r w:rsidRPr="00777280">
              <w:rPr>
                <w:rFonts w:ascii="Times New Roman" w:hAnsi="Times New Roman"/>
                <w:spacing w:val="-5"/>
                <w:sz w:val="20"/>
              </w:rPr>
              <w:t xml:space="preserve"> </w:t>
            </w:r>
            <w:r w:rsidRPr="00777280">
              <w:rPr>
                <w:rFonts w:ascii="Times New Roman" w:hAnsi="Times New Roman"/>
                <w:sz w:val="20"/>
              </w:rPr>
              <w:t>«Что</w:t>
            </w:r>
            <w:r w:rsidRPr="00777280">
              <w:rPr>
                <w:rFonts w:ascii="Times New Roman" w:hAnsi="Times New Roman"/>
                <w:spacing w:val="-8"/>
                <w:sz w:val="20"/>
              </w:rPr>
              <w:t xml:space="preserve"> </w:t>
            </w:r>
            <w:r w:rsidRPr="00777280">
              <w:rPr>
                <w:rFonts w:ascii="Times New Roman" w:hAnsi="Times New Roman"/>
                <w:sz w:val="20"/>
              </w:rPr>
              <w:t>делали</w:t>
            </w:r>
            <w:r w:rsidRPr="00777280">
              <w:rPr>
                <w:rFonts w:ascii="Times New Roman" w:hAnsi="Times New Roman"/>
                <w:spacing w:val="-7"/>
                <w:sz w:val="20"/>
              </w:rPr>
              <w:t xml:space="preserve"> </w:t>
            </w:r>
            <w:r w:rsidRPr="00777280">
              <w:rPr>
                <w:rFonts w:ascii="Times New Roman" w:hAnsi="Times New Roman"/>
                <w:sz w:val="20"/>
              </w:rPr>
              <w:t>казаки,</w:t>
            </w:r>
            <w:r w:rsidRPr="00777280">
              <w:rPr>
                <w:rFonts w:ascii="Times New Roman" w:hAnsi="Times New Roman"/>
                <w:spacing w:val="-8"/>
                <w:sz w:val="20"/>
              </w:rPr>
              <w:t xml:space="preserve"> </w:t>
            </w:r>
            <w:r w:rsidRPr="00777280">
              <w:rPr>
                <w:rFonts w:ascii="Times New Roman" w:hAnsi="Times New Roman"/>
                <w:sz w:val="20"/>
              </w:rPr>
              <w:t>чтобы</w:t>
            </w:r>
            <w:r w:rsidRPr="00777280">
              <w:rPr>
                <w:rFonts w:ascii="Times New Roman" w:hAnsi="Times New Roman"/>
                <w:spacing w:val="-7"/>
                <w:sz w:val="20"/>
              </w:rPr>
              <w:t xml:space="preserve"> </w:t>
            </w:r>
            <w:r w:rsidRPr="00777280">
              <w:rPr>
                <w:rFonts w:ascii="Times New Roman" w:hAnsi="Times New Roman"/>
                <w:sz w:val="20"/>
              </w:rPr>
              <w:t>быть</w:t>
            </w:r>
            <w:r w:rsidRPr="00777280">
              <w:rPr>
                <w:rFonts w:ascii="Times New Roman" w:hAnsi="Times New Roman"/>
                <w:spacing w:val="-8"/>
                <w:sz w:val="20"/>
              </w:rPr>
              <w:t xml:space="preserve"> </w:t>
            </w:r>
            <w:r w:rsidRPr="00777280">
              <w:rPr>
                <w:rFonts w:ascii="Times New Roman" w:hAnsi="Times New Roman"/>
                <w:spacing w:val="-2"/>
                <w:sz w:val="20"/>
              </w:rPr>
              <w:t>здоровыми?»</w:t>
            </w:r>
          </w:p>
          <w:p w14:paraId="479D9D94"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04B2FFC0" w14:textId="77777777" w:rsidR="007D60E9" w:rsidRPr="00777280" w:rsidRDefault="007D60E9" w:rsidP="00D30670">
            <w:pPr>
              <w:spacing w:line="206" w:lineRule="exact"/>
              <w:rPr>
                <w:rFonts w:ascii="Times New Roman" w:hAnsi="Times New Roman"/>
                <w:sz w:val="20"/>
              </w:rPr>
            </w:pPr>
            <w:r w:rsidRPr="00777280">
              <w:rPr>
                <w:rFonts w:ascii="Times New Roman" w:hAnsi="Times New Roman"/>
                <w:sz w:val="20"/>
              </w:rPr>
              <w:t>Рисование:</w:t>
            </w:r>
            <w:r w:rsidRPr="00777280">
              <w:rPr>
                <w:rFonts w:ascii="Times New Roman" w:hAnsi="Times New Roman"/>
                <w:spacing w:val="-11"/>
                <w:sz w:val="20"/>
              </w:rPr>
              <w:t xml:space="preserve"> </w:t>
            </w:r>
            <w:r w:rsidRPr="00777280">
              <w:rPr>
                <w:rFonts w:ascii="Times New Roman" w:hAnsi="Times New Roman"/>
                <w:sz w:val="20"/>
              </w:rPr>
              <w:t>«Наши</w:t>
            </w:r>
            <w:r w:rsidRPr="00777280">
              <w:rPr>
                <w:rFonts w:ascii="Times New Roman" w:hAnsi="Times New Roman"/>
                <w:spacing w:val="-10"/>
                <w:sz w:val="20"/>
              </w:rPr>
              <w:t xml:space="preserve"> </w:t>
            </w:r>
            <w:r w:rsidRPr="00777280">
              <w:rPr>
                <w:rFonts w:ascii="Times New Roman" w:hAnsi="Times New Roman"/>
                <w:sz w:val="20"/>
              </w:rPr>
              <w:t>зимние</w:t>
            </w:r>
            <w:r w:rsidRPr="00777280">
              <w:rPr>
                <w:rFonts w:ascii="Times New Roman" w:hAnsi="Times New Roman"/>
                <w:spacing w:val="-11"/>
                <w:sz w:val="20"/>
              </w:rPr>
              <w:t xml:space="preserve"> </w:t>
            </w:r>
            <w:r w:rsidRPr="00777280">
              <w:rPr>
                <w:rFonts w:ascii="Times New Roman" w:hAnsi="Times New Roman"/>
                <w:spacing w:val="-2"/>
                <w:sz w:val="20"/>
              </w:rPr>
              <w:t>забавы»</w:t>
            </w:r>
          </w:p>
        </w:tc>
        <w:tc>
          <w:tcPr>
            <w:tcW w:w="3500" w:type="dxa"/>
          </w:tcPr>
          <w:p w14:paraId="620A248B"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Консультации и буклеты для ро- дителей: «Будьте осторожны! Зимние забавы без травм!», «Без- опасность на зимней прогулке»</w:t>
            </w:r>
          </w:p>
        </w:tc>
      </w:tr>
    </w:tbl>
    <w:p w14:paraId="48697247"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1051DF3E"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04A91877" w14:textId="77777777" w:rsidTr="00D30670">
        <w:trPr>
          <w:trHeight w:val="136"/>
        </w:trPr>
        <w:tc>
          <w:tcPr>
            <w:tcW w:w="934" w:type="dxa"/>
          </w:tcPr>
          <w:p w14:paraId="2FEE1202"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5B35B150"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35E03B0E"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76465EA0"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38442C1D" w14:textId="77777777" w:rsidTr="00D30670">
        <w:trPr>
          <w:trHeight w:val="3312"/>
        </w:trPr>
        <w:tc>
          <w:tcPr>
            <w:tcW w:w="934" w:type="dxa"/>
          </w:tcPr>
          <w:p w14:paraId="661C35EA" w14:textId="77777777" w:rsidR="007D60E9" w:rsidRPr="00777280" w:rsidRDefault="007D60E9" w:rsidP="00D30670">
            <w:pPr>
              <w:spacing w:line="225" w:lineRule="exact"/>
              <w:ind w:left="7"/>
              <w:jc w:val="center"/>
              <w:rPr>
                <w:rFonts w:ascii="Times New Roman" w:hAnsi="Times New Roman"/>
                <w:sz w:val="20"/>
              </w:rPr>
            </w:pPr>
            <w:r w:rsidRPr="00777280">
              <w:rPr>
                <w:rFonts w:ascii="Times New Roman" w:hAnsi="Times New Roman"/>
                <w:w w:val="99"/>
                <w:sz w:val="20"/>
              </w:rPr>
              <w:t>2</w:t>
            </w:r>
          </w:p>
          <w:p w14:paraId="634D440C"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26386BBC" w14:textId="77777777" w:rsidR="007D60E9" w:rsidRPr="00777280" w:rsidRDefault="007D60E9" w:rsidP="00D30670">
            <w:pPr>
              <w:ind w:left="110"/>
              <w:rPr>
                <w:rFonts w:ascii="Times New Roman" w:hAnsi="Times New Roman"/>
                <w:sz w:val="20"/>
              </w:rPr>
            </w:pPr>
            <w:r w:rsidRPr="00777280">
              <w:rPr>
                <w:rFonts w:ascii="Times New Roman" w:hAnsi="Times New Roman"/>
                <w:sz w:val="20"/>
              </w:rPr>
              <w:t>Волшебные</w:t>
            </w:r>
            <w:r w:rsidRPr="00777280">
              <w:rPr>
                <w:rFonts w:ascii="Times New Roman" w:hAnsi="Times New Roman"/>
                <w:spacing w:val="69"/>
                <w:sz w:val="20"/>
              </w:rPr>
              <w:t xml:space="preserve"> </w:t>
            </w:r>
            <w:r w:rsidRPr="00777280">
              <w:rPr>
                <w:rFonts w:ascii="Times New Roman" w:hAnsi="Times New Roman"/>
                <w:sz w:val="20"/>
              </w:rPr>
              <w:t>слова</w:t>
            </w:r>
            <w:r w:rsidRPr="00777280">
              <w:rPr>
                <w:rFonts w:ascii="Times New Roman" w:hAnsi="Times New Roman"/>
                <w:spacing w:val="69"/>
                <w:sz w:val="20"/>
              </w:rPr>
              <w:t xml:space="preserve"> </w:t>
            </w:r>
            <w:r w:rsidRPr="00777280">
              <w:rPr>
                <w:rFonts w:ascii="Times New Roman" w:hAnsi="Times New Roman"/>
                <w:sz w:val="20"/>
              </w:rPr>
              <w:t xml:space="preserve">и </w:t>
            </w:r>
            <w:r w:rsidRPr="00777280">
              <w:rPr>
                <w:rFonts w:ascii="Times New Roman" w:hAnsi="Times New Roman"/>
                <w:spacing w:val="-2"/>
                <w:sz w:val="20"/>
              </w:rPr>
              <w:t>поступки</w:t>
            </w:r>
          </w:p>
        </w:tc>
        <w:tc>
          <w:tcPr>
            <w:tcW w:w="8119" w:type="dxa"/>
          </w:tcPr>
          <w:p w14:paraId="5D89C9EF" w14:textId="77777777" w:rsidR="007D60E9" w:rsidRPr="00777280" w:rsidRDefault="007D60E9" w:rsidP="00D30670">
            <w:pPr>
              <w:spacing w:line="218"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0A14D056" w14:textId="77777777" w:rsidR="007D60E9" w:rsidRPr="00777280" w:rsidRDefault="007D60E9" w:rsidP="00D30670">
            <w:pPr>
              <w:spacing w:line="220" w:lineRule="exact"/>
              <w:rPr>
                <w:rFonts w:ascii="Times New Roman" w:hAnsi="Times New Roman"/>
                <w:sz w:val="20"/>
              </w:rPr>
            </w:pPr>
            <w:r w:rsidRPr="00777280">
              <w:rPr>
                <w:rFonts w:ascii="Times New Roman" w:hAnsi="Times New Roman"/>
                <w:sz w:val="20"/>
              </w:rPr>
              <w:t>Упражнение</w:t>
            </w:r>
            <w:r w:rsidRPr="00777280">
              <w:rPr>
                <w:rFonts w:ascii="Times New Roman" w:hAnsi="Times New Roman"/>
                <w:spacing w:val="-11"/>
                <w:sz w:val="20"/>
              </w:rPr>
              <w:t xml:space="preserve"> </w:t>
            </w:r>
            <w:r w:rsidRPr="00777280">
              <w:rPr>
                <w:rFonts w:ascii="Times New Roman" w:hAnsi="Times New Roman"/>
                <w:sz w:val="20"/>
              </w:rPr>
              <w:t>на</w:t>
            </w:r>
            <w:r w:rsidRPr="00777280">
              <w:rPr>
                <w:rFonts w:ascii="Times New Roman" w:hAnsi="Times New Roman"/>
                <w:spacing w:val="-11"/>
                <w:sz w:val="20"/>
              </w:rPr>
              <w:t xml:space="preserve"> </w:t>
            </w:r>
            <w:r w:rsidRPr="00777280">
              <w:rPr>
                <w:rFonts w:ascii="Times New Roman" w:hAnsi="Times New Roman"/>
                <w:sz w:val="20"/>
              </w:rPr>
              <w:t>координацию</w:t>
            </w:r>
            <w:r w:rsidRPr="00777280">
              <w:rPr>
                <w:rFonts w:ascii="Times New Roman" w:hAnsi="Times New Roman"/>
                <w:spacing w:val="-9"/>
                <w:sz w:val="20"/>
              </w:rPr>
              <w:t xml:space="preserve"> </w:t>
            </w:r>
            <w:r w:rsidRPr="00777280">
              <w:rPr>
                <w:rFonts w:ascii="Times New Roman" w:hAnsi="Times New Roman"/>
                <w:sz w:val="20"/>
              </w:rPr>
              <w:t>«Зимние</w:t>
            </w:r>
            <w:r w:rsidRPr="00777280">
              <w:rPr>
                <w:rFonts w:ascii="Times New Roman" w:hAnsi="Times New Roman"/>
                <w:spacing w:val="-9"/>
                <w:sz w:val="20"/>
              </w:rPr>
              <w:t xml:space="preserve"> </w:t>
            </w:r>
            <w:r w:rsidRPr="00777280">
              <w:rPr>
                <w:rFonts w:ascii="Times New Roman" w:hAnsi="Times New Roman"/>
                <w:spacing w:val="-2"/>
                <w:sz w:val="20"/>
              </w:rPr>
              <w:t>забавы».</w:t>
            </w:r>
          </w:p>
          <w:p w14:paraId="5B89260B" w14:textId="77777777" w:rsidR="007D60E9" w:rsidRPr="00777280" w:rsidRDefault="007D60E9" w:rsidP="00D30670">
            <w:pPr>
              <w:spacing w:line="220"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378553AE" w14:textId="77777777" w:rsidR="007D60E9" w:rsidRPr="00777280" w:rsidRDefault="007D60E9" w:rsidP="00D30670">
            <w:pPr>
              <w:spacing w:before="2" w:line="232" w:lineRule="auto"/>
              <w:rPr>
                <w:rFonts w:ascii="Times New Roman" w:hAnsi="Times New Roman"/>
                <w:sz w:val="20"/>
              </w:rPr>
            </w:pPr>
            <w:r w:rsidRPr="00777280">
              <w:rPr>
                <w:rFonts w:ascii="Times New Roman" w:hAnsi="Times New Roman"/>
                <w:sz w:val="20"/>
              </w:rPr>
              <w:t>Ритуал «Утро</w:t>
            </w:r>
            <w:r w:rsidRPr="00777280">
              <w:rPr>
                <w:rFonts w:ascii="Times New Roman" w:hAnsi="Times New Roman"/>
                <w:spacing w:val="22"/>
                <w:sz w:val="20"/>
              </w:rPr>
              <w:t xml:space="preserve"> </w:t>
            </w:r>
            <w:r w:rsidRPr="00777280">
              <w:rPr>
                <w:rFonts w:ascii="Times New Roman" w:hAnsi="Times New Roman"/>
                <w:sz w:val="20"/>
              </w:rPr>
              <w:t>радостных</w:t>
            </w:r>
            <w:r w:rsidRPr="00777280">
              <w:rPr>
                <w:rFonts w:ascii="Times New Roman" w:hAnsi="Times New Roman"/>
                <w:spacing w:val="24"/>
                <w:sz w:val="20"/>
              </w:rPr>
              <w:t xml:space="preserve"> </w:t>
            </w:r>
            <w:r w:rsidRPr="00777280">
              <w:rPr>
                <w:rFonts w:ascii="Times New Roman" w:hAnsi="Times New Roman"/>
                <w:sz w:val="20"/>
              </w:rPr>
              <w:t>встреч»,</w:t>
            </w:r>
            <w:r w:rsidRPr="00777280">
              <w:rPr>
                <w:rFonts w:ascii="Times New Roman" w:hAnsi="Times New Roman"/>
                <w:spacing w:val="24"/>
                <w:sz w:val="20"/>
              </w:rPr>
              <w:t xml:space="preserve"> </w:t>
            </w:r>
            <w:r w:rsidRPr="00777280">
              <w:rPr>
                <w:rFonts w:ascii="Times New Roman" w:hAnsi="Times New Roman"/>
                <w:sz w:val="20"/>
              </w:rPr>
              <w:t>сюжетно-ролевые игры:</w:t>
            </w:r>
            <w:r w:rsidRPr="00777280">
              <w:rPr>
                <w:rFonts w:ascii="Times New Roman" w:hAnsi="Times New Roman"/>
                <w:spacing w:val="22"/>
                <w:sz w:val="20"/>
              </w:rPr>
              <w:t xml:space="preserve"> </w:t>
            </w:r>
            <w:r w:rsidRPr="00777280">
              <w:rPr>
                <w:rFonts w:ascii="Times New Roman" w:hAnsi="Times New Roman"/>
                <w:sz w:val="20"/>
              </w:rPr>
              <w:t>«В гостях», «Добро</w:t>
            </w:r>
            <w:r w:rsidRPr="00777280">
              <w:rPr>
                <w:rFonts w:ascii="Times New Roman" w:hAnsi="Times New Roman"/>
                <w:spacing w:val="22"/>
                <w:sz w:val="20"/>
              </w:rPr>
              <w:t xml:space="preserve"> </w:t>
            </w:r>
            <w:r w:rsidRPr="00777280">
              <w:rPr>
                <w:rFonts w:ascii="Times New Roman" w:hAnsi="Times New Roman"/>
                <w:sz w:val="20"/>
              </w:rPr>
              <w:t xml:space="preserve">по- </w:t>
            </w:r>
            <w:r w:rsidRPr="00777280">
              <w:rPr>
                <w:rFonts w:ascii="Times New Roman" w:hAnsi="Times New Roman"/>
                <w:spacing w:val="-2"/>
                <w:sz w:val="20"/>
              </w:rPr>
              <w:t>жаловать».</w:t>
            </w:r>
          </w:p>
          <w:p w14:paraId="10E81254" w14:textId="77777777" w:rsidR="007D60E9" w:rsidRPr="00777280" w:rsidRDefault="007D60E9" w:rsidP="00D30670">
            <w:pPr>
              <w:spacing w:line="219"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3213EB5F" w14:textId="77777777" w:rsidR="007D60E9" w:rsidRPr="00777280" w:rsidRDefault="007D60E9" w:rsidP="00D30670">
            <w:pPr>
              <w:spacing w:before="2" w:line="232" w:lineRule="auto"/>
              <w:rPr>
                <w:rFonts w:ascii="Times New Roman" w:hAnsi="Times New Roman"/>
                <w:sz w:val="20"/>
              </w:rPr>
            </w:pPr>
            <w:r w:rsidRPr="00777280">
              <w:rPr>
                <w:rFonts w:ascii="Times New Roman" w:hAnsi="Times New Roman"/>
                <w:sz w:val="20"/>
              </w:rPr>
              <w:t>Логопедическая гимнастика «Потягушки». Фонопедическое упражнение «Морозя- та» по методу В. Емельянова.</w:t>
            </w:r>
          </w:p>
          <w:p w14:paraId="41396099" w14:textId="77777777" w:rsidR="007D60E9" w:rsidRPr="00777280" w:rsidRDefault="007D60E9" w:rsidP="00D30670">
            <w:pPr>
              <w:spacing w:line="219"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513B9331" w14:textId="77777777" w:rsidR="007D60E9" w:rsidRPr="00777280" w:rsidRDefault="007D60E9" w:rsidP="00D30670">
            <w:pPr>
              <w:spacing w:before="3" w:line="232" w:lineRule="auto"/>
              <w:ind w:right="94"/>
              <w:rPr>
                <w:rFonts w:ascii="Times New Roman" w:hAnsi="Times New Roman"/>
                <w:sz w:val="20"/>
              </w:rPr>
            </w:pPr>
            <w:r w:rsidRPr="00777280">
              <w:rPr>
                <w:rFonts w:ascii="Times New Roman" w:hAnsi="Times New Roman"/>
                <w:sz w:val="20"/>
              </w:rPr>
              <w:t>Беседа и образовательные ситуации: «Вы сказали "Здравствуйте!"», «Детский сад принимает гостей». Формирование представлений о формах и способах привет- ствий, культуры поведения, желания и умения устанавливать положительные вза- имоотношения с людьми.</w:t>
            </w:r>
          </w:p>
          <w:p w14:paraId="758A8ED2"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5F960E31" w14:textId="77777777" w:rsidR="007D60E9" w:rsidRPr="00777280" w:rsidRDefault="007D60E9" w:rsidP="00D30670">
            <w:pPr>
              <w:spacing w:line="206" w:lineRule="exact"/>
              <w:rPr>
                <w:rFonts w:ascii="Times New Roman" w:hAnsi="Times New Roman"/>
                <w:sz w:val="20"/>
              </w:rPr>
            </w:pPr>
            <w:r w:rsidRPr="00777280">
              <w:rPr>
                <w:rFonts w:ascii="Times New Roman" w:hAnsi="Times New Roman"/>
                <w:sz w:val="20"/>
              </w:rPr>
              <w:t>Изготовление</w:t>
            </w:r>
            <w:r w:rsidRPr="00777280">
              <w:rPr>
                <w:rFonts w:ascii="Times New Roman" w:hAnsi="Times New Roman"/>
                <w:spacing w:val="-9"/>
                <w:sz w:val="20"/>
              </w:rPr>
              <w:t xml:space="preserve"> </w:t>
            </w:r>
            <w:r w:rsidRPr="00777280">
              <w:rPr>
                <w:rFonts w:ascii="Times New Roman" w:hAnsi="Times New Roman"/>
                <w:sz w:val="20"/>
              </w:rPr>
              <w:t>приветственных</w:t>
            </w:r>
            <w:r w:rsidRPr="00777280">
              <w:rPr>
                <w:rFonts w:ascii="Times New Roman" w:hAnsi="Times New Roman"/>
                <w:spacing w:val="-11"/>
                <w:sz w:val="20"/>
              </w:rPr>
              <w:t xml:space="preserve"> </w:t>
            </w:r>
            <w:r w:rsidRPr="00777280">
              <w:rPr>
                <w:rFonts w:ascii="Times New Roman" w:hAnsi="Times New Roman"/>
                <w:sz w:val="20"/>
              </w:rPr>
              <w:t>открыток</w:t>
            </w:r>
            <w:r w:rsidRPr="00777280">
              <w:rPr>
                <w:rFonts w:ascii="Times New Roman" w:hAnsi="Times New Roman"/>
                <w:spacing w:val="-9"/>
                <w:sz w:val="20"/>
              </w:rPr>
              <w:t xml:space="preserve"> </w:t>
            </w:r>
            <w:r w:rsidRPr="00777280">
              <w:rPr>
                <w:rFonts w:ascii="Times New Roman" w:hAnsi="Times New Roman"/>
                <w:sz w:val="20"/>
              </w:rPr>
              <w:t>для</w:t>
            </w:r>
            <w:r w:rsidRPr="00777280">
              <w:rPr>
                <w:rFonts w:ascii="Times New Roman" w:hAnsi="Times New Roman"/>
                <w:spacing w:val="-12"/>
                <w:sz w:val="20"/>
              </w:rPr>
              <w:t xml:space="preserve"> </w:t>
            </w:r>
            <w:r w:rsidRPr="00777280">
              <w:rPr>
                <w:rFonts w:ascii="Times New Roman" w:hAnsi="Times New Roman"/>
                <w:sz w:val="20"/>
              </w:rPr>
              <w:t>родителей</w:t>
            </w:r>
            <w:r w:rsidRPr="00777280">
              <w:rPr>
                <w:rFonts w:ascii="Times New Roman" w:hAnsi="Times New Roman"/>
                <w:spacing w:val="-11"/>
                <w:sz w:val="20"/>
              </w:rPr>
              <w:t xml:space="preserve"> </w:t>
            </w:r>
            <w:r w:rsidRPr="00777280">
              <w:rPr>
                <w:rFonts w:ascii="Times New Roman" w:hAnsi="Times New Roman"/>
                <w:sz w:val="20"/>
              </w:rPr>
              <w:t>и</w:t>
            </w:r>
            <w:r w:rsidRPr="00777280">
              <w:rPr>
                <w:rFonts w:ascii="Times New Roman" w:hAnsi="Times New Roman"/>
                <w:spacing w:val="-8"/>
                <w:sz w:val="20"/>
              </w:rPr>
              <w:t xml:space="preserve"> </w:t>
            </w:r>
            <w:r w:rsidRPr="00777280">
              <w:rPr>
                <w:rFonts w:ascii="Times New Roman" w:hAnsi="Times New Roman"/>
                <w:sz w:val="20"/>
              </w:rPr>
              <w:t>детей</w:t>
            </w:r>
            <w:r w:rsidRPr="00777280">
              <w:rPr>
                <w:rFonts w:ascii="Times New Roman" w:hAnsi="Times New Roman"/>
                <w:spacing w:val="-12"/>
                <w:sz w:val="20"/>
              </w:rPr>
              <w:t xml:space="preserve"> </w:t>
            </w:r>
            <w:r w:rsidRPr="00777280">
              <w:rPr>
                <w:rFonts w:ascii="Times New Roman" w:hAnsi="Times New Roman"/>
                <w:spacing w:val="-2"/>
                <w:sz w:val="20"/>
              </w:rPr>
              <w:t>группы</w:t>
            </w:r>
          </w:p>
        </w:tc>
        <w:tc>
          <w:tcPr>
            <w:tcW w:w="3500" w:type="dxa"/>
          </w:tcPr>
          <w:p w14:paraId="1AAB4A0A"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Обзор</w:t>
            </w:r>
            <w:r w:rsidRPr="00777280">
              <w:rPr>
                <w:rFonts w:ascii="Times New Roman" w:hAnsi="Times New Roman"/>
                <w:spacing w:val="-4"/>
                <w:sz w:val="20"/>
              </w:rPr>
              <w:t xml:space="preserve"> </w:t>
            </w:r>
            <w:r w:rsidRPr="00777280">
              <w:rPr>
                <w:rFonts w:ascii="Times New Roman" w:hAnsi="Times New Roman"/>
                <w:sz w:val="20"/>
              </w:rPr>
              <w:t>и</w:t>
            </w:r>
            <w:r w:rsidRPr="00777280">
              <w:rPr>
                <w:rFonts w:ascii="Times New Roman" w:hAnsi="Times New Roman"/>
                <w:spacing w:val="-1"/>
                <w:sz w:val="20"/>
              </w:rPr>
              <w:t xml:space="preserve"> </w:t>
            </w:r>
            <w:r w:rsidRPr="00777280">
              <w:rPr>
                <w:rFonts w:ascii="Times New Roman" w:hAnsi="Times New Roman"/>
                <w:sz w:val="20"/>
              </w:rPr>
              <w:t>подборка</w:t>
            </w:r>
            <w:r w:rsidRPr="00777280">
              <w:rPr>
                <w:rFonts w:ascii="Times New Roman" w:hAnsi="Times New Roman"/>
                <w:spacing w:val="-2"/>
                <w:sz w:val="20"/>
              </w:rPr>
              <w:t xml:space="preserve"> </w:t>
            </w:r>
            <w:r w:rsidRPr="00777280">
              <w:rPr>
                <w:rFonts w:ascii="Times New Roman" w:hAnsi="Times New Roman"/>
                <w:sz w:val="20"/>
              </w:rPr>
              <w:t>детской</w:t>
            </w:r>
            <w:r w:rsidRPr="00777280">
              <w:rPr>
                <w:rFonts w:ascii="Times New Roman" w:hAnsi="Times New Roman"/>
                <w:spacing w:val="-2"/>
                <w:sz w:val="20"/>
              </w:rPr>
              <w:t xml:space="preserve"> </w:t>
            </w:r>
            <w:r w:rsidRPr="00777280">
              <w:rPr>
                <w:rFonts w:ascii="Times New Roman" w:hAnsi="Times New Roman"/>
                <w:sz w:val="20"/>
              </w:rPr>
              <w:t>художе- ственной литературы познава- тельного содержания о традициях приветствий разных народов, ко- торую родители могут почитать с детьми дома</w:t>
            </w:r>
          </w:p>
        </w:tc>
      </w:tr>
      <w:tr w:rsidR="007D60E9" w:rsidRPr="00777280" w14:paraId="4BCF4A15" w14:textId="77777777" w:rsidTr="00D30670">
        <w:trPr>
          <w:trHeight w:val="2647"/>
        </w:trPr>
        <w:tc>
          <w:tcPr>
            <w:tcW w:w="934" w:type="dxa"/>
          </w:tcPr>
          <w:p w14:paraId="2A5D1D24" w14:textId="77777777" w:rsidR="007D60E9" w:rsidRPr="00777280" w:rsidRDefault="007D60E9" w:rsidP="00D30670">
            <w:pPr>
              <w:spacing w:line="223" w:lineRule="exact"/>
              <w:ind w:left="6"/>
              <w:jc w:val="center"/>
              <w:rPr>
                <w:rFonts w:ascii="Times New Roman" w:hAnsi="Times New Roman"/>
                <w:sz w:val="20"/>
              </w:rPr>
            </w:pPr>
            <w:r w:rsidRPr="00777280">
              <w:rPr>
                <w:rFonts w:ascii="Times New Roman" w:hAnsi="Times New Roman"/>
                <w:w w:val="99"/>
                <w:sz w:val="20"/>
              </w:rPr>
              <w:t>3</w:t>
            </w:r>
          </w:p>
          <w:p w14:paraId="5133C84B"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4A97B365" w14:textId="77777777" w:rsidR="007D60E9" w:rsidRPr="00777280" w:rsidRDefault="007D60E9" w:rsidP="00D30670">
            <w:pPr>
              <w:ind w:left="110" w:right="95"/>
              <w:rPr>
                <w:rFonts w:ascii="Times New Roman" w:hAnsi="Times New Roman"/>
                <w:sz w:val="20"/>
              </w:rPr>
            </w:pPr>
            <w:r w:rsidRPr="00777280">
              <w:rPr>
                <w:rFonts w:ascii="Times New Roman" w:hAnsi="Times New Roman"/>
                <w:sz w:val="20"/>
              </w:rPr>
              <w:t xml:space="preserve">Наши мужчины – защитники Отече- </w:t>
            </w:r>
            <w:r w:rsidRPr="00777280">
              <w:rPr>
                <w:rFonts w:ascii="Times New Roman" w:hAnsi="Times New Roman"/>
                <w:spacing w:val="-2"/>
                <w:sz w:val="20"/>
              </w:rPr>
              <w:t>ства!</w:t>
            </w:r>
          </w:p>
        </w:tc>
        <w:tc>
          <w:tcPr>
            <w:tcW w:w="8119" w:type="dxa"/>
          </w:tcPr>
          <w:p w14:paraId="38CA14D7" w14:textId="77777777" w:rsidR="007D60E9" w:rsidRPr="00777280" w:rsidRDefault="007D60E9" w:rsidP="00D30670">
            <w:pPr>
              <w:spacing w:line="216"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3B8E4C34" w14:textId="77777777" w:rsidR="007D60E9" w:rsidRPr="00777280" w:rsidRDefault="007D60E9" w:rsidP="00D30670">
            <w:pPr>
              <w:spacing w:before="2" w:line="232" w:lineRule="auto"/>
              <w:ind w:right="2751"/>
              <w:rPr>
                <w:rFonts w:ascii="Times New Roman" w:hAnsi="Times New Roman"/>
                <w:sz w:val="20"/>
              </w:rPr>
            </w:pPr>
            <w:r w:rsidRPr="00777280">
              <w:rPr>
                <w:rFonts w:ascii="Times New Roman" w:hAnsi="Times New Roman"/>
                <w:sz w:val="20"/>
              </w:rPr>
              <w:t>Игры:</w:t>
            </w:r>
            <w:r w:rsidRPr="00777280">
              <w:rPr>
                <w:rFonts w:ascii="Times New Roman" w:hAnsi="Times New Roman"/>
                <w:spacing w:val="35"/>
                <w:sz w:val="20"/>
              </w:rPr>
              <w:t xml:space="preserve"> </w:t>
            </w:r>
            <w:r w:rsidRPr="00777280">
              <w:rPr>
                <w:rFonts w:ascii="Times New Roman" w:hAnsi="Times New Roman"/>
                <w:sz w:val="20"/>
              </w:rPr>
              <w:t>«Платочки»,</w:t>
            </w:r>
            <w:r w:rsidRPr="00777280">
              <w:rPr>
                <w:rFonts w:ascii="Times New Roman" w:hAnsi="Times New Roman"/>
                <w:spacing w:val="-8"/>
                <w:sz w:val="20"/>
              </w:rPr>
              <w:t xml:space="preserve"> </w:t>
            </w:r>
            <w:r w:rsidRPr="00777280">
              <w:rPr>
                <w:rFonts w:ascii="Times New Roman" w:hAnsi="Times New Roman"/>
                <w:sz w:val="20"/>
              </w:rPr>
              <w:t>«Длинная</w:t>
            </w:r>
            <w:r w:rsidRPr="00777280">
              <w:rPr>
                <w:rFonts w:ascii="Times New Roman" w:hAnsi="Times New Roman"/>
                <w:spacing w:val="-8"/>
                <w:sz w:val="20"/>
              </w:rPr>
              <w:t xml:space="preserve"> </w:t>
            </w:r>
            <w:r w:rsidRPr="00777280">
              <w:rPr>
                <w:rFonts w:ascii="Times New Roman" w:hAnsi="Times New Roman"/>
                <w:sz w:val="20"/>
              </w:rPr>
              <w:t>лоза»,</w:t>
            </w:r>
            <w:r w:rsidRPr="00777280">
              <w:rPr>
                <w:rFonts w:ascii="Times New Roman" w:hAnsi="Times New Roman"/>
                <w:spacing w:val="-8"/>
                <w:sz w:val="20"/>
              </w:rPr>
              <w:t xml:space="preserve"> </w:t>
            </w:r>
            <w:r w:rsidRPr="00777280">
              <w:rPr>
                <w:rFonts w:ascii="Times New Roman" w:hAnsi="Times New Roman"/>
                <w:sz w:val="20"/>
              </w:rPr>
              <w:t>«Бой</w:t>
            </w:r>
            <w:r w:rsidRPr="00777280">
              <w:rPr>
                <w:rFonts w:ascii="Times New Roman" w:hAnsi="Times New Roman"/>
                <w:spacing w:val="-6"/>
                <w:sz w:val="20"/>
              </w:rPr>
              <w:t xml:space="preserve"> </w:t>
            </w:r>
            <w:r w:rsidRPr="00777280">
              <w:rPr>
                <w:rFonts w:ascii="Times New Roman" w:hAnsi="Times New Roman"/>
                <w:sz w:val="20"/>
              </w:rPr>
              <w:t>петухов». Упражнения с флажками.</w:t>
            </w:r>
          </w:p>
          <w:p w14:paraId="5D0E4766" w14:textId="77777777" w:rsidR="007D60E9" w:rsidRPr="00777280" w:rsidRDefault="007D60E9" w:rsidP="00D30670">
            <w:pPr>
              <w:spacing w:line="217"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07D5EC19"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w w:val="95"/>
                <w:sz w:val="20"/>
              </w:rPr>
              <w:t>Сюжетно-ролевая</w:t>
            </w:r>
            <w:r w:rsidRPr="00777280">
              <w:rPr>
                <w:rFonts w:ascii="Times New Roman" w:hAnsi="Times New Roman"/>
                <w:spacing w:val="37"/>
                <w:sz w:val="20"/>
              </w:rPr>
              <w:t xml:space="preserve"> </w:t>
            </w:r>
            <w:r w:rsidRPr="00777280">
              <w:rPr>
                <w:rFonts w:ascii="Times New Roman" w:hAnsi="Times New Roman"/>
                <w:w w:val="95"/>
                <w:sz w:val="20"/>
              </w:rPr>
              <w:t>игра</w:t>
            </w:r>
            <w:r w:rsidRPr="00777280">
              <w:rPr>
                <w:rFonts w:ascii="Times New Roman" w:hAnsi="Times New Roman"/>
                <w:spacing w:val="39"/>
                <w:sz w:val="20"/>
              </w:rPr>
              <w:t xml:space="preserve"> </w:t>
            </w:r>
            <w:r w:rsidRPr="00777280">
              <w:rPr>
                <w:rFonts w:ascii="Times New Roman" w:hAnsi="Times New Roman"/>
                <w:spacing w:val="-2"/>
                <w:w w:val="95"/>
                <w:sz w:val="20"/>
              </w:rPr>
              <w:t>«Пограничники».</w:t>
            </w:r>
          </w:p>
          <w:p w14:paraId="34CF3EF8"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0DAF794D"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Игра</w:t>
            </w:r>
            <w:r w:rsidRPr="00777280">
              <w:rPr>
                <w:rFonts w:ascii="Times New Roman" w:hAnsi="Times New Roman"/>
                <w:spacing w:val="-10"/>
                <w:sz w:val="20"/>
              </w:rPr>
              <w:t xml:space="preserve"> </w:t>
            </w:r>
            <w:r w:rsidRPr="00777280">
              <w:rPr>
                <w:rFonts w:ascii="Times New Roman" w:hAnsi="Times New Roman"/>
                <w:sz w:val="20"/>
              </w:rPr>
              <w:t>на</w:t>
            </w:r>
            <w:r w:rsidRPr="00777280">
              <w:rPr>
                <w:rFonts w:ascii="Times New Roman" w:hAnsi="Times New Roman"/>
                <w:spacing w:val="-9"/>
                <w:sz w:val="20"/>
              </w:rPr>
              <w:t xml:space="preserve"> </w:t>
            </w:r>
            <w:r w:rsidRPr="00777280">
              <w:rPr>
                <w:rFonts w:ascii="Times New Roman" w:hAnsi="Times New Roman"/>
                <w:sz w:val="20"/>
              </w:rPr>
              <w:t>развитие</w:t>
            </w:r>
            <w:r w:rsidRPr="00777280">
              <w:rPr>
                <w:rFonts w:ascii="Times New Roman" w:hAnsi="Times New Roman"/>
                <w:spacing w:val="-9"/>
                <w:sz w:val="20"/>
              </w:rPr>
              <w:t xml:space="preserve"> </w:t>
            </w:r>
            <w:r w:rsidRPr="00777280">
              <w:rPr>
                <w:rFonts w:ascii="Times New Roman" w:hAnsi="Times New Roman"/>
                <w:sz w:val="20"/>
              </w:rPr>
              <w:t>слухового</w:t>
            </w:r>
            <w:r w:rsidRPr="00777280">
              <w:rPr>
                <w:rFonts w:ascii="Times New Roman" w:hAnsi="Times New Roman"/>
                <w:spacing w:val="-8"/>
                <w:sz w:val="20"/>
              </w:rPr>
              <w:t xml:space="preserve"> </w:t>
            </w:r>
            <w:r w:rsidRPr="00777280">
              <w:rPr>
                <w:rFonts w:ascii="Times New Roman" w:hAnsi="Times New Roman"/>
                <w:sz w:val="20"/>
              </w:rPr>
              <w:t>внимания</w:t>
            </w:r>
            <w:r w:rsidRPr="00777280">
              <w:rPr>
                <w:rFonts w:ascii="Times New Roman" w:hAnsi="Times New Roman"/>
                <w:spacing w:val="-9"/>
                <w:sz w:val="20"/>
              </w:rPr>
              <w:t xml:space="preserve"> </w:t>
            </w:r>
            <w:r w:rsidRPr="00777280">
              <w:rPr>
                <w:rFonts w:ascii="Times New Roman" w:hAnsi="Times New Roman"/>
                <w:sz w:val="20"/>
              </w:rPr>
              <w:t>«На</w:t>
            </w:r>
            <w:r w:rsidRPr="00777280">
              <w:rPr>
                <w:rFonts w:ascii="Times New Roman" w:hAnsi="Times New Roman"/>
                <w:spacing w:val="-8"/>
                <w:sz w:val="20"/>
              </w:rPr>
              <w:t xml:space="preserve"> </w:t>
            </w:r>
            <w:r w:rsidRPr="00777280">
              <w:rPr>
                <w:rFonts w:ascii="Times New Roman" w:hAnsi="Times New Roman"/>
                <w:spacing w:val="-2"/>
                <w:sz w:val="20"/>
              </w:rPr>
              <w:t>самолете».</w:t>
            </w:r>
          </w:p>
          <w:p w14:paraId="1FCD4435"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20BE78CD"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w w:val="95"/>
                <w:sz w:val="20"/>
              </w:rPr>
              <w:t>Беседы</w:t>
            </w:r>
            <w:r w:rsidRPr="00777280">
              <w:rPr>
                <w:rFonts w:ascii="Times New Roman" w:hAnsi="Times New Roman"/>
                <w:spacing w:val="2"/>
                <w:sz w:val="20"/>
              </w:rPr>
              <w:t xml:space="preserve"> </w:t>
            </w:r>
            <w:r w:rsidRPr="00777280">
              <w:rPr>
                <w:rFonts w:ascii="Times New Roman" w:hAnsi="Times New Roman"/>
                <w:w w:val="95"/>
                <w:sz w:val="20"/>
              </w:rPr>
              <w:t>«Русские</w:t>
            </w:r>
            <w:r w:rsidRPr="00777280">
              <w:rPr>
                <w:rFonts w:ascii="Times New Roman" w:hAnsi="Times New Roman"/>
                <w:sz w:val="20"/>
              </w:rPr>
              <w:t xml:space="preserve"> </w:t>
            </w:r>
            <w:r w:rsidRPr="00777280">
              <w:rPr>
                <w:rFonts w:ascii="Times New Roman" w:hAnsi="Times New Roman"/>
                <w:w w:val="95"/>
                <w:sz w:val="20"/>
              </w:rPr>
              <w:t>богатыри»,</w:t>
            </w:r>
            <w:r w:rsidRPr="00777280">
              <w:rPr>
                <w:rFonts w:ascii="Times New Roman" w:hAnsi="Times New Roman"/>
                <w:spacing w:val="-2"/>
                <w:sz w:val="20"/>
              </w:rPr>
              <w:t xml:space="preserve"> </w:t>
            </w:r>
            <w:r w:rsidRPr="00777280">
              <w:rPr>
                <w:rFonts w:ascii="Times New Roman" w:hAnsi="Times New Roman"/>
                <w:w w:val="95"/>
                <w:sz w:val="20"/>
              </w:rPr>
              <w:t>«Как</w:t>
            </w:r>
            <w:r w:rsidRPr="00777280">
              <w:rPr>
                <w:rFonts w:ascii="Times New Roman" w:hAnsi="Times New Roman"/>
                <w:spacing w:val="1"/>
                <w:sz w:val="20"/>
              </w:rPr>
              <w:t xml:space="preserve"> </w:t>
            </w:r>
            <w:r w:rsidRPr="00777280">
              <w:rPr>
                <w:rFonts w:ascii="Times New Roman" w:hAnsi="Times New Roman"/>
                <w:w w:val="95"/>
                <w:sz w:val="20"/>
              </w:rPr>
              <w:t>защищали</w:t>
            </w:r>
            <w:r w:rsidRPr="00777280">
              <w:rPr>
                <w:rFonts w:ascii="Times New Roman" w:hAnsi="Times New Roman"/>
                <w:spacing w:val="-1"/>
                <w:w w:val="95"/>
                <w:sz w:val="20"/>
              </w:rPr>
              <w:t xml:space="preserve"> </w:t>
            </w:r>
            <w:r w:rsidRPr="00777280">
              <w:rPr>
                <w:rFonts w:ascii="Times New Roman" w:hAnsi="Times New Roman"/>
                <w:w w:val="95"/>
                <w:sz w:val="20"/>
              </w:rPr>
              <w:t>Родину</w:t>
            </w:r>
            <w:r w:rsidRPr="00777280">
              <w:rPr>
                <w:rFonts w:ascii="Times New Roman" w:hAnsi="Times New Roman"/>
                <w:spacing w:val="3"/>
                <w:sz w:val="20"/>
              </w:rPr>
              <w:t xml:space="preserve"> </w:t>
            </w:r>
            <w:r w:rsidRPr="00777280">
              <w:rPr>
                <w:rFonts w:ascii="Times New Roman" w:hAnsi="Times New Roman"/>
                <w:w w:val="95"/>
                <w:sz w:val="20"/>
              </w:rPr>
              <w:t>в</w:t>
            </w:r>
            <w:r w:rsidRPr="00777280">
              <w:rPr>
                <w:rFonts w:ascii="Times New Roman" w:hAnsi="Times New Roman"/>
                <w:spacing w:val="-3"/>
                <w:sz w:val="20"/>
              </w:rPr>
              <w:t xml:space="preserve"> </w:t>
            </w:r>
            <w:r w:rsidRPr="00777280">
              <w:rPr>
                <w:rFonts w:ascii="Times New Roman" w:hAnsi="Times New Roman"/>
                <w:w w:val="95"/>
                <w:sz w:val="20"/>
              </w:rPr>
              <w:t>прошлом</w:t>
            </w:r>
            <w:r w:rsidRPr="00777280">
              <w:rPr>
                <w:rFonts w:ascii="Times New Roman" w:hAnsi="Times New Roman"/>
                <w:spacing w:val="-2"/>
                <w:sz w:val="20"/>
              </w:rPr>
              <w:t xml:space="preserve"> </w:t>
            </w:r>
            <w:r w:rsidRPr="00777280">
              <w:rPr>
                <w:rFonts w:ascii="Times New Roman" w:hAnsi="Times New Roman"/>
                <w:w w:val="95"/>
                <w:sz w:val="20"/>
              </w:rPr>
              <w:t>и</w:t>
            </w:r>
            <w:r w:rsidRPr="00777280">
              <w:rPr>
                <w:rFonts w:ascii="Times New Roman" w:hAnsi="Times New Roman"/>
                <w:spacing w:val="-3"/>
                <w:sz w:val="20"/>
              </w:rPr>
              <w:t xml:space="preserve"> </w:t>
            </w:r>
            <w:r w:rsidRPr="00777280">
              <w:rPr>
                <w:rFonts w:ascii="Times New Roman" w:hAnsi="Times New Roman"/>
                <w:w w:val="95"/>
                <w:sz w:val="20"/>
              </w:rPr>
              <w:t>как</w:t>
            </w:r>
            <w:r w:rsidRPr="00777280">
              <w:rPr>
                <w:rFonts w:ascii="Times New Roman" w:hAnsi="Times New Roman"/>
                <w:spacing w:val="1"/>
                <w:sz w:val="20"/>
              </w:rPr>
              <w:t xml:space="preserve"> </w:t>
            </w:r>
            <w:r w:rsidRPr="00777280">
              <w:rPr>
                <w:rFonts w:ascii="Times New Roman" w:hAnsi="Times New Roman"/>
                <w:w w:val="95"/>
                <w:sz w:val="20"/>
              </w:rPr>
              <w:t>в</w:t>
            </w:r>
            <w:r w:rsidRPr="00777280">
              <w:rPr>
                <w:rFonts w:ascii="Times New Roman" w:hAnsi="Times New Roman"/>
                <w:spacing w:val="-1"/>
                <w:w w:val="95"/>
                <w:sz w:val="20"/>
              </w:rPr>
              <w:t xml:space="preserve"> </w:t>
            </w:r>
            <w:r w:rsidRPr="00777280">
              <w:rPr>
                <w:rFonts w:ascii="Times New Roman" w:hAnsi="Times New Roman"/>
                <w:w w:val="95"/>
                <w:sz w:val="20"/>
              </w:rPr>
              <w:t>наше</w:t>
            </w:r>
            <w:r w:rsidRPr="00777280">
              <w:rPr>
                <w:rFonts w:ascii="Times New Roman" w:hAnsi="Times New Roman"/>
                <w:sz w:val="20"/>
              </w:rPr>
              <w:t xml:space="preserve"> </w:t>
            </w:r>
            <w:r w:rsidRPr="00777280">
              <w:rPr>
                <w:rFonts w:ascii="Times New Roman" w:hAnsi="Times New Roman"/>
                <w:spacing w:val="-2"/>
                <w:w w:val="95"/>
                <w:sz w:val="20"/>
              </w:rPr>
              <w:t>время».</w:t>
            </w:r>
          </w:p>
          <w:p w14:paraId="462D1841"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4B084FE7"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Изготовление</w:t>
            </w:r>
            <w:r w:rsidRPr="00777280">
              <w:rPr>
                <w:rFonts w:ascii="Times New Roman" w:hAnsi="Times New Roman"/>
                <w:spacing w:val="-7"/>
                <w:sz w:val="20"/>
              </w:rPr>
              <w:t xml:space="preserve"> </w:t>
            </w:r>
            <w:r w:rsidRPr="00777280">
              <w:rPr>
                <w:rFonts w:ascii="Times New Roman" w:hAnsi="Times New Roman"/>
                <w:sz w:val="20"/>
              </w:rPr>
              <w:t>открыток</w:t>
            </w:r>
            <w:r w:rsidRPr="00777280">
              <w:rPr>
                <w:rFonts w:ascii="Times New Roman" w:hAnsi="Times New Roman"/>
                <w:spacing w:val="-6"/>
                <w:sz w:val="20"/>
              </w:rPr>
              <w:t xml:space="preserve"> </w:t>
            </w:r>
            <w:r w:rsidRPr="00777280">
              <w:rPr>
                <w:rFonts w:ascii="Times New Roman" w:hAnsi="Times New Roman"/>
                <w:sz w:val="20"/>
              </w:rPr>
              <w:t>для</w:t>
            </w:r>
            <w:r w:rsidRPr="00777280">
              <w:rPr>
                <w:rFonts w:ascii="Times New Roman" w:hAnsi="Times New Roman"/>
                <w:spacing w:val="-9"/>
                <w:sz w:val="20"/>
              </w:rPr>
              <w:t xml:space="preserve"> </w:t>
            </w:r>
            <w:r w:rsidRPr="00777280">
              <w:rPr>
                <w:rFonts w:ascii="Times New Roman" w:hAnsi="Times New Roman"/>
                <w:sz w:val="20"/>
              </w:rPr>
              <w:t>пап</w:t>
            </w:r>
            <w:r w:rsidRPr="00777280">
              <w:rPr>
                <w:rFonts w:ascii="Times New Roman" w:hAnsi="Times New Roman"/>
                <w:spacing w:val="-4"/>
                <w:sz w:val="20"/>
              </w:rPr>
              <w:t xml:space="preserve"> </w:t>
            </w:r>
            <w:r w:rsidRPr="00777280">
              <w:rPr>
                <w:rFonts w:ascii="Times New Roman" w:hAnsi="Times New Roman"/>
                <w:sz w:val="20"/>
              </w:rPr>
              <w:t>к</w:t>
            </w:r>
            <w:r w:rsidRPr="00777280">
              <w:rPr>
                <w:rFonts w:ascii="Times New Roman" w:hAnsi="Times New Roman"/>
                <w:spacing w:val="-6"/>
                <w:sz w:val="20"/>
              </w:rPr>
              <w:t xml:space="preserve"> </w:t>
            </w:r>
            <w:r w:rsidRPr="00777280">
              <w:rPr>
                <w:rFonts w:ascii="Times New Roman" w:hAnsi="Times New Roman"/>
                <w:spacing w:val="-2"/>
                <w:sz w:val="20"/>
              </w:rPr>
              <w:t>празднику.</w:t>
            </w:r>
          </w:p>
          <w:p w14:paraId="18EE260A" w14:textId="77777777" w:rsidR="007D60E9" w:rsidRPr="00777280" w:rsidRDefault="007D60E9" w:rsidP="00D30670">
            <w:pPr>
              <w:spacing w:line="206" w:lineRule="exact"/>
              <w:rPr>
                <w:rFonts w:ascii="Times New Roman" w:hAnsi="Times New Roman"/>
                <w:sz w:val="20"/>
              </w:rPr>
            </w:pPr>
            <w:r w:rsidRPr="00777280">
              <w:rPr>
                <w:rFonts w:ascii="Times New Roman" w:hAnsi="Times New Roman"/>
                <w:sz w:val="20"/>
              </w:rPr>
              <w:t>Слушание</w:t>
            </w:r>
            <w:r w:rsidRPr="00777280">
              <w:rPr>
                <w:rFonts w:ascii="Times New Roman" w:hAnsi="Times New Roman"/>
                <w:spacing w:val="-9"/>
                <w:sz w:val="20"/>
              </w:rPr>
              <w:t xml:space="preserve"> </w:t>
            </w:r>
            <w:r w:rsidRPr="00777280">
              <w:rPr>
                <w:rFonts w:ascii="Times New Roman" w:hAnsi="Times New Roman"/>
                <w:sz w:val="20"/>
              </w:rPr>
              <w:t>и</w:t>
            </w:r>
            <w:r w:rsidRPr="00777280">
              <w:rPr>
                <w:rFonts w:ascii="Times New Roman" w:hAnsi="Times New Roman"/>
                <w:spacing w:val="-8"/>
                <w:sz w:val="20"/>
              </w:rPr>
              <w:t xml:space="preserve"> </w:t>
            </w:r>
            <w:r w:rsidRPr="00777280">
              <w:rPr>
                <w:rFonts w:ascii="Times New Roman" w:hAnsi="Times New Roman"/>
                <w:sz w:val="20"/>
              </w:rPr>
              <w:t>исполнение</w:t>
            </w:r>
            <w:r w:rsidRPr="00777280">
              <w:rPr>
                <w:rFonts w:ascii="Times New Roman" w:hAnsi="Times New Roman"/>
                <w:spacing w:val="-8"/>
                <w:sz w:val="20"/>
              </w:rPr>
              <w:t xml:space="preserve"> </w:t>
            </w:r>
            <w:r w:rsidRPr="00777280">
              <w:rPr>
                <w:rFonts w:ascii="Times New Roman" w:hAnsi="Times New Roman"/>
                <w:sz w:val="20"/>
              </w:rPr>
              <w:t>военных</w:t>
            </w:r>
            <w:r w:rsidRPr="00777280">
              <w:rPr>
                <w:rFonts w:ascii="Times New Roman" w:hAnsi="Times New Roman"/>
                <w:spacing w:val="-9"/>
                <w:sz w:val="20"/>
              </w:rPr>
              <w:t xml:space="preserve"> </w:t>
            </w:r>
            <w:r w:rsidRPr="00777280">
              <w:rPr>
                <w:rFonts w:ascii="Times New Roman" w:hAnsi="Times New Roman"/>
                <w:sz w:val="20"/>
              </w:rPr>
              <w:t>и</w:t>
            </w:r>
            <w:r w:rsidRPr="00777280">
              <w:rPr>
                <w:rFonts w:ascii="Times New Roman" w:hAnsi="Times New Roman"/>
                <w:spacing w:val="-7"/>
                <w:sz w:val="20"/>
              </w:rPr>
              <w:t xml:space="preserve"> </w:t>
            </w:r>
            <w:r w:rsidRPr="00777280">
              <w:rPr>
                <w:rFonts w:ascii="Times New Roman" w:hAnsi="Times New Roman"/>
                <w:sz w:val="20"/>
              </w:rPr>
              <w:t>патриотических</w:t>
            </w:r>
            <w:r w:rsidRPr="00777280">
              <w:rPr>
                <w:rFonts w:ascii="Times New Roman" w:hAnsi="Times New Roman"/>
                <w:spacing w:val="38"/>
                <w:sz w:val="20"/>
              </w:rPr>
              <w:t xml:space="preserve"> </w:t>
            </w:r>
            <w:r w:rsidRPr="00777280">
              <w:rPr>
                <w:rFonts w:ascii="Times New Roman" w:hAnsi="Times New Roman"/>
                <w:sz w:val="20"/>
              </w:rPr>
              <w:t>песен,</w:t>
            </w:r>
            <w:r w:rsidRPr="00777280">
              <w:rPr>
                <w:rFonts w:ascii="Times New Roman" w:hAnsi="Times New Roman"/>
                <w:spacing w:val="-10"/>
                <w:sz w:val="20"/>
              </w:rPr>
              <w:t xml:space="preserve"> </w:t>
            </w:r>
            <w:r w:rsidRPr="00777280">
              <w:rPr>
                <w:rFonts w:ascii="Times New Roman" w:hAnsi="Times New Roman"/>
                <w:spacing w:val="-2"/>
                <w:sz w:val="20"/>
              </w:rPr>
              <w:t>танцев</w:t>
            </w:r>
          </w:p>
        </w:tc>
        <w:tc>
          <w:tcPr>
            <w:tcW w:w="3500" w:type="dxa"/>
          </w:tcPr>
          <w:p w14:paraId="03360E4D" w14:textId="77777777" w:rsidR="007D60E9" w:rsidRPr="00777280" w:rsidRDefault="007D60E9" w:rsidP="00D30670">
            <w:pPr>
              <w:ind w:left="109" w:right="97"/>
              <w:rPr>
                <w:rFonts w:ascii="Times New Roman" w:hAnsi="Times New Roman"/>
                <w:sz w:val="20"/>
              </w:rPr>
            </w:pPr>
            <w:r w:rsidRPr="00777280">
              <w:rPr>
                <w:rFonts w:ascii="Times New Roman" w:hAnsi="Times New Roman"/>
                <w:sz w:val="20"/>
              </w:rPr>
              <w:t>Создание</w:t>
            </w:r>
            <w:r w:rsidRPr="00777280">
              <w:rPr>
                <w:rFonts w:ascii="Times New Roman" w:hAnsi="Times New Roman"/>
                <w:spacing w:val="-13"/>
                <w:sz w:val="20"/>
              </w:rPr>
              <w:t xml:space="preserve"> </w:t>
            </w:r>
            <w:r w:rsidRPr="00777280">
              <w:rPr>
                <w:rFonts w:ascii="Times New Roman" w:hAnsi="Times New Roman"/>
                <w:sz w:val="20"/>
              </w:rPr>
              <w:t>коллекции</w:t>
            </w:r>
            <w:r w:rsidRPr="00777280">
              <w:rPr>
                <w:rFonts w:ascii="Times New Roman" w:hAnsi="Times New Roman"/>
                <w:spacing w:val="-12"/>
                <w:sz w:val="20"/>
              </w:rPr>
              <w:t xml:space="preserve"> </w:t>
            </w:r>
            <w:r w:rsidRPr="00777280">
              <w:rPr>
                <w:rFonts w:ascii="Times New Roman" w:hAnsi="Times New Roman"/>
                <w:sz w:val="20"/>
              </w:rPr>
              <w:t>(мини-музея) военной техники с привлечением помощи родителей</w:t>
            </w:r>
          </w:p>
        </w:tc>
      </w:tr>
      <w:tr w:rsidR="007D60E9" w:rsidRPr="00777280" w14:paraId="62EC9BE8" w14:textId="77777777" w:rsidTr="00D30670">
        <w:trPr>
          <w:trHeight w:val="3309"/>
        </w:trPr>
        <w:tc>
          <w:tcPr>
            <w:tcW w:w="934" w:type="dxa"/>
          </w:tcPr>
          <w:p w14:paraId="6A59E49D" w14:textId="77777777" w:rsidR="007D60E9" w:rsidRPr="00777280" w:rsidRDefault="007D60E9" w:rsidP="00D30670">
            <w:pPr>
              <w:spacing w:line="224" w:lineRule="exact"/>
              <w:ind w:left="8"/>
              <w:jc w:val="center"/>
              <w:rPr>
                <w:rFonts w:ascii="Times New Roman" w:hAnsi="Times New Roman"/>
                <w:sz w:val="20"/>
              </w:rPr>
            </w:pPr>
            <w:r w:rsidRPr="00777280">
              <w:rPr>
                <w:rFonts w:ascii="Times New Roman" w:hAnsi="Times New Roman"/>
                <w:w w:val="99"/>
                <w:sz w:val="20"/>
              </w:rPr>
              <w:t>4</w:t>
            </w:r>
          </w:p>
          <w:p w14:paraId="15A45BD7"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5D6403CC" w14:textId="77777777" w:rsidR="007D60E9" w:rsidRPr="00777280" w:rsidRDefault="007D60E9" w:rsidP="00D30670">
            <w:pPr>
              <w:tabs>
                <w:tab w:val="left" w:pos="1062"/>
              </w:tabs>
              <w:ind w:left="110" w:right="95"/>
              <w:rPr>
                <w:rFonts w:ascii="Times New Roman" w:hAnsi="Times New Roman"/>
                <w:sz w:val="20"/>
              </w:rPr>
            </w:pPr>
            <w:r w:rsidRPr="00777280">
              <w:rPr>
                <w:rFonts w:ascii="Times New Roman" w:hAnsi="Times New Roman"/>
                <w:spacing w:val="-4"/>
                <w:sz w:val="20"/>
              </w:rPr>
              <w:t>Будь</w:t>
            </w:r>
            <w:r w:rsidRPr="00777280">
              <w:rPr>
                <w:rFonts w:ascii="Times New Roman" w:hAnsi="Times New Roman"/>
                <w:sz w:val="20"/>
              </w:rPr>
              <w:tab/>
            </w:r>
            <w:r w:rsidRPr="00777280">
              <w:rPr>
                <w:rFonts w:ascii="Times New Roman" w:hAnsi="Times New Roman"/>
                <w:spacing w:val="-2"/>
                <w:sz w:val="20"/>
              </w:rPr>
              <w:t>осторожен! (ОБЖ)</w:t>
            </w:r>
          </w:p>
        </w:tc>
        <w:tc>
          <w:tcPr>
            <w:tcW w:w="8119" w:type="dxa"/>
          </w:tcPr>
          <w:p w14:paraId="60F287E4" w14:textId="77777777" w:rsidR="007D60E9" w:rsidRPr="00777280" w:rsidRDefault="007D60E9" w:rsidP="00D30670">
            <w:pPr>
              <w:spacing w:line="216"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53542D6A"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Двигательные</w:t>
            </w:r>
            <w:r w:rsidRPr="00777280">
              <w:rPr>
                <w:rFonts w:ascii="Times New Roman" w:hAnsi="Times New Roman"/>
                <w:spacing w:val="-12"/>
                <w:sz w:val="20"/>
              </w:rPr>
              <w:t xml:space="preserve"> </w:t>
            </w:r>
            <w:r w:rsidRPr="00777280">
              <w:rPr>
                <w:rFonts w:ascii="Times New Roman" w:hAnsi="Times New Roman"/>
                <w:sz w:val="20"/>
              </w:rPr>
              <w:t>упражнения</w:t>
            </w:r>
            <w:r w:rsidRPr="00777280">
              <w:rPr>
                <w:rFonts w:ascii="Times New Roman" w:hAnsi="Times New Roman"/>
                <w:spacing w:val="-12"/>
                <w:sz w:val="20"/>
              </w:rPr>
              <w:t xml:space="preserve"> </w:t>
            </w:r>
            <w:r w:rsidRPr="00777280">
              <w:rPr>
                <w:rFonts w:ascii="Times New Roman" w:hAnsi="Times New Roman"/>
                <w:sz w:val="20"/>
              </w:rPr>
              <w:t>«Ты</w:t>
            </w:r>
            <w:r w:rsidRPr="00777280">
              <w:rPr>
                <w:rFonts w:ascii="Times New Roman" w:hAnsi="Times New Roman"/>
                <w:spacing w:val="-11"/>
                <w:sz w:val="20"/>
              </w:rPr>
              <w:t xml:space="preserve"> </w:t>
            </w:r>
            <w:r w:rsidRPr="00777280">
              <w:rPr>
                <w:rFonts w:ascii="Times New Roman" w:hAnsi="Times New Roman"/>
                <w:spacing w:val="-2"/>
                <w:sz w:val="20"/>
              </w:rPr>
              <w:t>шагай».</w:t>
            </w:r>
          </w:p>
          <w:p w14:paraId="5F5F1173"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40"/>
                <w:sz w:val="20"/>
              </w:rPr>
              <w:t xml:space="preserve">  </w:t>
            </w:r>
            <w:r w:rsidRPr="00777280">
              <w:rPr>
                <w:rFonts w:ascii="Times New Roman" w:hAnsi="Times New Roman"/>
                <w:b/>
                <w:spacing w:val="-2"/>
                <w:w w:val="95"/>
                <w:sz w:val="20"/>
              </w:rPr>
              <w:t>развитие.</w:t>
            </w:r>
          </w:p>
          <w:p w14:paraId="5D2D4FBA" w14:textId="77777777" w:rsidR="007D60E9" w:rsidRPr="00777280" w:rsidRDefault="007D60E9" w:rsidP="00D30670">
            <w:pPr>
              <w:spacing w:before="2" w:line="232" w:lineRule="auto"/>
              <w:rPr>
                <w:rFonts w:ascii="Times New Roman" w:hAnsi="Times New Roman"/>
                <w:sz w:val="20"/>
              </w:rPr>
            </w:pPr>
            <w:r w:rsidRPr="00777280">
              <w:rPr>
                <w:rFonts w:ascii="Times New Roman" w:hAnsi="Times New Roman"/>
                <w:sz w:val="20"/>
              </w:rPr>
              <w:t>Формирование</w:t>
            </w:r>
            <w:r w:rsidRPr="00777280">
              <w:rPr>
                <w:rFonts w:ascii="Times New Roman" w:hAnsi="Times New Roman"/>
                <w:spacing w:val="40"/>
                <w:sz w:val="20"/>
              </w:rPr>
              <w:t xml:space="preserve"> </w:t>
            </w:r>
            <w:r w:rsidRPr="00777280">
              <w:rPr>
                <w:rFonts w:ascii="Times New Roman" w:hAnsi="Times New Roman"/>
                <w:sz w:val="20"/>
              </w:rPr>
              <w:t>представлений</w:t>
            </w:r>
            <w:r w:rsidRPr="00777280">
              <w:rPr>
                <w:rFonts w:ascii="Times New Roman" w:hAnsi="Times New Roman"/>
                <w:spacing w:val="40"/>
                <w:sz w:val="20"/>
              </w:rPr>
              <w:t xml:space="preserve"> </w:t>
            </w:r>
            <w:r w:rsidRPr="00777280">
              <w:rPr>
                <w:rFonts w:ascii="Times New Roman" w:hAnsi="Times New Roman"/>
                <w:sz w:val="20"/>
              </w:rPr>
              <w:t>об</w:t>
            </w:r>
            <w:r w:rsidRPr="00777280">
              <w:rPr>
                <w:rFonts w:ascii="Times New Roman" w:hAnsi="Times New Roman"/>
                <w:spacing w:val="40"/>
                <w:sz w:val="20"/>
              </w:rPr>
              <w:t xml:space="preserve"> </w:t>
            </w:r>
            <w:r w:rsidRPr="00777280">
              <w:rPr>
                <w:rFonts w:ascii="Times New Roman" w:hAnsi="Times New Roman"/>
                <w:sz w:val="20"/>
              </w:rPr>
              <w:t>инвалидах</w:t>
            </w:r>
            <w:r w:rsidRPr="00777280">
              <w:rPr>
                <w:rFonts w:ascii="Times New Roman" w:hAnsi="Times New Roman"/>
                <w:spacing w:val="40"/>
                <w:sz w:val="20"/>
              </w:rPr>
              <w:t xml:space="preserve"> </w:t>
            </w:r>
            <w:r w:rsidRPr="00777280">
              <w:rPr>
                <w:rFonts w:ascii="Times New Roman" w:hAnsi="Times New Roman"/>
                <w:sz w:val="20"/>
              </w:rPr>
              <w:t>как</w:t>
            </w:r>
            <w:r w:rsidRPr="00777280">
              <w:rPr>
                <w:rFonts w:ascii="Times New Roman" w:hAnsi="Times New Roman"/>
                <w:spacing w:val="40"/>
                <w:sz w:val="20"/>
              </w:rPr>
              <w:t xml:space="preserve"> </w:t>
            </w:r>
            <w:r w:rsidRPr="00777280">
              <w:rPr>
                <w:rFonts w:ascii="Times New Roman" w:hAnsi="Times New Roman"/>
                <w:sz w:val="20"/>
              </w:rPr>
              <w:t>о</w:t>
            </w:r>
            <w:r w:rsidRPr="00777280">
              <w:rPr>
                <w:rFonts w:ascii="Times New Roman" w:hAnsi="Times New Roman"/>
                <w:spacing w:val="40"/>
                <w:sz w:val="20"/>
              </w:rPr>
              <w:t xml:space="preserve"> </w:t>
            </w:r>
            <w:r w:rsidRPr="00777280">
              <w:rPr>
                <w:rFonts w:ascii="Times New Roman" w:hAnsi="Times New Roman"/>
                <w:sz w:val="20"/>
              </w:rPr>
              <w:t>людях,</w:t>
            </w:r>
            <w:r w:rsidRPr="00777280">
              <w:rPr>
                <w:rFonts w:ascii="Times New Roman" w:hAnsi="Times New Roman"/>
                <w:spacing w:val="40"/>
                <w:sz w:val="20"/>
              </w:rPr>
              <w:t xml:space="preserve"> </w:t>
            </w:r>
            <w:r w:rsidRPr="00777280">
              <w:rPr>
                <w:rFonts w:ascii="Times New Roman" w:hAnsi="Times New Roman"/>
                <w:sz w:val="20"/>
              </w:rPr>
              <w:t>которым</w:t>
            </w:r>
            <w:r w:rsidRPr="00777280">
              <w:rPr>
                <w:rFonts w:ascii="Times New Roman" w:hAnsi="Times New Roman"/>
                <w:spacing w:val="40"/>
                <w:sz w:val="20"/>
              </w:rPr>
              <w:t xml:space="preserve"> </w:t>
            </w:r>
            <w:r w:rsidRPr="00777280">
              <w:rPr>
                <w:rFonts w:ascii="Times New Roman" w:hAnsi="Times New Roman"/>
                <w:sz w:val="20"/>
              </w:rPr>
              <w:t>необходимо особое внимание окружающих, о способах и формах оказания помощи инвалидам. Развивающие игры «Полезное – необходимое – опасное».</w:t>
            </w:r>
          </w:p>
          <w:p w14:paraId="2E588271" w14:textId="77777777" w:rsidR="007D60E9" w:rsidRPr="00777280" w:rsidRDefault="007D60E9" w:rsidP="00D30670">
            <w:pPr>
              <w:spacing w:line="219"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1490E3CC" w14:textId="77777777" w:rsidR="007D60E9" w:rsidRPr="00777280" w:rsidRDefault="007D60E9" w:rsidP="00D30670">
            <w:pPr>
              <w:spacing w:before="1" w:line="232" w:lineRule="auto"/>
              <w:ind w:right="3442"/>
              <w:rPr>
                <w:rFonts w:ascii="Times New Roman" w:hAnsi="Times New Roman"/>
                <w:sz w:val="20"/>
              </w:rPr>
            </w:pPr>
            <w:r w:rsidRPr="00777280">
              <w:rPr>
                <w:rFonts w:ascii="Times New Roman" w:hAnsi="Times New Roman"/>
                <w:sz w:val="20"/>
              </w:rPr>
              <w:t>Стихотворение</w:t>
            </w:r>
            <w:r w:rsidRPr="00777280">
              <w:rPr>
                <w:rFonts w:ascii="Times New Roman" w:hAnsi="Times New Roman"/>
                <w:spacing w:val="-13"/>
                <w:sz w:val="20"/>
              </w:rPr>
              <w:t xml:space="preserve"> </w:t>
            </w:r>
            <w:r w:rsidRPr="00777280">
              <w:rPr>
                <w:rFonts w:ascii="Times New Roman" w:hAnsi="Times New Roman"/>
                <w:sz w:val="20"/>
              </w:rPr>
              <w:t>с</w:t>
            </w:r>
            <w:r w:rsidRPr="00777280">
              <w:rPr>
                <w:rFonts w:ascii="Times New Roman" w:hAnsi="Times New Roman"/>
                <w:spacing w:val="-12"/>
                <w:sz w:val="20"/>
              </w:rPr>
              <w:t xml:space="preserve"> </w:t>
            </w:r>
            <w:r w:rsidRPr="00777280">
              <w:rPr>
                <w:rFonts w:ascii="Times New Roman" w:hAnsi="Times New Roman"/>
                <w:sz w:val="20"/>
              </w:rPr>
              <w:t>движением</w:t>
            </w:r>
            <w:r w:rsidRPr="00777280">
              <w:rPr>
                <w:rFonts w:ascii="Times New Roman" w:hAnsi="Times New Roman"/>
                <w:spacing w:val="-12"/>
                <w:sz w:val="20"/>
              </w:rPr>
              <w:t xml:space="preserve"> </w:t>
            </w:r>
            <w:r w:rsidRPr="00777280">
              <w:rPr>
                <w:rFonts w:ascii="Times New Roman" w:hAnsi="Times New Roman"/>
                <w:sz w:val="20"/>
              </w:rPr>
              <w:t>«Поедалочка». Речевая игра: «Наши кони чисты!»</w:t>
            </w:r>
          </w:p>
          <w:p w14:paraId="157FCC2C" w14:textId="77777777" w:rsidR="007D60E9" w:rsidRPr="00777280" w:rsidRDefault="007D60E9" w:rsidP="00D30670">
            <w:pPr>
              <w:spacing w:line="219"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62C87D43" w14:textId="77777777" w:rsidR="007D60E9" w:rsidRPr="00777280" w:rsidRDefault="007D60E9" w:rsidP="00D30670">
            <w:pPr>
              <w:spacing w:line="220" w:lineRule="exact"/>
              <w:ind w:right="96"/>
              <w:rPr>
                <w:rFonts w:ascii="Times New Roman" w:hAnsi="Times New Roman"/>
                <w:sz w:val="20"/>
              </w:rPr>
            </w:pPr>
            <w:r w:rsidRPr="00777280">
              <w:rPr>
                <w:rFonts w:ascii="Times New Roman" w:hAnsi="Times New Roman"/>
                <w:sz w:val="20"/>
              </w:rPr>
              <w:t>Беседы и ситуативные</w:t>
            </w:r>
            <w:r w:rsidRPr="00777280">
              <w:rPr>
                <w:rFonts w:ascii="Times New Roman" w:hAnsi="Times New Roman"/>
                <w:spacing w:val="-1"/>
                <w:sz w:val="20"/>
              </w:rPr>
              <w:t xml:space="preserve"> </w:t>
            </w:r>
            <w:r w:rsidRPr="00777280">
              <w:rPr>
                <w:rFonts w:ascii="Times New Roman" w:hAnsi="Times New Roman"/>
                <w:sz w:val="20"/>
              </w:rPr>
              <w:t>разговоры по теме,</w:t>
            </w:r>
            <w:r w:rsidRPr="00777280">
              <w:rPr>
                <w:rFonts w:ascii="Times New Roman" w:hAnsi="Times New Roman"/>
                <w:spacing w:val="-1"/>
                <w:sz w:val="20"/>
              </w:rPr>
              <w:t xml:space="preserve"> </w:t>
            </w:r>
            <w:r w:rsidRPr="00777280">
              <w:rPr>
                <w:rFonts w:ascii="Times New Roman" w:hAnsi="Times New Roman"/>
                <w:sz w:val="20"/>
              </w:rPr>
              <w:t>в том числе</w:t>
            </w:r>
            <w:r w:rsidRPr="00777280">
              <w:rPr>
                <w:rFonts w:ascii="Times New Roman" w:hAnsi="Times New Roman"/>
                <w:spacing w:val="-1"/>
                <w:sz w:val="20"/>
              </w:rPr>
              <w:t xml:space="preserve"> </w:t>
            </w:r>
            <w:r w:rsidRPr="00777280">
              <w:rPr>
                <w:rFonts w:ascii="Times New Roman" w:hAnsi="Times New Roman"/>
                <w:sz w:val="20"/>
              </w:rPr>
              <w:t>об источниках опасности для человека (острые, режущие предметы, ядовитые растения, огонь, электричество и др.), опасных ситуациях (на детской площадке, вблизи железнодорожных и трам- вайных путей, в лифте, вблизи работающих механизмов), последствиях опасных ситуаций (ожоги, раны, потеря зрения, невозможность передвигаться).</w:t>
            </w:r>
          </w:p>
        </w:tc>
        <w:tc>
          <w:tcPr>
            <w:tcW w:w="3500" w:type="dxa"/>
          </w:tcPr>
          <w:p w14:paraId="407A65E8" w14:textId="77777777" w:rsidR="007D60E9" w:rsidRPr="00777280" w:rsidRDefault="007D60E9" w:rsidP="00D30670">
            <w:pPr>
              <w:tabs>
                <w:tab w:val="left" w:pos="1404"/>
                <w:tab w:val="left" w:pos="2465"/>
                <w:tab w:val="left" w:pos="2899"/>
              </w:tabs>
              <w:ind w:left="109" w:right="98"/>
              <w:rPr>
                <w:rFonts w:ascii="Times New Roman" w:hAnsi="Times New Roman"/>
                <w:sz w:val="20"/>
              </w:rPr>
            </w:pPr>
            <w:r w:rsidRPr="00777280">
              <w:rPr>
                <w:rFonts w:ascii="Times New Roman" w:hAnsi="Times New Roman"/>
                <w:sz w:val="20"/>
              </w:rPr>
              <w:t>Совместное</w:t>
            </w:r>
            <w:r w:rsidRPr="00777280">
              <w:rPr>
                <w:rFonts w:ascii="Times New Roman" w:hAnsi="Times New Roman"/>
                <w:spacing w:val="40"/>
                <w:sz w:val="20"/>
              </w:rPr>
              <w:t xml:space="preserve"> </w:t>
            </w:r>
            <w:r w:rsidRPr="00777280">
              <w:rPr>
                <w:rFonts w:ascii="Times New Roman" w:hAnsi="Times New Roman"/>
                <w:sz w:val="20"/>
              </w:rPr>
              <w:t>изготовление</w:t>
            </w:r>
            <w:r w:rsidRPr="00777280">
              <w:rPr>
                <w:rFonts w:ascii="Times New Roman" w:hAnsi="Times New Roman"/>
                <w:spacing w:val="40"/>
                <w:sz w:val="20"/>
              </w:rPr>
              <w:t xml:space="preserve"> </w:t>
            </w:r>
            <w:r w:rsidRPr="00777280">
              <w:rPr>
                <w:rFonts w:ascii="Times New Roman" w:hAnsi="Times New Roman"/>
                <w:sz w:val="20"/>
              </w:rPr>
              <w:t xml:space="preserve">инфор- </w:t>
            </w:r>
            <w:r w:rsidRPr="00777280">
              <w:rPr>
                <w:rFonts w:ascii="Times New Roman" w:hAnsi="Times New Roman"/>
                <w:spacing w:val="-2"/>
                <w:sz w:val="20"/>
              </w:rPr>
              <w:t>мационных</w:t>
            </w:r>
            <w:r w:rsidRPr="00777280">
              <w:rPr>
                <w:rFonts w:ascii="Times New Roman" w:hAnsi="Times New Roman"/>
                <w:sz w:val="20"/>
              </w:rPr>
              <w:tab/>
            </w:r>
            <w:r w:rsidRPr="00777280">
              <w:rPr>
                <w:rFonts w:ascii="Times New Roman" w:hAnsi="Times New Roman"/>
                <w:spacing w:val="-2"/>
                <w:sz w:val="20"/>
              </w:rPr>
              <w:t>плакатов</w:t>
            </w:r>
            <w:r w:rsidRPr="00777280">
              <w:rPr>
                <w:rFonts w:ascii="Times New Roman" w:hAnsi="Times New Roman"/>
                <w:sz w:val="20"/>
              </w:rPr>
              <w:tab/>
            </w:r>
            <w:r w:rsidRPr="00777280">
              <w:rPr>
                <w:rFonts w:ascii="Times New Roman" w:hAnsi="Times New Roman"/>
                <w:spacing w:val="-5"/>
                <w:sz w:val="20"/>
              </w:rPr>
              <w:t>по</w:t>
            </w:r>
            <w:r w:rsidRPr="00777280">
              <w:rPr>
                <w:rFonts w:ascii="Times New Roman" w:hAnsi="Times New Roman"/>
                <w:sz w:val="20"/>
              </w:rPr>
              <w:tab/>
            </w:r>
            <w:r w:rsidRPr="00777280">
              <w:rPr>
                <w:rFonts w:ascii="Times New Roman" w:hAnsi="Times New Roman"/>
                <w:spacing w:val="-4"/>
                <w:sz w:val="20"/>
              </w:rPr>
              <w:t>теме:</w:t>
            </w:r>
          </w:p>
          <w:p w14:paraId="32A444B5"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«Безопасность</w:t>
            </w:r>
            <w:r w:rsidRPr="00777280">
              <w:rPr>
                <w:rFonts w:ascii="Times New Roman" w:hAnsi="Times New Roman"/>
                <w:spacing w:val="36"/>
                <w:sz w:val="20"/>
              </w:rPr>
              <w:t xml:space="preserve"> </w:t>
            </w:r>
            <w:r w:rsidRPr="00777280">
              <w:rPr>
                <w:rFonts w:ascii="Times New Roman" w:hAnsi="Times New Roman"/>
                <w:sz w:val="20"/>
              </w:rPr>
              <w:t>дошкольников</w:t>
            </w:r>
            <w:r w:rsidRPr="00777280">
              <w:rPr>
                <w:rFonts w:ascii="Times New Roman" w:hAnsi="Times New Roman"/>
                <w:spacing w:val="80"/>
                <w:sz w:val="20"/>
              </w:rPr>
              <w:t xml:space="preserve"> </w:t>
            </w:r>
            <w:r w:rsidRPr="00777280">
              <w:rPr>
                <w:rFonts w:ascii="Times New Roman" w:hAnsi="Times New Roman"/>
                <w:sz w:val="20"/>
              </w:rPr>
              <w:t>на улицах города»</w:t>
            </w:r>
          </w:p>
        </w:tc>
      </w:tr>
    </w:tbl>
    <w:p w14:paraId="2A26106A"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11507306"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7278E905" w14:textId="77777777" w:rsidTr="00D30670">
        <w:trPr>
          <w:trHeight w:val="136"/>
        </w:trPr>
        <w:tc>
          <w:tcPr>
            <w:tcW w:w="934" w:type="dxa"/>
          </w:tcPr>
          <w:p w14:paraId="56596FB7"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401FA4B5"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18FE9CCE"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7AD257A2"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644DBFB7" w14:textId="77777777" w:rsidTr="00D30670">
        <w:trPr>
          <w:trHeight w:val="882"/>
        </w:trPr>
        <w:tc>
          <w:tcPr>
            <w:tcW w:w="934" w:type="dxa"/>
          </w:tcPr>
          <w:p w14:paraId="239058BC" w14:textId="77777777" w:rsidR="007D60E9" w:rsidRPr="00777280" w:rsidRDefault="007D60E9" w:rsidP="00D30670">
            <w:pPr>
              <w:rPr>
                <w:rFonts w:ascii="Times New Roman" w:hAnsi="Times New Roman"/>
                <w:sz w:val="18"/>
              </w:rPr>
            </w:pPr>
          </w:p>
        </w:tc>
        <w:tc>
          <w:tcPr>
            <w:tcW w:w="2237" w:type="dxa"/>
          </w:tcPr>
          <w:p w14:paraId="73A8D7C5" w14:textId="77777777" w:rsidR="007D60E9" w:rsidRPr="00777280" w:rsidRDefault="007D60E9" w:rsidP="00D30670">
            <w:pPr>
              <w:rPr>
                <w:rFonts w:ascii="Times New Roman" w:hAnsi="Times New Roman"/>
                <w:sz w:val="18"/>
              </w:rPr>
            </w:pPr>
          </w:p>
        </w:tc>
        <w:tc>
          <w:tcPr>
            <w:tcW w:w="8119" w:type="dxa"/>
          </w:tcPr>
          <w:p w14:paraId="2F6A989A" w14:textId="77777777" w:rsidR="007D60E9" w:rsidRPr="00777280" w:rsidRDefault="007D60E9" w:rsidP="00D30670">
            <w:pPr>
              <w:spacing w:line="218"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276D257D" w14:textId="77777777" w:rsidR="007D60E9" w:rsidRPr="00777280" w:rsidRDefault="007D60E9" w:rsidP="00D30670">
            <w:pPr>
              <w:spacing w:before="4" w:line="230" w:lineRule="auto"/>
              <w:rPr>
                <w:rFonts w:ascii="Times New Roman" w:hAnsi="Times New Roman"/>
                <w:sz w:val="20"/>
              </w:rPr>
            </w:pPr>
            <w:r w:rsidRPr="00777280">
              <w:rPr>
                <w:rFonts w:ascii="Times New Roman" w:hAnsi="Times New Roman"/>
                <w:sz w:val="20"/>
              </w:rPr>
              <w:t>Чтение</w:t>
            </w:r>
            <w:r w:rsidRPr="00777280">
              <w:rPr>
                <w:rFonts w:ascii="Times New Roman" w:hAnsi="Times New Roman"/>
                <w:spacing w:val="32"/>
                <w:sz w:val="20"/>
              </w:rPr>
              <w:t xml:space="preserve"> </w:t>
            </w:r>
            <w:r w:rsidRPr="00777280">
              <w:rPr>
                <w:rFonts w:ascii="Times New Roman" w:hAnsi="Times New Roman"/>
                <w:sz w:val="20"/>
              </w:rPr>
              <w:t>художественной</w:t>
            </w:r>
            <w:r w:rsidRPr="00777280">
              <w:rPr>
                <w:rFonts w:ascii="Times New Roman" w:hAnsi="Times New Roman"/>
                <w:spacing w:val="38"/>
                <w:sz w:val="20"/>
              </w:rPr>
              <w:t xml:space="preserve"> </w:t>
            </w:r>
            <w:r w:rsidRPr="00777280">
              <w:rPr>
                <w:rFonts w:ascii="Times New Roman" w:hAnsi="Times New Roman"/>
                <w:sz w:val="20"/>
              </w:rPr>
              <w:t>литературы</w:t>
            </w:r>
            <w:r w:rsidRPr="00777280">
              <w:rPr>
                <w:rFonts w:ascii="Times New Roman" w:hAnsi="Times New Roman"/>
                <w:spacing w:val="33"/>
                <w:sz w:val="20"/>
              </w:rPr>
              <w:t xml:space="preserve"> </w:t>
            </w:r>
            <w:r w:rsidRPr="00777280">
              <w:rPr>
                <w:rFonts w:ascii="Times New Roman" w:hAnsi="Times New Roman"/>
                <w:sz w:val="20"/>
              </w:rPr>
              <w:t>по</w:t>
            </w:r>
            <w:r w:rsidRPr="00777280">
              <w:rPr>
                <w:rFonts w:ascii="Times New Roman" w:hAnsi="Times New Roman"/>
                <w:spacing w:val="35"/>
                <w:sz w:val="20"/>
              </w:rPr>
              <w:t xml:space="preserve"> </w:t>
            </w:r>
            <w:r w:rsidRPr="00777280">
              <w:rPr>
                <w:rFonts w:ascii="Times New Roman" w:hAnsi="Times New Roman"/>
                <w:sz w:val="20"/>
              </w:rPr>
              <w:t>теме,</w:t>
            </w:r>
            <w:r w:rsidRPr="00777280">
              <w:rPr>
                <w:rFonts w:ascii="Times New Roman" w:hAnsi="Times New Roman"/>
                <w:spacing w:val="33"/>
                <w:sz w:val="20"/>
              </w:rPr>
              <w:t xml:space="preserve"> </w:t>
            </w:r>
            <w:r w:rsidRPr="00777280">
              <w:rPr>
                <w:rFonts w:ascii="Times New Roman" w:hAnsi="Times New Roman"/>
                <w:sz w:val="20"/>
              </w:rPr>
              <w:t>в</w:t>
            </w:r>
            <w:r w:rsidRPr="00777280">
              <w:rPr>
                <w:rFonts w:ascii="Times New Roman" w:hAnsi="Times New Roman"/>
                <w:spacing w:val="35"/>
                <w:sz w:val="20"/>
              </w:rPr>
              <w:t xml:space="preserve"> </w:t>
            </w:r>
            <w:r w:rsidRPr="00777280">
              <w:rPr>
                <w:rFonts w:ascii="Times New Roman" w:hAnsi="Times New Roman"/>
                <w:sz w:val="20"/>
              </w:rPr>
              <w:t>том</w:t>
            </w:r>
            <w:r w:rsidRPr="00777280">
              <w:rPr>
                <w:rFonts w:ascii="Times New Roman" w:hAnsi="Times New Roman"/>
                <w:spacing w:val="34"/>
                <w:sz w:val="20"/>
              </w:rPr>
              <w:t xml:space="preserve"> </w:t>
            </w:r>
            <w:r w:rsidRPr="00777280">
              <w:rPr>
                <w:rFonts w:ascii="Times New Roman" w:hAnsi="Times New Roman"/>
                <w:sz w:val="20"/>
              </w:rPr>
              <w:t>числе</w:t>
            </w:r>
            <w:r w:rsidRPr="00777280">
              <w:rPr>
                <w:rFonts w:ascii="Times New Roman" w:hAnsi="Times New Roman"/>
                <w:spacing w:val="34"/>
                <w:sz w:val="20"/>
              </w:rPr>
              <w:t xml:space="preserve"> </w:t>
            </w:r>
            <w:r w:rsidRPr="00777280">
              <w:rPr>
                <w:rFonts w:ascii="Times New Roman" w:hAnsi="Times New Roman"/>
                <w:sz w:val="20"/>
              </w:rPr>
              <w:t>«Путаница»,</w:t>
            </w:r>
            <w:r w:rsidRPr="00777280">
              <w:rPr>
                <w:rFonts w:ascii="Times New Roman" w:hAnsi="Times New Roman"/>
                <w:spacing w:val="32"/>
                <w:sz w:val="20"/>
              </w:rPr>
              <w:t xml:space="preserve"> </w:t>
            </w:r>
            <w:r w:rsidRPr="00777280">
              <w:rPr>
                <w:rFonts w:ascii="Times New Roman" w:hAnsi="Times New Roman"/>
                <w:sz w:val="20"/>
              </w:rPr>
              <w:t>«Кошкин дом»</w:t>
            </w:r>
            <w:r w:rsidRPr="00777280">
              <w:rPr>
                <w:rFonts w:ascii="Times New Roman" w:hAnsi="Times New Roman"/>
                <w:spacing w:val="8"/>
                <w:sz w:val="20"/>
              </w:rPr>
              <w:t xml:space="preserve"> </w:t>
            </w:r>
            <w:r w:rsidRPr="00777280">
              <w:rPr>
                <w:rFonts w:ascii="Times New Roman" w:hAnsi="Times New Roman"/>
                <w:sz w:val="20"/>
              </w:rPr>
              <w:t>К.И.Чуковского</w:t>
            </w:r>
            <w:r w:rsidRPr="00777280">
              <w:rPr>
                <w:rFonts w:ascii="Times New Roman" w:hAnsi="Times New Roman"/>
                <w:spacing w:val="9"/>
                <w:sz w:val="20"/>
              </w:rPr>
              <w:t xml:space="preserve"> </w:t>
            </w:r>
            <w:r w:rsidRPr="00777280">
              <w:rPr>
                <w:rFonts w:ascii="Times New Roman" w:hAnsi="Times New Roman"/>
                <w:sz w:val="20"/>
              </w:rPr>
              <w:t>(последствия</w:t>
            </w:r>
            <w:r w:rsidRPr="00777280">
              <w:rPr>
                <w:rFonts w:ascii="Times New Roman" w:hAnsi="Times New Roman"/>
                <w:spacing w:val="8"/>
                <w:sz w:val="20"/>
              </w:rPr>
              <w:t xml:space="preserve"> </w:t>
            </w:r>
            <w:r w:rsidRPr="00777280">
              <w:rPr>
                <w:rFonts w:ascii="Times New Roman" w:hAnsi="Times New Roman"/>
                <w:sz w:val="20"/>
              </w:rPr>
              <w:t>неосторожного</w:t>
            </w:r>
            <w:r w:rsidRPr="00777280">
              <w:rPr>
                <w:rFonts w:ascii="Times New Roman" w:hAnsi="Times New Roman"/>
                <w:spacing w:val="9"/>
                <w:sz w:val="20"/>
              </w:rPr>
              <w:t xml:space="preserve"> </w:t>
            </w:r>
            <w:r w:rsidRPr="00777280">
              <w:rPr>
                <w:rFonts w:ascii="Times New Roman" w:hAnsi="Times New Roman"/>
                <w:sz w:val="20"/>
              </w:rPr>
              <w:t>обращения</w:t>
            </w:r>
            <w:r w:rsidRPr="00777280">
              <w:rPr>
                <w:rFonts w:ascii="Times New Roman" w:hAnsi="Times New Roman"/>
                <w:spacing w:val="9"/>
                <w:sz w:val="20"/>
              </w:rPr>
              <w:t xml:space="preserve"> </w:t>
            </w:r>
            <w:r w:rsidRPr="00777280">
              <w:rPr>
                <w:rFonts w:ascii="Times New Roman" w:hAnsi="Times New Roman"/>
                <w:sz w:val="20"/>
              </w:rPr>
              <w:t>с</w:t>
            </w:r>
            <w:r w:rsidRPr="00777280">
              <w:rPr>
                <w:rFonts w:ascii="Times New Roman" w:hAnsi="Times New Roman"/>
                <w:spacing w:val="9"/>
                <w:sz w:val="20"/>
              </w:rPr>
              <w:t xml:space="preserve"> </w:t>
            </w:r>
            <w:r w:rsidRPr="00777280">
              <w:rPr>
                <w:rFonts w:ascii="Times New Roman" w:hAnsi="Times New Roman"/>
                <w:sz w:val="20"/>
              </w:rPr>
              <w:t>огнем,</w:t>
            </w:r>
            <w:r w:rsidRPr="00777280">
              <w:rPr>
                <w:rFonts w:ascii="Times New Roman" w:hAnsi="Times New Roman"/>
                <w:spacing w:val="8"/>
                <w:sz w:val="20"/>
              </w:rPr>
              <w:t xml:space="preserve"> </w:t>
            </w:r>
            <w:r w:rsidRPr="00777280">
              <w:rPr>
                <w:rFonts w:ascii="Times New Roman" w:hAnsi="Times New Roman"/>
                <w:spacing w:val="-2"/>
                <w:sz w:val="20"/>
              </w:rPr>
              <w:t>спичками).</w:t>
            </w:r>
          </w:p>
          <w:p w14:paraId="2143E236" w14:textId="77777777" w:rsidR="007D60E9" w:rsidRPr="00777280" w:rsidRDefault="007D60E9" w:rsidP="00D30670">
            <w:pPr>
              <w:spacing w:line="204" w:lineRule="exact"/>
              <w:rPr>
                <w:rFonts w:ascii="Times New Roman" w:hAnsi="Times New Roman"/>
                <w:sz w:val="20"/>
              </w:rPr>
            </w:pPr>
            <w:r w:rsidRPr="00777280">
              <w:rPr>
                <w:rFonts w:ascii="Times New Roman" w:hAnsi="Times New Roman"/>
                <w:sz w:val="20"/>
              </w:rPr>
              <w:t>Изготовление</w:t>
            </w:r>
            <w:r w:rsidRPr="00777280">
              <w:rPr>
                <w:rFonts w:ascii="Times New Roman" w:hAnsi="Times New Roman"/>
                <w:spacing w:val="-7"/>
                <w:sz w:val="20"/>
              </w:rPr>
              <w:t xml:space="preserve"> </w:t>
            </w:r>
            <w:r w:rsidRPr="00777280">
              <w:rPr>
                <w:rFonts w:ascii="Times New Roman" w:hAnsi="Times New Roman"/>
                <w:sz w:val="20"/>
              </w:rPr>
              <w:t>поделок</w:t>
            </w:r>
            <w:r w:rsidRPr="00777280">
              <w:rPr>
                <w:rFonts w:ascii="Times New Roman" w:hAnsi="Times New Roman"/>
                <w:spacing w:val="-8"/>
                <w:sz w:val="20"/>
              </w:rPr>
              <w:t xml:space="preserve"> </w:t>
            </w:r>
            <w:r w:rsidRPr="00777280">
              <w:rPr>
                <w:rFonts w:ascii="Times New Roman" w:hAnsi="Times New Roman"/>
                <w:sz w:val="20"/>
              </w:rPr>
              <w:t>для</w:t>
            </w:r>
            <w:r w:rsidRPr="00777280">
              <w:rPr>
                <w:rFonts w:ascii="Times New Roman" w:hAnsi="Times New Roman"/>
                <w:spacing w:val="30"/>
                <w:sz w:val="20"/>
              </w:rPr>
              <w:t xml:space="preserve"> </w:t>
            </w:r>
            <w:r w:rsidRPr="00777280">
              <w:rPr>
                <w:rFonts w:ascii="Times New Roman" w:hAnsi="Times New Roman"/>
                <w:sz w:val="20"/>
              </w:rPr>
              <w:t>второй</w:t>
            </w:r>
            <w:r w:rsidRPr="00777280">
              <w:rPr>
                <w:rFonts w:ascii="Times New Roman" w:hAnsi="Times New Roman"/>
                <w:spacing w:val="-9"/>
                <w:sz w:val="20"/>
              </w:rPr>
              <w:t xml:space="preserve"> </w:t>
            </w:r>
            <w:r w:rsidRPr="00777280">
              <w:rPr>
                <w:rFonts w:ascii="Times New Roman" w:hAnsi="Times New Roman"/>
                <w:sz w:val="20"/>
              </w:rPr>
              <w:t>младшей</w:t>
            </w:r>
            <w:r w:rsidRPr="00777280">
              <w:rPr>
                <w:rFonts w:ascii="Times New Roman" w:hAnsi="Times New Roman"/>
                <w:spacing w:val="-9"/>
                <w:sz w:val="20"/>
              </w:rPr>
              <w:t xml:space="preserve"> </w:t>
            </w:r>
            <w:r w:rsidRPr="00777280">
              <w:rPr>
                <w:rFonts w:ascii="Times New Roman" w:hAnsi="Times New Roman"/>
                <w:spacing w:val="-2"/>
                <w:sz w:val="20"/>
              </w:rPr>
              <w:t>группы</w:t>
            </w:r>
          </w:p>
        </w:tc>
        <w:tc>
          <w:tcPr>
            <w:tcW w:w="3500" w:type="dxa"/>
          </w:tcPr>
          <w:p w14:paraId="4449F521" w14:textId="77777777" w:rsidR="007D60E9" w:rsidRPr="00777280" w:rsidRDefault="007D60E9" w:rsidP="00D30670">
            <w:pPr>
              <w:rPr>
                <w:rFonts w:ascii="Times New Roman" w:hAnsi="Times New Roman"/>
                <w:sz w:val="18"/>
              </w:rPr>
            </w:pPr>
          </w:p>
        </w:tc>
      </w:tr>
      <w:tr w:rsidR="007D60E9" w:rsidRPr="00777280" w14:paraId="1B2C8077" w14:textId="77777777" w:rsidTr="00D30670">
        <w:trPr>
          <w:trHeight w:val="227"/>
        </w:trPr>
        <w:tc>
          <w:tcPr>
            <w:tcW w:w="14790" w:type="dxa"/>
            <w:gridSpan w:val="4"/>
          </w:tcPr>
          <w:p w14:paraId="15C0A953" w14:textId="77777777" w:rsidR="007D60E9" w:rsidRPr="00777280" w:rsidRDefault="007D60E9" w:rsidP="00D30670">
            <w:pPr>
              <w:spacing w:line="208" w:lineRule="exact"/>
              <w:ind w:left="5141" w:right="5136"/>
              <w:jc w:val="center"/>
              <w:rPr>
                <w:rFonts w:ascii="Times New Roman" w:hAnsi="Times New Roman"/>
                <w:b/>
                <w:sz w:val="20"/>
              </w:rPr>
            </w:pPr>
            <w:r w:rsidRPr="00777280">
              <w:rPr>
                <w:rFonts w:ascii="Times New Roman" w:hAnsi="Times New Roman"/>
                <w:b/>
                <w:spacing w:val="-4"/>
                <w:sz w:val="20"/>
              </w:rPr>
              <w:t>Март</w:t>
            </w:r>
          </w:p>
        </w:tc>
      </w:tr>
      <w:tr w:rsidR="007D60E9" w:rsidRPr="00777280" w14:paraId="3D5F8EA9" w14:textId="77777777" w:rsidTr="00D30670">
        <w:trPr>
          <w:trHeight w:val="3508"/>
        </w:trPr>
        <w:tc>
          <w:tcPr>
            <w:tcW w:w="934" w:type="dxa"/>
          </w:tcPr>
          <w:p w14:paraId="15490842" w14:textId="77777777" w:rsidR="007D60E9" w:rsidRPr="00777280" w:rsidRDefault="007D60E9" w:rsidP="00D30670">
            <w:pPr>
              <w:spacing w:line="224" w:lineRule="exact"/>
              <w:ind w:left="5"/>
              <w:jc w:val="center"/>
              <w:rPr>
                <w:rFonts w:ascii="Times New Roman" w:hAnsi="Times New Roman"/>
                <w:sz w:val="20"/>
              </w:rPr>
            </w:pPr>
            <w:r w:rsidRPr="00777280">
              <w:rPr>
                <w:rFonts w:ascii="Times New Roman" w:hAnsi="Times New Roman"/>
                <w:w w:val="99"/>
                <w:sz w:val="20"/>
              </w:rPr>
              <w:t>1</w:t>
            </w:r>
          </w:p>
          <w:p w14:paraId="2DCE9A34" w14:textId="77777777" w:rsidR="007D60E9" w:rsidRPr="00777280" w:rsidRDefault="007D60E9" w:rsidP="00D30670">
            <w:pPr>
              <w:ind w:left="123" w:right="119"/>
              <w:jc w:val="center"/>
              <w:rPr>
                <w:rFonts w:ascii="Times New Roman" w:hAnsi="Times New Roman"/>
                <w:sz w:val="20"/>
              </w:rPr>
            </w:pPr>
            <w:r w:rsidRPr="00777280">
              <w:rPr>
                <w:rFonts w:ascii="Times New Roman" w:hAnsi="Times New Roman"/>
                <w:spacing w:val="-2"/>
                <w:sz w:val="20"/>
              </w:rPr>
              <w:t>неделя</w:t>
            </w:r>
          </w:p>
        </w:tc>
        <w:tc>
          <w:tcPr>
            <w:tcW w:w="2237" w:type="dxa"/>
          </w:tcPr>
          <w:p w14:paraId="69FE88A4" w14:textId="77777777" w:rsidR="007D60E9" w:rsidRPr="00777280" w:rsidRDefault="007D60E9" w:rsidP="00D30670">
            <w:pPr>
              <w:ind w:left="110"/>
              <w:rPr>
                <w:rFonts w:ascii="Times New Roman" w:hAnsi="Times New Roman"/>
                <w:sz w:val="20"/>
              </w:rPr>
            </w:pPr>
            <w:r w:rsidRPr="00777280">
              <w:rPr>
                <w:rFonts w:ascii="Times New Roman" w:hAnsi="Times New Roman"/>
                <w:sz w:val="20"/>
              </w:rPr>
              <w:t>О</w:t>
            </w:r>
            <w:r w:rsidRPr="00777280">
              <w:rPr>
                <w:rFonts w:ascii="Times New Roman" w:hAnsi="Times New Roman"/>
                <w:spacing w:val="24"/>
                <w:sz w:val="20"/>
              </w:rPr>
              <w:t xml:space="preserve"> </w:t>
            </w:r>
            <w:r w:rsidRPr="00777280">
              <w:rPr>
                <w:rFonts w:ascii="Times New Roman" w:hAnsi="Times New Roman"/>
                <w:sz w:val="20"/>
              </w:rPr>
              <w:t>любимых</w:t>
            </w:r>
            <w:r w:rsidRPr="00777280">
              <w:rPr>
                <w:rFonts w:ascii="Times New Roman" w:hAnsi="Times New Roman"/>
                <w:spacing w:val="25"/>
                <w:sz w:val="20"/>
              </w:rPr>
              <w:t xml:space="preserve"> </w:t>
            </w:r>
            <w:r w:rsidRPr="00777280">
              <w:rPr>
                <w:rFonts w:ascii="Times New Roman" w:hAnsi="Times New Roman"/>
                <w:sz w:val="20"/>
              </w:rPr>
              <w:t>мамах</w:t>
            </w:r>
            <w:r w:rsidRPr="00777280">
              <w:rPr>
                <w:rFonts w:ascii="Times New Roman" w:hAnsi="Times New Roman"/>
                <w:spacing w:val="24"/>
                <w:sz w:val="20"/>
              </w:rPr>
              <w:t xml:space="preserve"> </w:t>
            </w:r>
            <w:r w:rsidRPr="00777280">
              <w:rPr>
                <w:rFonts w:ascii="Times New Roman" w:hAnsi="Times New Roman"/>
                <w:sz w:val="20"/>
              </w:rPr>
              <w:t xml:space="preserve">и </w:t>
            </w:r>
            <w:r w:rsidRPr="00777280">
              <w:rPr>
                <w:rFonts w:ascii="Times New Roman" w:hAnsi="Times New Roman"/>
                <w:spacing w:val="-2"/>
                <w:sz w:val="20"/>
              </w:rPr>
              <w:t>бабушках</w:t>
            </w:r>
          </w:p>
        </w:tc>
        <w:tc>
          <w:tcPr>
            <w:tcW w:w="8119" w:type="dxa"/>
          </w:tcPr>
          <w:p w14:paraId="64CCEDEB"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24D03141" w14:textId="77777777" w:rsidR="007D60E9" w:rsidRPr="00777280" w:rsidRDefault="007D60E9" w:rsidP="00D30670">
            <w:pPr>
              <w:spacing w:before="8"/>
              <w:rPr>
                <w:rFonts w:ascii="Times New Roman" w:hAnsi="Times New Roman"/>
                <w:sz w:val="20"/>
              </w:rPr>
            </w:pPr>
            <w:r w:rsidRPr="00777280">
              <w:rPr>
                <w:rFonts w:ascii="Times New Roman" w:hAnsi="Times New Roman"/>
                <w:sz w:val="20"/>
              </w:rPr>
              <w:t>Спортивный</w:t>
            </w:r>
            <w:r w:rsidRPr="00777280">
              <w:rPr>
                <w:rFonts w:ascii="Times New Roman" w:hAnsi="Times New Roman"/>
                <w:spacing w:val="-8"/>
                <w:sz w:val="20"/>
              </w:rPr>
              <w:t xml:space="preserve"> </w:t>
            </w:r>
            <w:r w:rsidRPr="00777280">
              <w:rPr>
                <w:rFonts w:ascii="Times New Roman" w:hAnsi="Times New Roman"/>
                <w:sz w:val="20"/>
              </w:rPr>
              <w:t>конкурс</w:t>
            </w:r>
            <w:r w:rsidRPr="00777280">
              <w:rPr>
                <w:rFonts w:ascii="Times New Roman" w:hAnsi="Times New Roman"/>
                <w:spacing w:val="-9"/>
                <w:sz w:val="20"/>
              </w:rPr>
              <w:t xml:space="preserve"> </w:t>
            </w:r>
            <w:r w:rsidRPr="00777280">
              <w:rPr>
                <w:rFonts w:ascii="Times New Roman" w:hAnsi="Times New Roman"/>
                <w:sz w:val="20"/>
              </w:rPr>
              <w:t>(с</w:t>
            </w:r>
            <w:r w:rsidRPr="00777280">
              <w:rPr>
                <w:rFonts w:ascii="Times New Roman" w:hAnsi="Times New Roman"/>
                <w:spacing w:val="-8"/>
                <w:sz w:val="20"/>
              </w:rPr>
              <w:t xml:space="preserve"> </w:t>
            </w:r>
            <w:r w:rsidRPr="00777280">
              <w:rPr>
                <w:rFonts w:ascii="Times New Roman" w:hAnsi="Times New Roman"/>
                <w:sz w:val="20"/>
              </w:rPr>
              <w:t>участием</w:t>
            </w:r>
            <w:r w:rsidRPr="00777280">
              <w:rPr>
                <w:rFonts w:ascii="Times New Roman" w:hAnsi="Times New Roman"/>
                <w:spacing w:val="-9"/>
                <w:sz w:val="20"/>
              </w:rPr>
              <w:t xml:space="preserve"> </w:t>
            </w:r>
            <w:r w:rsidRPr="00777280">
              <w:rPr>
                <w:rFonts w:ascii="Times New Roman" w:hAnsi="Times New Roman"/>
                <w:spacing w:val="-4"/>
                <w:sz w:val="20"/>
              </w:rPr>
              <w:t>мам).</w:t>
            </w:r>
          </w:p>
          <w:p w14:paraId="61FE5F21" w14:textId="77777777" w:rsidR="007D60E9" w:rsidRPr="00777280" w:rsidRDefault="007D60E9" w:rsidP="00D30670">
            <w:pPr>
              <w:spacing w:before="5"/>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769470FE" w14:textId="77777777" w:rsidR="007D60E9" w:rsidRPr="00777280" w:rsidRDefault="007D60E9" w:rsidP="00D30670">
            <w:pPr>
              <w:spacing w:before="8"/>
              <w:rPr>
                <w:rFonts w:ascii="Times New Roman" w:hAnsi="Times New Roman"/>
                <w:sz w:val="20"/>
              </w:rPr>
            </w:pPr>
            <w:r w:rsidRPr="00777280">
              <w:rPr>
                <w:rFonts w:ascii="Times New Roman" w:hAnsi="Times New Roman"/>
                <w:spacing w:val="-2"/>
                <w:sz w:val="20"/>
              </w:rPr>
              <w:t>Сюжетно-ролевая</w:t>
            </w:r>
            <w:r w:rsidRPr="00777280">
              <w:rPr>
                <w:rFonts w:ascii="Times New Roman" w:hAnsi="Times New Roman"/>
                <w:spacing w:val="3"/>
                <w:sz w:val="20"/>
              </w:rPr>
              <w:t xml:space="preserve"> </w:t>
            </w:r>
            <w:r w:rsidRPr="00777280">
              <w:rPr>
                <w:rFonts w:ascii="Times New Roman" w:hAnsi="Times New Roman"/>
                <w:spacing w:val="-2"/>
                <w:sz w:val="20"/>
              </w:rPr>
              <w:t>игра</w:t>
            </w:r>
            <w:r w:rsidRPr="00777280">
              <w:rPr>
                <w:rFonts w:ascii="Times New Roman" w:hAnsi="Times New Roman"/>
                <w:spacing w:val="5"/>
                <w:sz w:val="20"/>
              </w:rPr>
              <w:t xml:space="preserve"> </w:t>
            </w:r>
            <w:r w:rsidRPr="00777280">
              <w:rPr>
                <w:rFonts w:ascii="Times New Roman" w:hAnsi="Times New Roman"/>
                <w:spacing w:val="-2"/>
                <w:sz w:val="20"/>
              </w:rPr>
              <w:t>«Семья</w:t>
            </w:r>
            <w:r w:rsidRPr="00777280">
              <w:rPr>
                <w:rFonts w:ascii="Times New Roman" w:hAnsi="Times New Roman"/>
                <w:spacing w:val="3"/>
                <w:sz w:val="20"/>
              </w:rPr>
              <w:t xml:space="preserve"> </w:t>
            </w:r>
            <w:r w:rsidRPr="00777280">
              <w:rPr>
                <w:rFonts w:ascii="Times New Roman" w:hAnsi="Times New Roman"/>
                <w:spacing w:val="-2"/>
                <w:sz w:val="20"/>
              </w:rPr>
              <w:t>казака».</w:t>
            </w:r>
          </w:p>
          <w:p w14:paraId="37BFB1B7" w14:textId="77777777" w:rsidR="007D60E9" w:rsidRPr="00777280" w:rsidRDefault="007D60E9" w:rsidP="00D30670">
            <w:pPr>
              <w:spacing w:before="6" w:line="247" w:lineRule="auto"/>
              <w:ind w:right="95"/>
              <w:rPr>
                <w:rFonts w:ascii="Times New Roman" w:hAnsi="Times New Roman"/>
                <w:sz w:val="20"/>
              </w:rPr>
            </w:pPr>
            <w:r w:rsidRPr="00777280">
              <w:rPr>
                <w:rFonts w:ascii="Times New Roman" w:hAnsi="Times New Roman"/>
                <w:sz w:val="20"/>
              </w:rPr>
              <w:t>Педагогические и игровые ситуации (забота о маме – подать руку, выходя из авто- буса; открыть дверь, если у нее заняты руки; подать или принести какой-либо предмет; помощь в домашних делах; уход во время болезни и др.).</w:t>
            </w:r>
          </w:p>
          <w:p w14:paraId="5011939E"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4D5901F1" w14:textId="77777777" w:rsidR="007D60E9" w:rsidRPr="00777280" w:rsidRDefault="007D60E9" w:rsidP="00D30670">
            <w:pPr>
              <w:spacing w:before="8" w:line="244" w:lineRule="auto"/>
              <w:ind w:right="414"/>
              <w:rPr>
                <w:rFonts w:ascii="Times New Roman" w:hAnsi="Times New Roman"/>
                <w:sz w:val="20"/>
              </w:rPr>
            </w:pPr>
            <w:r w:rsidRPr="00777280">
              <w:rPr>
                <w:rFonts w:ascii="Times New Roman" w:hAnsi="Times New Roman"/>
                <w:sz w:val="20"/>
              </w:rPr>
              <w:t>Конкурс</w:t>
            </w:r>
            <w:r w:rsidRPr="00777280">
              <w:rPr>
                <w:rFonts w:ascii="Times New Roman" w:hAnsi="Times New Roman"/>
                <w:spacing w:val="-6"/>
                <w:sz w:val="20"/>
              </w:rPr>
              <w:t xml:space="preserve"> </w:t>
            </w:r>
            <w:r w:rsidRPr="00777280">
              <w:rPr>
                <w:rFonts w:ascii="Times New Roman" w:hAnsi="Times New Roman"/>
                <w:sz w:val="20"/>
              </w:rPr>
              <w:t>чтецов</w:t>
            </w:r>
            <w:r w:rsidRPr="00777280">
              <w:rPr>
                <w:rFonts w:ascii="Times New Roman" w:hAnsi="Times New Roman"/>
                <w:spacing w:val="-6"/>
                <w:sz w:val="20"/>
              </w:rPr>
              <w:t xml:space="preserve"> </w:t>
            </w:r>
            <w:r w:rsidRPr="00777280">
              <w:rPr>
                <w:rFonts w:ascii="Times New Roman" w:hAnsi="Times New Roman"/>
                <w:sz w:val="20"/>
              </w:rPr>
              <w:t>в</w:t>
            </w:r>
            <w:r w:rsidRPr="00777280">
              <w:rPr>
                <w:rFonts w:ascii="Times New Roman" w:hAnsi="Times New Roman"/>
                <w:spacing w:val="-6"/>
                <w:sz w:val="20"/>
              </w:rPr>
              <w:t xml:space="preserve"> </w:t>
            </w:r>
            <w:r w:rsidRPr="00777280">
              <w:rPr>
                <w:rFonts w:ascii="Times New Roman" w:hAnsi="Times New Roman"/>
                <w:sz w:val="20"/>
              </w:rPr>
              <w:t>группе</w:t>
            </w:r>
            <w:r w:rsidRPr="00777280">
              <w:rPr>
                <w:rFonts w:ascii="Times New Roman" w:hAnsi="Times New Roman"/>
                <w:spacing w:val="-5"/>
                <w:sz w:val="20"/>
              </w:rPr>
              <w:t xml:space="preserve"> </w:t>
            </w:r>
            <w:r w:rsidRPr="00777280">
              <w:rPr>
                <w:rFonts w:ascii="Times New Roman" w:hAnsi="Times New Roman"/>
                <w:sz w:val="20"/>
              </w:rPr>
              <w:t>«Милой</w:t>
            </w:r>
            <w:r w:rsidRPr="00777280">
              <w:rPr>
                <w:rFonts w:ascii="Times New Roman" w:hAnsi="Times New Roman"/>
                <w:spacing w:val="-4"/>
                <w:sz w:val="20"/>
              </w:rPr>
              <w:t xml:space="preserve"> </w:t>
            </w:r>
            <w:r w:rsidRPr="00777280">
              <w:rPr>
                <w:rFonts w:ascii="Times New Roman" w:hAnsi="Times New Roman"/>
                <w:sz w:val="20"/>
              </w:rPr>
              <w:t>мамочке</w:t>
            </w:r>
            <w:r w:rsidRPr="00777280">
              <w:rPr>
                <w:rFonts w:ascii="Times New Roman" w:hAnsi="Times New Roman"/>
                <w:spacing w:val="-5"/>
                <w:sz w:val="20"/>
              </w:rPr>
              <w:t xml:space="preserve"> </w:t>
            </w:r>
            <w:r w:rsidRPr="00777280">
              <w:rPr>
                <w:rFonts w:ascii="Times New Roman" w:hAnsi="Times New Roman"/>
                <w:sz w:val="20"/>
              </w:rPr>
              <w:t>моей</w:t>
            </w:r>
            <w:r w:rsidRPr="00777280">
              <w:rPr>
                <w:rFonts w:ascii="Times New Roman" w:hAnsi="Times New Roman"/>
                <w:spacing w:val="-4"/>
                <w:sz w:val="20"/>
              </w:rPr>
              <w:t xml:space="preserve"> </w:t>
            </w:r>
            <w:r w:rsidRPr="00777280">
              <w:rPr>
                <w:rFonts w:ascii="Times New Roman" w:hAnsi="Times New Roman"/>
                <w:sz w:val="20"/>
              </w:rPr>
              <w:t>это</w:t>
            </w:r>
            <w:r w:rsidRPr="00777280">
              <w:rPr>
                <w:rFonts w:ascii="Times New Roman" w:hAnsi="Times New Roman"/>
                <w:spacing w:val="-5"/>
                <w:sz w:val="20"/>
              </w:rPr>
              <w:t xml:space="preserve"> </w:t>
            </w:r>
            <w:r w:rsidRPr="00777280">
              <w:rPr>
                <w:rFonts w:ascii="Times New Roman" w:hAnsi="Times New Roman"/>
                <w:sz w:val="20"/>
              </w:rPr>
              <w:t>поздравленье…» Упражнение на координацию речи и движения «Умелые руки».</w:t>
            </w:r>
          </w:p>
          <w:p w14:paraId="6AAC69D1" w14:textId="77777777" w:rsidR="007D60E9" w:rsidRPr="00777280" w:rsidRDefault="007D60E9" w:rsidP="00D30670">
            <w:pPr>
              <w:spacing w:before="4"/>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73646D03" w14:textId="77777777" w:rsidR="007D60E9" w:rsidRPr="00777280" w:rsidRDefault="007D60E9" w:rsidP="00D30670">
            <w:pPr>
              <w:spacing w:before="6"/>
              <w:rPr>
                <w:rFonts w:ascii="Times New Roman" w:hAnsi="Times New Roman"/>
                <w:sz w:val="20"/>
              </w:rPr>
            </w:pPr>
            <w:r w:rsidRPr="00777280">
              <w:rPr>
                <w:rFonts w:ascii="Times New Roman" w:hAnsi="Times New Roman"/>
                <w:sz w:val="20"/>
              </w:rPr>
              <w:t>Беседа</w:t>
            </w:r>
            <w:r w:rsidRPr="00777280">
              <w:rPr>
                <w:rFonts w:ascii="Times New Roman" w:hAnsi="Times New Roman"/>
                <w:spacing w:val="-10"/>
                <w:sz w:val="20"/>
              </w:rPr>
              <w:t xml:space="preserve"> </w:t>
            </w:r>
            <w:r w:rsidRPr="00777280">
              <w:rPr>
                <w:rFonts w:ascii="Times New Roman" w:hAnsi="Times New Roman"/>
                <w:sz w:val="20"/>
              </w:rPr>
              <w:t>с</w:t>
            </w:r>
            <w:r w:rsidRPr="00777280">
              <w:rPr>
                <w:rFonts w:ascii="Times New Roman" w:hAnsi="Times New Roman"/>
                <w:spacing w:val="-8"/>
                <w:sz w:val="20"/>
              </w:rPr>
              <w:t xml:space="preserve"> </w:t>
            </w:r>
            <w:r w:rsidRPr="00777280">
              <w:rPr>
                <w:rFonts w:ascii="Times New Roman" w:hAnsi="Times New Roman"/>
                <w:sz w:val="20"/>
              </w:rPr>
              <w:t>презентацией</w:t>
            </w:r>
            <w:r w:rsidRPr="00777280">
              <w:rPr>
                <w:rFonts w:ascii="Times New Roman" w:hAnsi="Times New Roman"/>
                <w:spacing w:val="-10"/>
                <w:sz w:val="20"/>
              </w:rPr>
              <w:t xml:space="preserve"> </w:t>
            </w:r>
            <w:r w:rsidRPr="00777280">
              <w:rPr>
                <w:rFonts w:ascii="Times New Roman" w:hAnsi="Times New Roman"/>
                <w:sz w:val="20"/>
              </w:rPr>
              <w:t>«Профессии</w:t>
            </w:r>
            <w:r w:rsidRPr="00777280">
              <w:rPr>
                <w:rFonts w:ascii="Times New Roman" w:hAnsi="Times New Roman"/>
                <w:spacing w:val="-9"/>
                <w:sz w:val="20"/>
              </w:rPr>
              <w:t xml:space="preserve"> </w:t>
            </w:r>
            <w:r w:rsidRPr="00777280">
              <w:rPr>
                <w:rFonts w:ascii="Times New Roman" w:hAnsi="Times New Roman"/>
                <w:sz w:val="20"/>
              </w:rPr>
              <w:t>наших</w:t>
            </w:r>
            <w:r w:rsidRPr="00777280">
              <w:rPr>
                <w:rFonts w:ascii="Times New Roman" w:hAnsi="Times New Roman"/>
                <w:spacing w:val="-9"/>
                <w:sz w:val="20"/>
              </w:rPr>
              <w:t xml:space="preserve"> </w:t>
            </w:r>
            <w:r w:rsidRPr="00777280">
              <w:rPr>
                <w:rFonts w:ascii="Times New Roman" w:hAnsi="Times New Roman"/>
                <w:spacing w:val="-2"/>
                <w:sz w:val="20"/>
              </w:rPr>
              <w:t>мам».</w:t>
            </w:r>
          </w:p>
          <w:p w14:paraId="6EB6F01E" w14:textId="77777777" w:rsidR="007D60E9" w:rsidRPr="00777280" w:rsidRDefault="007D60E9" w:rsidP="00D30670">
            <w:pPr>
              <w:spacing w:before="8"/>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7B269B9E" w14:textId="77777777" w:rsidR="007D60E9" w:rsidRPr="00777280" w:rsidRDefault="007D60E9" w:rsidP="00D30670">
            <w:pPr>
              <w:spacing w:line="236" w:lineRule="exact"/>
              <w:rPr>
                <w:rFonts w:ascii="Times New Roman" w:hAnsi="Times New Roman"/>
                <w:sz w:val="20"/>
              </w:rPr>
            </w:pPr>
            <w:r w:rsidRPr="00777280">
              <w:rPr>
                <w:rFonts w:ascii="Times New Roman" w:hAnsi="Times New Roman"/>
                <w:sz w:val="20"/>
              </w:rPr>
              <w:t>Мастерская</w:t>
            </w:r>
            <w:r w:rsidRPr="00777280">
              <w:rPr>
                <w:rFonts w:ascii="Times New Roman" w:hAnsi="Times New Roman"/>
                <w:spacing w:val="40"/>
                <w:sz w:val="20"/>
              </w:rPr>
              <w:t xml:space="preserve"> </w:t>
            </w:r>
            <w:r w:rsidRPr="00777280">
              <w:rPr>
                <w:rFonts w:ascii="Times New Roman" w:hAnsi="Times New Roman"/>
                <w:sz w:val="20"/>
              </w:rPr>
              <w:t>по</w:t>
            </w:r>
            <w:r w:rsidRPr="00777280">
              <w:rPr>
                <w:rFonts w:ascii="Times New Roman" w:hAnsi="Times New Roman"/>
                <w:spacing w:val="40"/>
                <w:sz w:val="20"/>
              </w:rPr>
              <w:t xml:space="preserve"> </w:t>
            </w:r>
            <w:r w:rsidRPr="00777280">
              <w:rPr>
                <w:rFonts w:ascii="Times New Roman" w:hAnsi="Times New Roman"/>
                <w:sz w:val="20"/>
              </w:rPr>
              <w:t>изготовлению</w:t>
            </w:r>
            <w:r w:rsidRPr="00777280">
              <w:rPr>
                <w:rFonts w:ascii="Times New Roman" w:hAnsi="Times New Roman"/>
                <w:spacing w:val="40"/>
                <w:sz w:val="20"/>
              </w:rPr>
              <w:t xml:space="preserve"> </w:t>
            </w:r>
            <w:r w:rsidRPr="00777280">
              <w:rPr>
                <w:rFonts w:ascii="Times New Roman" w:hAnsi="Times New Roman"/>
                <w:sz w:val="20"/>
              </w:rPr>
              <w:t>подарков</w:t>
            </w:r>
            <w:r w:rsidRPr="00777280">
              <w:rPr>
                <w:rFonts w:ascii="Times New Roman" w:hAnsi="Times New Roman"/>
                <w:spacing w:val="40"/>
                <w:sz w:val="20"/>
              </w:rPr>
              <w:t xml:space="preserve"> </w:t>
            </w:r>
            <w:r w:rsidRPr="00777280">
              <w:rPr>
                <w:rFonts w:ascii="Times New Roman" w:hAnsi="Times New Roman"/>
                <w:sz w:val="20"/>
              </w:rPr>
              <w:t>мамам,</w:t>
            </w:r>
            <w:r w:rsidRPr="00777280">
              <w:rPr>
                <w:rFonts w:ascii="Times New Roman" w:hAnsi="Times New Roman"/>
                <w:spacing w:val="40"/>
                <w:sz w:val="20"/>
              </w:rPr>
              <w:t xml:space="preserve"> </w:t>
            </w:r>
            <w:r w:rsidRPr="00777280">
              <w:rPr>
                <w:rFonts w:ascii="Times New Roman" w:hAnsi="Times New Roman"/>
                <w:sz w:val="20"/>
              </w:rPr>
              <w:t>атрибутов</w:t>
            </w:r>
            <w:r w:rsidRPr="00777280">
              <w:rPr>
                <w:rFonts w:ascii="Times New Roman" w:hAnsi="Times New Roman"/>
                <w:spacing w:val="40"/>
                <w:sz w:val="20"/>
              </w:rPr>
              <w:t xml:space="preserve"> </w:t>
            </w:r>
            <w:r w:rsidRPr="00777280">
              <w:rPr>
                <w:rFonts w:ascii="Times New Roman" w:hAnsi="Times New Roman"/>
                <w:sz w:val="20"/>
              </w:rPr>
              <w:t>для</w:t>
            </w:r>
            <w:r w:rsidRPr="00777280">
              <w:rPr>
                <w:rFonts w:ascii="Times New Roman" w:hAnsi="Times New Roman"/>
                <w:spacing w:val="40"/>
                <w:sz w:val="20"/>
              </w:rPr>
              <w:t xml:space="preserve"> </w:t>
            </w:r>
            <w:r w:rsidRPr="00777280">
              <w:rPr>
                <w:rFonts w:ascii="Times New Roman" w:hAnsi="Times New Roman"/>
                <w:sz w:val="20"/>
              </w:rPr>
              <w:t>сюжетно-ролевой игры «Семья казака»</w:t>
            </w:r>
          </w:p>
        </w:tc>
        <w:tc>
          <w:tcPr>
            <w:tcW w:w="3500" w:type="dxa"/>
          </w:tcPr>
          <w:p w14:paraId="132CEBD2" w14:textId="77777777" w:rsidR="007D60E9" w:rsidRPr="00777280" w:rsidRDefault="007D60E9" w:rsidP="00D30670">
            <w:pPr>
              <w:ind w:left="109"/>
              <w:rPr>
                <w:rFonts w:ascii="Times New Roman" w:hAnsi="Times New Roman"/>
                <w:sz w:val="20"/>
              </w:rPr>
            </w:pPr>
            <w:r w:rsidRPr="00777280">
              <w:rPr>
                <w:rFonts w:ascii="Times New Roman" w:hAnsi="Times New Roman"/>
                <w:sz w:val="20"/>
              </w:rPr>
              <w:t>Организация фотовыставки</w:t>
            </w:r>
            <w:r w:rsidRPr="00777280">
              <w:rPr>
                <w:rFonts w:ascii="Times New Roman" w:hAnsi="Times New Roman"/>
                <w:spacing w:val="40"/>
                <w:sz w:val="20"/>
              </w:rPr>
              <w:t xml:space="preserve"> </w:t>
            </w:r>
            <w:r w:rsidRPr="00777280">
              <w:rPr>
                <w:rFonts w:ascii="Times New Roman" w:hAnsi="Times New Roman"/>
                <w:sz w:val="20"/>
              </w:rPr>
              <w:t>порт- ретов «Вот какие наши мамы!»</w:t>
            </w:r>
          </w:p>
        </w:tc>
      </w:tr>
      <w:tr w:rsidR="007D60E9" w:rsidRPr="00777280" w14:paraId="07DAA766" w14:textId="77777777" w:rsidTr="00D30670">
        <w:trPr>
          <w:trHeight w:val="4678"/>
        </w:trPr>
        <w:tc>
          <w:tcPr>
            <w:tcW w:w="934" w:type="dxa"/>
          </w:tcPr>
          <w:p w14:paraId="15F0CC27" w14:textId="77777777" w:rsidR="007D60E9" w:rsidRPr="00777280" w:rsidRDefault="007D60E9" w:rsidP="00D30670">
            <w:pPr>
              <w:spacing w:line="224" w:lineRule="exact"/>
              <w:ind w:left="7"/>
              <w:jc w:val="center"/>
              <w:rPr>
                <w:rFonts w:ascii="Times New Roman" w:hAnsi="Times New Roman"/>
                <w:sz w:val="20"/>
              </w:rPr>
            </w:pPr>
            <w:r w:rsidRPr="00777280">
              <w:rPr>
                <w:rFonts w:ascii="Times New Roman" w:hAnsi="Times New Roman"/>
                <w:w w:val="99"/>
                <w:sz w:val="20"/>
              </w:rPr>
              <w:t>2</w:t>
            </w:r>
          </w:p>
          <w:p w14:paraId="51D4B714"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68805BF8" w14:textId="77777777" w:rsidR="007D60E9" w:rsidRPr="00777280" w:rsidRDefault="007D60E9" w:rsidP="00D30670">
            <w:pPr>
              <w:spacing w:line="224" w:lineRule="exact"/>
              <w:ind w:left="104" w:right="190"/>
              <w:jc w:val="center"/>
              <w:rPr>
                <w:rFonts w:ascii="Times New Roman" w:hAnsi="Times New Roman"/>
                <w:sz w:val="20"/>
              </w:rPr>
            </w:pPr>
            <w:r w:rsidRPr="00777280">
              <w:rPr>
                <w:rFonts w:ascii="Times New Roman" w:hAnsi="Times New Roman"/>
                <w:sz w:val="20"/>
              </w:rPr>
              <w:t>Помогаем</w:t>
            </w:r>
            <w:r w:rsidRPr="00777280">
              <w:rPr>
                <w:rFonts w:ascii="Times New Roman" w:hAnsi="Times New Roman"/>
                <w:spacing w:val="-12"/>
                <w:sz w:val="20"/>
              </w:rPr>
              <w:t xml:space="preserve"> </w:t>
            </w:r>
            <w:r w:rsidRPr="00777280">
              <w:rPr>
                <w:rFonts w:ascii="Times New Roman" w:hAnsi="Times New Roman"/>
                <w:spacing w:val="-2"/>
                <w:sz w:val="20"/>
              </w:rPr>
              <w:t>взрослым</w:t>
            </w:r>
          </w:p>
        </w:tc>
        <w:tc>
          <w:tcPr>
            <w:tcW w:w="8119" w:type="dxa"/>
          </w:tcPr>
          <w:p w14:paraId="1F5533E7"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22B4F398" w14:textId="77777777" w:rsidR="007D60E9" w:rsidRPr="00777280" w:rsidRDefault="007D60E9" w:rsidP="00D30670">
            <w:pPr>
              <w:spacing w:before="8"/>
              <w:rPr>
                <w:rFonts w:ascii="Times New Roman" w:hAnsi="Times New Roman"/>
                <w:sz w:val="20"/>
              </w:rPr>
            </w:pPr>
            <w:r w:rsidRPr="00777280">
              <w:rPr>
                <w:rFonts w:ascii="Times New Roman" w:hAnsi="Times New Roman"/>
                <w:sz w:val="20"/>
              </w:rPr>
              <w:t>Комплекс</w:t>
            </w:r>
            <w:r w:rsidRPr="00777280">
              <w:rPr>
                <w:rFonts w:ascii="Times New Roman" w:hAnsi="Times New Roman"/>
                <w:spacing w:val="-8"/>
                <w:sz w:val="20"/>
              </w:rPr>
              <w:t xml:space="preserve"> </w:t>
            </w:r>
            <w:r w:rsidRPr="00777280">
              <w:rPr>
                <w:rFonts w:ascii="Times New Roman" w:hAnsi="Times New Roman"/>
                <w:sz w:val="20"/>
              </w:rPr>
              <w:t>ОРУ</w:t>
            </w:r>
            <w:r w:rsidRPr="00777280">
              <w:rPr>
                <w:rFonts w:ascii="Times New Roman" w:hAnsi="Times New Roman"/>
                <w:spacing w:val="-8"/>
                <w:sz w:val="20"/>
              </w:rPr>
              <w:t xml:space="preserve"> </w:t>
            </w:r>
            <w:r w:rsidRPr="00777280">
              <w:rPr>
                <w:rFonts w:ascii="Times New Roman" w:hAnsi="Times New Roman"/>
                <w:spacing w:val="-2"/>
                <w:sz w:val="20"/>
              </w:rPr>
              <w:t>«Строители».</w:t>
            </w:r>
          </w:p>
          <w:p w14:paraId="12F1DD6C" w14:textId="77777777" w:rsidR="007D60E9" w:rsidRPr="00777280" w:rsidRDefault="007D60E9" w:rsidP="00D30670">
            <w:pPr>
              <w:spacing w:before="5"/>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63C82B7C" w14:textId="77777777" w:rsidR="007D60E9" w:rsidRPr="00777280" w:rsidRDefault="007D60E9" w:rsidP="00D30670">
            <w:pPr>
              <w:spacing w:before="8" w:line="244" w:lineRule="auto"/>
              <w:ind w:right="98"/>
              <w:rPr>
                <w:rFonts w:ascii="Times New Roman" w:hAnsi="Times New Roman"/>
                <w:sz w:val="20"/>
              </w:rPr>
            </w:pPr>
            <w:r w:rsidRPr="00777280">
              <w:rPr>
                <w:rFonts w:ascii="Times New Roman" w:hAnsi="Times New Roman"/>
                <w:sz w:val="20"/>
              </w:rPr>
              <w:t>Игры-имитации на определение профессии «Где мы были – мы не скажем, а что делали – покажем», разыгрывание этюдов на передачу эмоционального состояния людей разных профессий посредством позы, действий, мимики.</w:t>
            </w:r>
          </w:p>
          <w:p w14:paraId="1139172E" w14:textId="77777777" w:rsidR="007D60E9" w:rsidRPr="00777280" w:rsidRDefault="007D60E9" w:rsidP="00D30670">
            <w:pPr>
              <w:spacing w:before="6"/>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563AFF19" w14:textId="77777777" w:rsidR="007D60E9" w:rsidRPr="00777280" w:rsidRDefault="007D60E9" w:rsidP="00D30670">
            <w:pPr>
              <w:spacing w:before="5" w:line="249" w:lineRule="auto"/>
              <w:ind w:right="1583"/>
              <w:rPr>
                <w:rFonts w:ascii="Times New Roman" w:hAnsi="Times New Roman"/>
                <w:sz w:val="20"/>
              </w:rPr>
            </w:pPr>
            <w:r w:rsidRPr="00777280">
              <w:rPr>
                <w:rFonts w:ascii="Times New Roman" w:hAnsi="Times New Roman"/>
                <w:sz w:val="20"/>
              </w:rPr>
              <w:t>Отгадывание</w:t>
            </w:r>
            <w:r w:rsidRPr="00777280">
              <w:rPr>
                <w:rFonts w:ascii="Times New Roman" w:hAnsi="Times New Roman"/>
                <w:spacing w:val="-8"/>
                <w:sz w:val="20"/>
              </w:rPr>
              <w:t xml:space="preserve"> </w:t>
            </w:r>
            <w:r w:rsidRPr="00777280">
              <w:rPr>
                <w:rFonts w:ascii="Times New Roman" w:hAnsi="Times New Roman"/>
                <w:sz w:val="20"/>
              </w:rPr>
              <w:t>и</w:t>
            </w:r>
            <w:r w:rsidRPr="00777280">
              <w:rPr>
                <w:rFonts w:ascii="Times New Roman" w:hAnsi="Times New Roman"/>
                <w:spacing w:val="-7"/>
                <w:sz w:val="20"/>
              </w:rPr>
              <w:t xml:space="preserve"> </w:t>
            </w:r>
            <w:r w:rsidRPr="00777280">
              <w:rPr>
                <w:rFonts w:ascii="Times New Roman" w:hAnsi="Times New Roman"/>
                <w:sz w:val="20"/>
              </w:rPr>
              <w:t>сочинение</w:t>
            </w:r>
            <w:r w:rsidRPr="00777280">
              <w:rPr>
                <w:rFonts w:ascii="Times New Roman" w:hAnsi="Times New Roman"/>
                <w:spacing w:val="-6"/>
                <w:sz w:val="20"/>
              </w:rPr>
              <w:t xml:space="preserve"> </w:t>
            </w:r>
            <w:r w:rsidRPr="00777280">
              <w:rPr>
                <w:rFonts w:ascii="Times New Roman" w:hAnsi="Times New Roman"/>
                <w:sz w:val="20"/>
              </w:rPr>
              <w:t>загадок</w:t>
            </w:r>
            <w:r w:rsidRPr="00777280">
              <w:rPr>
                <w:rFonts w:ascii="Times New Roman" w:hAnsi="Times New Roman"/>
                <w:spacing w:val="-7"/>
                <w:sz w:val="20"/>
              </w:rPr>
              <w:t xml:space="preserve"> </w:t>
            </w:r>
            <w:r w:rsidRPr="00777280">
              <w:rPr>
                <w:rFonts w:ascii="Times New Roman" w:hAnsi="Times New Roman"/>
                <w:sz w:val="20"/>
              </w:rPr>
              <w:t>о</w:t>
            </w:r>
            <w:r w:rsidRPr="00777280">
              <w:rPr>
                <w:rFonts w:ascii="Times New Roman" w:hAnsi="Times New Roman"/>
                <w:spacing w:val="-7"/>
                <w:sz w:val="20"/>
              </w:rPr>
              <w:t xml:space="preserve"> </w:t>
            </w:r>
            <w:r w:rsidRPr="00777280">
              <w:rPr>
                <w:rFonts w:ascii="Times New Roman" w:hAnsi="Times New Roman"/>
                <w:sz w:val="20"/>
              </w:rPr>
              <w:t>профессиях</w:t>
            </w:r>
            <w:r w:rsidRPr="00777280">
              <w:rPr>
                <w:rFonts w:ascii="Times New Roman" w:hAnsi="Times New Roman"/>
                <w:spacing w:val="-6"/>
                <w:sz w:val="20"/>
              </w:rPr>
              <w:t xml:space="preserve"> </w:t>
            </w:r>
            <w:r w:rsidRPr="00777280">
              <w:rPr>
                <w:rFonts w:ascii="Times New Roman" w:hAnsi="Times New Roman"/>
                <w:sz w:val="20"/>
              </w:rPr>
              <w:t>людей. Пальчиковая игра «Строим дом».</w:t>
            </w:r>
          </w:p>
          <w:p w14:paraId="3059558C" w14:textId="77777777" w:rsidR="007D60E9" w:rsidRPr="00777280" w:rsidRDefault="007D60E9" w:rsidP="00D30670">
            <w:pPr>
              <w:spacing w:line="223"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6E33B22D" w14:textId="77777777" w:rsidR="007D60E9" w:rsidRPr="00777280" w:rsidRDefault="007D60E9" w:rsidP="00D30670">
            <w:pPr>
              <w:spacing w:before="9" w:line="244" w:lineRule="auto"/>
              <w:rPr>
                <w:rFonts w:ascii="Times New Roman" w:hAnsi="Times New Roman"/>
                <w:sz w:val="20"/>
              </w:rPr>
            </w:pPr>
            <w:r w:rsidRPr="00777280">
              <w:rPr>
                <w:rFonts w:ascii="Times New Roman" w:hAnsi="Times New Roman"/>
                <w:sz w:val="20"/>
              </w:rPr>
              <w:t>Знакомство</w:t>
            </w:r>
            <w:r w:rsidRPr="00777280">
              <w:rPr>
                <w:rFonts w:ascii="Times New Roman" w:hAnsi="Times New Roman"/>
                <w:spacing w:val="38"/>
                <w:sz w:val="20"/>
              </w:rPr>
              <w:t xml:space="preserve"> </w:t>
            </w:r>
            <w:r w:rsidRPr="00777280">
              <w:rPr>
                <w:rFonts w:ascii="Times New Roman" w:hAnsi="Times New Roman"/>
                <w:sz w:val="20"/>
              </w:rPr>
              <w:t>с</w:t>
            </w:r>
            <w:r w:rsidRPr="00777280">
              <w:rPr>
                <w:rFonts w:ascii="Times New Roman" w:hAnsi="Times New Roman"/>
                <w:spacing w:val="38"/>
                <w:sz w:val="20"/>
              </w:rPr>
              <w:t xml:space="preserve"> </w:t>
            </w:r>
            <w:r w:rsidRPr="00777280">
              <w:rPr>
                <w:rFonts w:ascii="Times New Roman" w:hAnsi="Times New Roman"/>
                <w:sz w:val="20"/>
              </w:rPr>
              <w:t>профессиями</w:t>
            </w:r>
            <w:r w:rsidRPr="00777280">
              <w:rPr>
                <w:rFonts w:ascii="Times New Roman" w:hAnsi="Times New Roman"/>
                <w:spacing w:val="37"/>
                <w:sz w:val="20"/>
              </w:rPr>
              <w:t xml:space="preserve"> </w:t>
            </w:r>
            <w:r w:rsidRPr="00777280">
              <w:rPr>
                <w:rFonts w:ascii="Times New Roman" w:hAnsi="Times New Roman"/>
                <w:sz w:val="20"/>
              </w:rPr>
              <w:t>людей,</w:t>
            </w:r>
            <w:r w:rsidRPr="00777280">
              <w:rPr>
                <w:rFonts w:ascii="Times New Roman" w:hAnsi="Times New Roman"/>
                <w:spacing w:val="36"/>
                <w:sz w:val="20"/>
              </w:rPr>
              <w:t xml:space="preserve"> </w:t>
            </w:r>
            <w:r w:rsidRPr="00777280">
              <w:rPr>
                <w:rFonts w:ascii="Times New Roman" w:hAnsi="Times New Roman"/>
                <w:sz w:val="20"/>
              </w:rPr>
              <w:t>проживающих</w:t>
            </w:r>
            <w:r w:rsidRPr="00777280">
              <w:rPr>
                <w:rFonts w:ascii="Times New Roman" w:hAnsi="Times New Roman"/>
                <w:spacing w:val="37"/>
                <w:sz w:val="20"/>
              </w:rPr>
              <w:t xml:space="preserve"> </w:t>
            </w:r>
            <w:r w:rsidRPr="00777280">
              <w:rPr>
                <w:rFonts w:ascii="Times New Roman" w:hAnsi="Times New Roman"/>
                <w:sz w:val="20"/>
              </w:rPr>
              <w:t>на</w:t>
            </w:r>
            <w:r w:rsidRPr="00777280">
              <w:rPr>
                <w:rFonts w:ascii="Times New Roman" w:hAnsi="Times New Roman"/>
                <w:spacing w:val="37"/>
                <w:sz w:val="20"/>
              </w:rPr>
              <w:t xml:space="preserve"> </w:t>
            </w:r>
            <w:r w:rsidRPr="00777280">
              <w:rPr>
                <w:rFonts w:ascii="Times New Roman" w:hAnsi="Times New Roman"/>
                <w:sz w:val="20"/>
              </w:rPr>
              <w:t>Дону</w:t>
            </w:r>
            <w:r w:rsidRPr="00777280">
              <w:rPr>
                <w:rFonts w:ascii="Times New Roman" w:hAnsi="Times New Roman"/>
                <w:spacing w:val="37"/>
                <w:sz w:val="20"/>
              </w:rPr>
              <w:t xml:space="preserve"> </w:t>
            </w:r>
            <w:r w:rsidRPr="00777280">
              <w:rPr>
                <w:rFonts w:ascii="Times New Roman" w:hAnsi="Times New Roman"/>
                <w:sz w:val="20"/>
              </w:rPr>
              <w:t>(в</w:t>
            </w:r>
            <w:r w:rsidRPr="00777280">
              <w:rPr>
                <w:rFonts w:ascii="Times New Roman" w:hAnsi="Times New Roman"/>
                <w:spacing w:val="37"/>
                <w:sz w:val="20"/>
              </w:rPr>
              <w:t xml:space="preserve"> </w:t>
            </w:r>
            <w:r w:rsidRPr="00777280">
              <w:rPr>
                <w:rFonts w:ascii="Times New Roman" w:hAnsi="Times New Roman"/>
                <w:sz w:val="20"/>
              </w:rPr>
              <w:t>режиме</w:t>
            </w:r>
            <w:r w:rsidRPr="00777280">
              <w:rPr>
                <w:rFonts w:ascii="Times New Roman" w:hAnsi="Times New Roman"/>
                <w:spacing w:val="36"/>
                <w:sz w:val="20"/>
              </w:rPr>
              <w:t xml:space="preserve"> </w:t>
            </w:r>
            <w:r w:rsidRPr="00777280">
              <w:rPr>
                <w:rFonts w:ascii="Times New Roman" w:hAnsi="Times New Roman"/>
                <w:sz w:val="20"/>
              </w:rPr>
              <w:t xml:space="preserve">слайдовой </w:t>
            </w:r>
            <w:r w:rsidRPr="00777280">
              <w:rPr>
                <w:rFonts w:ascii="Times New Roman" w:hAnsi="Times New Roman"/>
                <w:spacing w:val="-2"/>
                <w:sz w:val="20"/>
              </w:rPr>
              <w:t>презентации).</w:t>
            </w:r>
          </w:p>
          <w:p w14:paraId="50474BC7" w14:textId="77777777" w:rsidR="007D60E9" w:rsidRPr="00777280" w:rsidRDefault="007D60E9" w:rsidP="00D30670">
            <w:pPr>
              <w:spacing w:before="4" w:line="244" w:lineRule="auto"/>
              <w:rPr>
                <w:rFonts w:ascii="Times New Roman" w:hAnsi="Times New Roman"/>
                <w:sz w:val="20"/>
              </w:rPr>
            </w:pPr>
            <w:r w:rsidRPr="00777280">
              <w:rPr>
                <w:rFonts w:ascii="Times New Roman" w:hAnsi="Times New Roman"/>
                <w:sz w:val="20"/>
              </w:rPr>
              <w:t xml:space="preserve">Экскурсия по детскому саду. Знакомство с трудом повара, прачки, дворника, мед- </w:t>
            </w:r>
            <w:r w:rsidRPr="00777280">
              <w:rPr>
                <w:rFonts w:ascii="Times New Roman" w:hAnsi="Times New Roman"/>
                <w:spacing w:val="-2"/>
                <w:sz w:val="20"/>
              </w:rPr>
              <w:t>сестры.</w:t>
            </w:r>
          </w:p>
          <w:p w14:paraId="5A32ECA1" w14:textId="77777777" w:rsidR="007D60E9" w:rsidRPr="00777280" w:rsidRDefault="007D60E9" w:rsidP="00D30670">
            <w:pPr>
              <w:spacing w:before="2" w:line="249" w:lineRule="auto"/>
              <w:rPr>
                <w:rFonts w:ascii="Times New Roman" w:hAnsi="Times New Roman"/>
                <w:sz w:val="20"/>
              </w:rPr>
            </w:pPr>
            <w:r w:rsidRPr="00777280">
              <w:rPr>
                <w:rFonts w:ascii="Times New Roman" w:hAnsi="Times New Roman"/>
                <w:sz w:val="20"/>
              </w:rPr>
              <w:t>Ручной</w:t>
            </w:r>
            <w:r w:rsidRPr="00777280">
              <w:rPr>
                <w:rFonts w:ascii="Times New Roman" w:hAnsi="Times New Roman"/>
                <w:spacing w:val="-7"/>
                <w:sz w:val="20"/>
              </w:rPr>
              <w:t xml:space="preserve"> </w:t>
            </w:r>
            <w:r w:rsidRPr="00777280">
              <w:rPr>
                <w:rFonts w:ascii="Times New Roman" w:hAnsi="Times New Roman"/>
                <w:sz w:val="20"/>
              </w:rPr>
              <w:t>труд:</w:t>
            </w:r>
            <w:r w:rsidRPr="00777280">
              <w:rPr>
                <w:rFonts w:ascii="Times New Roman" w:hAnsi="Times New Roman"/>
                <w:spacing w:val="-7"/>
                <w:sz w:val="20"/>
              </w:rPr>
              <w:t xml:space="preserve"> </w:t>
            </w:r>
            <w:r w:rsidRPr="00777280">
              <w:rPr>
                <w:rFonts w:ascii="Times New Roman" w:hAnsi="Times New Roman"/>
                <w:sz w:val="20"/>
              </w:rPr>
              <w:t>"Стильные</w:t>
            </w:r>
            <w:r w:rsidRPr="00777280">
              <w:rPr>
                <w:rFonts w:ascii="Times New Roman" w:hAnsi="Times New Roman"/>
                <w:spacing w:val="-4"/>
                <w:sz w:val="20"/>
              </w:rPr>
              <w:t xml:space="preserve"> </w:t>
            </w:r>
            <w:r w:rsidRPr="00777280">
              <w:rPr>
                <w:rFonts w:ascii="Times New Roman" w:hAnsi="Times New Roman"/>
                <w:sz w:val="20"/>
              </w:rPr>
              <w:t>штучки",</w:t>
            </w:r>
            <w:r w:rsidRPr="00777280">
              <w:rPr>
                <w:rFonts w:ascii="Times New Roman" w:hAnsi="Times New Roman"/>
                <w:spacing w:val="-7"/>
                <w:sz w:val="20"/>
              </w:rPr>
              <w:t xml:space="preserve"> </w:t>
            </w:r>
            <w:r w:rsidRPr="00777280">
              <w:rPr>
                <w:rFonts w:ascii="Times New Roman" w:hAnsi="Times New Roman"/>
                <w:sz w:val="20"/>
              </w:rPr>
              <w:t>"Оригинальные</w:t>
            </w:r>
            <w:r w:rsidRPr="00777280">
              <w:rPr>
                <w:rFonts w:ascii="Times New Roman" w:hAnsi="Times New Roman"/>
                <w:spacing w:val="-4"/>
                <w:sz w:val="20"/>
              </w:rPr>
              <w:t xml:space="preserve"> </w:t>
            </w:r>
            <w:r w:rsidRPr="00777280">
              <w:rPr>
                <w:rFonts w:ascii="Times New Roman" w:hAnsi="Times New Roman"/>
                <w:sz w:val="20"/>
              </w:rPr>
              <w:t>подарки",</w:t>
            </w:r>
            <w:r w:rsidRPr="00777280">
              <w:rPr>
                <w:rFonts w:ascii="Times New Roman" w:hAnsi="Times New Roman"/>
                <w:spacing w:val="-7"/>
                <w:sz w:val="20"/>
              </w:rPr>
              <w:t xml:space="preserve"> </w:t>
            </w:r>
            <w:r w:rsidRPr="00777280">
              <w:rPr>
                <w:rFonts w:ascii="Times New Roman" w:hAnsi="Times New Roman"/>
                <w:sz w:val="20"/>
              </w:rPr>
              <w:t>"Второе</w:t>
            </w:r>
            <w:r w:rsidRPr="00777280">
              <w:rPr>
                <w:rFonts w:ascii="Times New Roman" w:hAnsi="Times New Roman"/>
                <w:spacing w:val="-5"/>
                <w:sz w:val="20"/>
              </w:rPr>
              <w:t xml:space="preserve"> </w:t>
            </w:r>
            <w:r w:rsidRPr="00777280">
              <w:rPr>
                <w:rFonts w:ascii="Times New Roman" w:hAnsi="Times New Roman"/>
                <w:sz w:val="20"/>
              </w:rPr>
              <w:t>рождение". Рисование:</w:t>
            </w:r>
            <w:r w:rsidRPr="00777280">
              <w:rPr>
                <w:rFonts w:ascii="Times New Roman" w:hAnsi="Times New Roman"/>
                <w:spacing w:val="40"/>
                <w:sz w:val="20"/>
              </w:rPr>
              <w:t xml:space="preserve"> </w:t>
            </w:r>
            <w:r w:rsidRPr="00777280">
              <w:rPr>
                <w:rFonts w:ascii="Times New Roman" w:hAnsi="Times New Roman"/>
                <w:sz w:val="20"/>
              </w:rPr>
              <w:t>"Красочные этикетки для магазина".</w:t>
            </w:r>
          </w:p>
          <w:p w14:paraId="6EACC66F" w14:textId="77777777" w:rsidR="007D60E9" w:rsidRPr="00777280" w:rsidRDefault="007D60E9" w:rsidP="00D30670">
            <w:pPr>
              <w:spacing w:line="247" w:lineRule="auto"/>
              <w:rPr>
                <w:rFonts w:ascii="Times New Roman" w:hAnsi="Times New Roman"/>
                <w:sz w:val="20"/>
              </w:rPr>
            </w:pPr>
            <w:r w:rsidRPr="00777280">
              <w:rPr>
                <w:rFonts w:ascii="Times New Roman" w:hAnsi="Times New Roman"/>
                <w:sz w:val="20"/>
              </w:rPr>
              <w:t>Учить</w:t>
            </w:r>
            <w:r w:rsidRPr="00777280">
              <w:rPr>
                <w:rFonts w:ascii="Times New Roman" w:hAnsi="Times New Roman"/>
                <w:spacing w:val="34"/>
                <w:sz w:val="20"/>
              </w:rPr>
              <w:t xml:space="preserve"> </w:t>
            </w:r>
            <w:r w:rsidRPr="00777280">
              <w:rPr>
                <w:rFonts w:ascii="Times New Roman" w:hAnsi="Times New Roman"/>
                <w:sz w:val="20"/>
              </w:rPr>
              <w:t>делать</w:t>
            </w:r>
            <w:r w:rsidRPr="00777280">
              <w:rPr>
                <w:rFonts w:ascii="Times New Roman" w:hAnsi="Times New Roman"/>
                <w:spacing w:val="33"/>
                <w:sz w:val="20"/>
              </w:rPr>
              <w:t xml:space="preserve"> </w:t>
            </w:r>
            <w:r w:rsidRPr="00777280">
              <w:rPr>
                <w:rFonts w:ascii="Times New Roman" w:hAnsi="Times New Roman"/>
                <w:sz w:val="20"/>
              </w:rPr>
              <w:t>оригинальные</w:t>
            </w:r>
            <w:r w:rsidRPr="00777280">
              <w:rPr>
                <w:rFonts w:ascii="Times New Roman" w:hAnsi="Times New Roman"/>
                <w:spacing w:val="33"/>
                <w:sz w:val="20"/>
              </w:rPr>
              <w:t xml:space="preserve"> </w:t>
            </w:r>
            <w:r w:rsidRPr="00777280">
              <w:rPr>
                <w:rFonts w:ascii="Times New Roman" w:hAnsi="Times New Roman"/>
                <w:sz w:val="20"/>
              </w:rPr>
              <w:t>подарки</w:t>
            </w:r>
            <w:r w:rsidRPr="00777280">
              <w:rPr>
                <w:rFonts w:ascii="Times New Roman" w:hAnsi="Times New Roman"/>
                <w:spacing w:val="33"/>
                <w:sz w:val="20"/>
              </w:rPr>
              <w:t xml:space="preserve"> </w:t>
            </w:r>
            <w:r w:rsidRPr="00777280">
              <w:rPr>
                <w:rFonts w:ascii="Times New Roman" w:hAnsi="Times New Roman"/>
                <w:sz w:val="20"/>
              </w:rPr>
              <w:t>из</w:t>
            </w:r>
            <w:r w:rsidRPr="00777280">
              <w:rPr>
                <w:rFonts w:ascii="Times New Roman" w:hAnsi="Times New Roman"/>
                <w:spacing w:val="33"/>
                <w:sz w:val="20"/>
              </w:rPr>
              <w:t xml:space="preserve"> </w:t>
            </w:r>
            <w:r w:rsidRPr="00777280">
              <w:rPr>
                <w:rFonts w:ascii="Times New Roman" w:hAnsi="Times New Roman"/>
                <w:sz w:val="20"/>
              </w:rPr>
              <w:t>бросового</w:t>
            </w:r>
            <w:r w:rsidRPr="00777280">
              <w:rPr>
                <w:rFonts w:ascii="Times New Roman" w:hAnsi="Times New Roman"/>
                <w:spacing w:val="33"/>
                <w:sz w:val="20"/>
              </w:rPr>
              <w:t xml:space="preserve"> </w:t>
            </w:r>
            <w:r w:rsidRPr="00777280">
              <w:rPr>
                <w:rFonts w:ascii="Times New Roman" w:hAnsi="Times New Roman"/>
                <w:sz w:val="20"/>
              </w:rPr>
              <w:t>материала.</w:t>
            </w:r>
            <w:r w:rsidRPr="00777280">
              <w:rPr>
                <w:rFonts w:ascii="Times New Roman" w:hAnsi="Times New Roman"/>
                <w:spacing w:val="32"/>
                <w:sz w:val="20"/>
              </w:rPr>
              <w:t xml:space="preserve"> </w:t>
            </w:r>
            <w:r w:rsidRPr="00777280">
              <w:rPr>
                <w:rFonts w:ascii="Times New Roman" w:hAnsi="Times New Roman"/>
                <w:sz w:val="20"/>
              </w:rPr>
              <w:t>Учить</w:t>
            </w:r>
            <w:r w:rsidRPr="00777280">
              <w:rPr>
                <w:rFonts w:ascii="Times New Roman" w:hAnsi="Times New Roman"/>
                <w:spacing w:val="33"/>
                <w:sz w:val="20"/>
              </w:rPr>
              <w:t xml:space="preserve"> </w:t>
            </w:r>
            <w:r w:rsidRPr="00777280">
              <w:rPr>
                <w:rFonts w:ascii="Times New Roman" w:hAnsi="Times New Roman"/>
                <w:sz w:val="20"/>
              </w:rPr>
              <w:t>детей</w:t>
            </w:r>
            <w:r w:rsidRPr="00777280">
              <w:rPr>
                <w:rFonts w:ascii="Times New Roman" w:hAnsi="Times New Roman"/>
                <w:spacing w:val="33"/>
                <w:sz w:val="20"/>
              </w:rPr>
              <w:t xml:space="preserve"> </w:t>
            </w:r>
            <w:r w:rsidRPr="00777280">
              <w:rPr>
                <w:rFonts w:ascii="Times New Roman" w:hAnsi="Times New Roman"/>
                <w:sz w:val="20"/>
              </w:rPr>
              <w:t>через цветовые «предпочтения» выражать свои чувства, эмоции</w:t>
            </w:r>
          </w:p>
        </w:tc>
        <w:tc>
          <w:tcPr>
            <w:tcW w:w="3500" w:type="dxa"/>
          </w:tcPr>
          <w:p w14:paraId="75458A61" w14:textId="77777777" w:rsidR="007D60E9" w:rsidRPr="00777280" w:rsidRDefault="007D60E9" w:rsidP="00D30670">
            <w:pPr>
              <w:ind w:left="109" w:right="97"/>
              <w:rPr>
                <w:rFonts w:ascii="Times New Roman" w:hAnsi="Times New Roman"/>
                <w:sz w:val="20"/>
              </w:rPr>
            </w:pPr>
            <w:r w:rsidRPr="00777280">
              <w:rPr>
                <w:rFonts w:ascii="Times New Roman" w:hAnsi="Times New Roman"/>
                <w:sz w:val="20"/>
              </w:rPr>
              <w:t>Методическая разработка мастер- класса по ознакомлению детей дошкольного возраста с профес- сиями «Все работы хороши!» (для педагогов</w:t>
            </w:r>
            <w:r w:rsidRPr="00777280">
              <w:rPr>
                <w:rFonts w:ascii="Times New Roman" w:hAnsi="Times New Roman"/>
                <w:spacing w:val="40"/>
                <w:sz w:val="20"/>
              </w:rPr>
              <w:t xml:space="preserve"> </w:t>
            </w:r>
            <w:r w:rsidRPr="00777280">
              <w:rPr>
                <w:rFonts w:ascii="Times New Roman" w:hAnsi="Times New Roman"/>
                <w:sz w:val="20"/>
              </w:rPr>
              <w:t>и родителей)</w:t>
            </w:r>
          </w:p>
        </w:tc>
      </w:tr>
    </w:tbl>
    <w:p w14:paraId="6A54A6C7"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4C8F1F5F"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710E62FB" w14:textId="77777777" w:rsidTr="00D30670">
        <w:trPr>
          <w:trHeight w:val="136"/>
        </w:trPr>
        <w:tc>
          <w:tcPr>
            <w:tcW w:w="934" w:type="dxa"/>
          </w:tcPr>
          <w:p w14:paraId="29B35BC0"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60D39F3A"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3190630A"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0B3450DA"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07960D71" w14:textId="77777777" w:rsidTr="00D30670">
        <w:trPr>
          <w:trHeight w:val="3041"/>
        </w:trPr>
        <w:tc>
          <w:tcPr>
            <w:tcW w:w="934" w:type="dxa"/>
          </w:tcPr>
          <w:p w14:paraId="4FF82255" w14:textId="77777777" w:rsidR="007D60E9" w:rsidRPr="00777280" w:rsidRDefault="007D60E9" w:rsidP="00D30670">
            <w:pPr>
              <w:spacing w:line="225" w:lineRule="exact"/>
              <w:ind w:left="6"/>
              <w:jc w:val="center"/>
              <w:rPr>
                <w:rFonts w:ascii="Times New Roman" w:hAnsi="Times New Roman"/>
                <w:sz w:val="20"/>
              </w:rPr>
            </w:pPr>
            <w:r w:rsidRPr="00777280">
              <w:rPr>
                <w:rFonts w:ascii="Times New Roman" w:hAnsi="Times New Roman"/>
                <w:w w:val="99"/>
                <w:sz w:val="20"/>
              </w:rPr>
              <w:t>3</w:t>
            </w:r>
          </w:p>
          <w:p w14:paraId="7D49E720"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1734A512" w14:textId="77777777" w:rsidR="007D60E9" w:rsidRPr="00777280" w:rsidRDefault="007D60E9" w:rsidP="00D30670">
            <w:pPr>
              <w:ind w:left="110" w:right="95"/>
              <w:rPr>
                <w:rFonts w:ascii="Times New Roman" w:hAnsi="Times New Roman"/>
                <w:sz w:val="20"/>
              </w:rPr>
            </w:pPr>
            <w:r w:rsidRPr="00777280">
              <w:rPr>
                <w:rFonts w:ascii="Times New Roman" w:hAnsi="Times New Roman"/>
                <w:sz w:val="20"/>
              </w:rPr>
              <w:t>Искусство</w:t>
            </w:r>
            <w:r w:rsidRPr="00777280">
              <w:rPr>
                <w:rFonts w:ascii="Times New Roman" w:hAnsi="Times New Roman"/>
                <w:spacing w:val="-10"/>
                <w:sz w:val="20"/>
              </w:rPr>
              <w:t xml:space="preserve"> </w:t>
            </w:r>
            <w:r w:rsidRPr="00777280">
              <w:rPr>
                <w:rFonts w:ascii="Times New Roman" w:hAnsi="Times New Roman"/>
                <w:sz w:val="20"/>
              </w:rPr>
              <w:t>и</w:t>
            </w:r>
            <w:r w:rsidRPr="00777280">
              <w:rPr>
                <w:rFonts w:ascii="Times New Roman" w:hAnsi="Times New Roman"/>
                <w:spacing w:val="-10"/>
                <w:sz w:val="20"/>
              </w:rPr>
              <w:t xml:space="preserve"> </w:t>
            </w:r>
            <w:r w:rsidRPr="00777280">
              <w:rPr>
                <w:rFonts w:ascii="Times New Roman" w:hAnsi="Times New Roman"/>
                <w:sz w:val="20"/>
              </w:rPr>
              <w:t xml:space="preserve">культура (живопись, архитек- тура, декоративно- прикладное творче- ство, книжная гра- фика, музыка, театр, </w:t>
            </w:r>
            <w:r w:rsidRPr="00777280">
              <w:rPr>
                <w:rFonts w:ascii="Times New Roman" w:hAnsi="Times New Roman"/>
                <w:spacing w:val="-2"/>
                <w:sz w:val="20"/>
              </w:rPr>
              <w:t>музей)</w:t>
            </w:r>
          </w:p>
        </w:tc>
        <w:tc>
          <w:tcPr>
            <w:tcW w:w="8119" w:type="dxa"/>
          </w:tcPr>
          <w:p w14:paraId="59AD737C"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6E3454FB" w14:textId="77777777" w:rsidR="007D60E9" w:rsidRPr="00777280" w:rsidRDefault="007D60E9" w:rsidP="00D30670">
            <w:pPr>
              <w:spacing w:before="5" w:line="247" w:lineRule="auto"/>
              <w:ind w:right="3639"/>
              <w:rPr>
                <w:rFonts w:ascii="Times New Roman" w:hAnsi="Times New Roman"/>
                <w:sz w:val="20"/>
              </w:rPr>
            </w:pPr>
            <w:r w:rsidRPr="00777280">
              <w:rPr>
                <w:rFonts w:ascii="Times New Roman" w:hAnsi="Times New Roman"/>
                <w:sz w:val="20"/>
              </w:rPr>
              <w:t xml:space="preserve">Комплекс ОРУ: </w:t>
            </w:r>
            <w:r w:rsidRPr="00777280">
              <w:rPr>
                <w:rFonts w:ascii="Times New Roman" w:hAnsi="Times New Roman"/>
                <w:i/>
                <w:sz w:val="20"/>
              </w:rPr>
              <w:t>«</w:t>
            </w:r>
            <w:r w:rsidRPr="00777280">
              <w:rPr>
                <w:rFonts w:ascii="Times New Roman" w:hAnsi="Times New Roman"/>
                <w:sz w:val="20"/>
              </w:rPr>
              <w:t xml:space="preserve">Бегут ручьи, кричат грачи». </w:t>
            </w:r>
            <w:r w:rsidRPr="00777280">
              <w:rPr>
                <w:rFonts w:ascii="Times New Roman" w:hAnsi="Times New Roman"/>
                <w:b/>
                <w:sz w:val="20"/>
              </w:rPr>
              <w:t>Социально-коммуникативное</w:t>
            </w:r>
            <w:r w:rsidRPr="00777280">
              <w:rPr>
                <w:rFonts w:ascii="Times New Roman" w:hAnsi="Times New Roman"/>
                <w:b/>
                <w:spacing w:val="-13"/>
                <w:sz w:val="20"/>
              </w:rPr>
              <w:t xml:space="preserve"> </w:t>
            </w:r>
            <w:r w:rsidRPr="00777280">
              <w:rPr>
                <w:rFonts w:ascii="Times New Roman" w:hAnsi="Times New Roman"/>
                <w:b/>
                <w:sz w:val="20"/>
              </w:rPr>
              <w:t xml:space="preserve">развитие. </w:t>
            </w:r>
            <w:r w:rsidRPr="00777280">
              <w:rPr>
                <w:rFonts w:ascii="Times New Roman" w:hAnsi="Times New Roman"/>
                <w:sz w:val="20"/>
              </w:rPr>
              <w:t>Сюжетно-ролевая игра «Театр».</w:t>
            </w:r>
          </w:p>
          <w:p w14:paraId="68AD0177"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501E1BCE" w14:textId="77777777" w:rsidR="007D60E9" w:rsidRPr="00777280" w:rsidRDefault="007D60E9" w:rsidP="00D30670">
            <w:pPr>
              <w:spacing w:before="8"/>
              <w:rPr>
                <w:rFonts w:ascii="Times New Roman" w:hAnsi="Times New Roman"/>
                <w:sz w:val="20"/>
              </w:rPr>
            </w:pPr>
            <w:r w:rsidRPr="00777280">
              <w:rPr>
                <w:rFonts w:ascii="Times New Roman" w:hAnsi="Times New Roman"/>
                <w:sz w:val="20"/>
              </w:rPr>
              <w:t>Игры-драматизации</w:t>
            </w:r>
            <w:r w:rsidRPr="00777280">
              <w:rPr>
                <w:rFonts w:ascii="Times New Roman" w:hAnsi="Times New Roman"/>
                <w:spacing w:val="-10"/>
                <w:sz w:val="20"/>
              </w:rPr>
              <w:t xml:space="preserve"> </w:t>
            </w:r>
            <w:r w:rsidRPr="00777280">
              <w:rPr>
                <w:rFonts w:ascii="Times New Roman" w:hAnsi="Times New Roman"/>
                <w:sz w:val="20"/>
              </w:rPr>
              <w:t>знакомых</w:t>
            </w:r>
            <w:r w:rsidRPr="00777280">
              <w:rPr>
                <w:rFonts w:ascii="Times New Roman" w:hAnsi="Times New Roman"/>
                <w:spacing w:val="-9"/>
                <w:sz w:val="20"/>
              </w:rPr>
              <w:t xml:space="preserve"> </w:t>
            </w:r>
            <w:r w:rsidRPr="00777280">
              <w:rPr>
                <w:rFonts w:ascii="Times New Roman" w:hAnsi="Times New Roman"/>
                <w:sz w:val="20"/>
              </w:rPr>
              <w:t>казачьих</w:t>
            </w:r>
            <w:r w:rsidRPr="00777280">
              <w:rPr>
                <w:rFonts w:ascii="Times New Roman" w:hAnsi="Times New Roman"/>
                <w:spacing w:val="29"/>
                <w:sz w:val="20"/>
              </w:rPr>
              <w:t xml:space="preserve"> </w:t>
            </w:r>
            <w:r w:rsidRPr="00777280">
              <w:rPr>
                <w:rFonts w:ascii="Times New Roman" w:hAnsi="Times New Roman"/>
                <w:sz w:val="20"/>
              </w:rPr>
              <w:t>дразнилок,</w:t>
            </w:r>
            <w:r w:rsidRPr="00777280">
              <w:rPr>
                <w:rFonts w:ascii="Times New Roman" w:hAnsi="Times New Roman"/>
                <w:spacing w:val="-11"/>
                <w:sz w:val="20"/>
              </w:rPr>
              <w:t xml:space="preserve"> </w:t>
            </w:r>
            <w:r w:rsidRPr="00777280">
              <w:rPr>
                <w:rFonts w:ascii="Times New Roman" w:hAnsi="Times New Roman"/>
                <w:spacing w:val="-2"/>
                <w:sz w:val="20"/>
              </w:rPr>
              <w:t>закличек.</w:t>
            </w:r>
          </w:p>
          <w:p w14:paraId="2E1D850E" w14:textId="77777777" w:rsidR="007D60E9" w:rsidRPr="00777280" w:rsidRDefault="007D60E9" w:rsidP="00D30670">
            <w:pPr>
              <w:spacing w:before="6"/>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3D862E0C" w14:textId="77777777" w:rsidR="007D60E9" w:rsidRPr="00777280" w:rsidRDefault="007D60E9" w:rsidP="00D30670">
            <w:pPr>
              <w:spacing w:before="8" w:line="244" w:lineRule="auto"/>
              <w:rPr>
                <w:rFonts w:ascii="Times New Roman" w:hAnsi="Times New Roman"/>
                <w:sz w:val="20"/>
              </w:rPr>
            </w:pPr>
            <w:r w:rsidRPr="00777280">
              <w:rPr>
                <w:rFonts w:ascii="Times New Roman" w:hAnsi="Times New Roman"/>
                <w:sz w:val="20"/>
              </w:rPr>
              <w:t xml:space="preserve">Посещение Донского казачьего драматического театра им. Комиссаржевской (экс- </w:t>
            </w:r>
            <w:r w:rsidRPr="00777280">
              <w:rPr>
                <w:rFonts w:ascii="Times New Roman" w:hAnsi="Times New Roman"/>
                <w:spacing w:val="-2"/>
                <w:sz w:val="20"/>
              </w:rPr>
              <w:t>курсия).</w:t>
            </w:r>
          </w:p>
          <w:p w14:paraId="5FA15288" w14:textId="77777777" w:rsidR="007D60E9" w:rsidRPr="00777280" w:rsidRDefault="007D60E9" w:rsidP="00D30670">
            <w:pPr>
              <w:spacing w:before="5"/>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7"/>
                <w:sz w:val="20"/>
              </w:rPr>
              <w:t xml:space="preserve">  </w:t>
            </w:r>
            <w:r w:rsidRPr="00777280">
              <w:rPr>
                <w:rFonts w:ascii="Times New Roman" w:hAnsi="Times New Roman"/>
                <w:b/>
                <w:spacing w:val="-2"/>
                <w:w w:val="95"/>
                <w:sz w:val="20"/>
              </w:rPr>
              <w:t>развитие.</w:t>
            </w:r>
          </w:p>
          <w:p w14:paraId="4AE812E2" w14:textId="77777777" w:rsidR="007D60E9" w:rsidRPr="00777280" w:rsidRDefault="007D60E9" w:rsidP="00D30670">
            <w:pPr>
              <w:spacing w:before="5" w:line="247" w:lineRule="auto"/>
              <w:rPr>
                <w:rFonts w:ascii="Times New Roman" w:hAnsi="Times New Roman"/>
                <w:sz w:val="20"/>
              </w:rPr>
            </w:pPr>
            <w:r w:rsidRPr="00777280">
              <w:rPr>
                <w:rFonts w:ascii="Times New Roman" w:hAnsi="Times New Roman"/>
                <w:sz w:val="20"/>
              </w:rPr>
              <w:t>Мастерская (изготовление театральной афиши, билетов в театр, элементов декора- ций, костюмов, реквизита и др.)</w:t>
            </w:r>
          </w:p>
          <w:p w14:paraId="44293C05" w14:textId="77777777" w:rsidR="007D60E9" w:rsidRPr="00777280" w:rsidRDefault="007D60E9" w:rsidP="00D30670">
            <w:pPr>
              <w:spacing w:line="216" w:lineRule="exact"/>
              <w:rPr>
                <w:rFonts w:ascii="Times New Roman" w:hAnsi="Times New Roman"/>
                <w:sz w:val="20"/>
              </w:rPr>
            </w:pPr>
            <w:r w:rsidRPr="00777280">
              <w:rPr>
                <w:rFonts w:ascii="Times New Roman" w:hAnsi="Times New Roman"/>
                <w:spacing w:val="-2"/>
                <w:sz w:val="20"/>
              </w:rPr>
              <w:t>Музыкальные,</w:t>
            </w:r>
            <w:r w:rsidRPr="00777280">
              <w:rPr>
                <w:rFonts w:ascii="Times New Roman" w:hAnsi="Times New Roman"/>
                <w:spacing w:val="8"/>
                <w:sz w:val="20"/>
              </w:rPr>
              <w:t xml:space="preserve"> </w:t>
            </w:r>
            <w:r w:rsidRPr="00777280">
              <w:rPr>
                <w:rFonts w:ascii="Times New Roman" w:hAnsi="Times New Roman"/>
                <w:spacing w:val="-2"/>
                <w:sz w:val="20"/>
              </w:rPr>
              <w:t>ритмические,</w:t>
            </w:r>
            <w:r w:rsidRPr="00777280">
              <w:rPr>
                <w:rFonts w:ascii="Times New Roman" w:hAnsi="Times New Roman"/>
                <w:spacing w:val="6"/>
                <w:sz w:val="20"/>
              </w:rPr>
              <w:t xml:space="preserve"> </w:t>
            </w:r>
            <w:r w:rsidRPr="00777280">
              <w:rPr>
                <w:rFonts w:ascii="Times New Roman" w:hAnsi="Times New Roman"/>
                <w:spacing w:val="-2"/>
                <w:sz w:val="20"/>
              </w:rPr>
              <w:t>словесные</w:t>
            </w:r>
            <w:r w:rsidRPr="00777280">
              <w:rPr>
                <w:rFonts w:ascii="Times New Roman" w:hAnsi="Times New Roman"/>
                <w:spacing w:val="7"/>
                <w:sz w:val="20"/>
              </w:rPr>
              <w:t xml:space="preserve"> </w:t>
            </w:r>
            <w:r w:rsidRPr="00777280">
              <w:rPr>
                <w:rFonts w:ascii="Times New Roman" w:hAnsi="Times New Roman"/>
                <w:spacing w:val="-2"/>
                <w:sz w:val="20"/>
              </w:rPr>
              <w:t>импровизации</w:t>
            </w:r>
            <w:r w:rsidRPr="00777280">
              <w:rPr>
                <w:rFonts w:ascii="Times New Roman" w:hAnsi="Times New Roman"/>
                <w:spacing w:val="7"/>
                <w:sz w:val="20"/>
              </w:rPr>
              <w:t xml:space="preserve"> </w:t>
            </w:r>
            <w:r w:rsidRPr="00777280">
              <w:rPr>
                <w:rFonts w:ascii="Times New Roman" w:hAnsi="Times New Roman"/>
                <w:spacing w:val="-2"/>
                <w:sz w:val="20"/>
              </w:rPr>
              <w:t>малых</w:t>
            </w:r>
            <w:r w:rsidRPr="00777280">
              <w:rPr>
                <w:rFonts w:ascii="Times New Roman" w:hAnsi="Times New Roman"/>
                <w:spacing w:val="7"/>
                <w:sz w:val="20"/>
              </w:rPr>
              <w:t xml:space="preserve"> </w:t>
            </w:r>
            <w:r w:rsidRPr="00777280">
              <w:rPr>
                <w:rFonts w:ascii="Times New Roman" w:hAnsi="Times New Roman"/>
                <w:spacing w:val="-2"/>
                <w:sz w:val="20"/>
              </w:rPr>
              <w:t>фольклорных</w:t>
            </w:r>
            <w:r w:rsidRPr="00777280">
              <w:rPr>
                <w:rFonts w:ascii="Times New Roman" w:hAnsi="Times New Roman"/>
                <w:spacing w:val="10"/>
                <w:sz w:val="20"/>
              </w:rPr>
              <w:t xml:space="preserve"> </w:t>
            </w:r>
            <w:r w:rsidRPr="00777280">
              <w:rPr>
                <w:rFonts w:ascii="Times New Roman" w:hAnsi="Times New Roman"/>
                <w:spacing w:val="-4"/>
                <w:sz w:val="20"/>
              </w:rPr>
              <w:t>форм</w:t>
            </w:r>
          </w:p>
        </w:tc>
        <w:tc>
          <w:tcPr>
            <w:tcW w:w="3500" w:type="dxa"/>
          </w:tcPr>
          <w:p w14:paraId="7CF07670" w14:textId="77777777" w:rsidR="007D60E9" w:rsidRPr="00777280" w:rsidRDefault="007D60E9" w:rsidP="00D30670">
            <w:pPr>
              <w:ind w:left="109" w:right="94"/>
              <w:rPr>
                <w:rFonts w:ascii="Times New Roman" w:hAnsi="Times New Roman"/>
                <w:sz w:val="20"/>
              </w:rPr>
            </w:pPr>
            <w:r w:rsidRPr="00777280">
              <w:rPr>
                <w:rFonts w:ascii="Times New Roman" w:hAnsi="Times New Roman"/>
                <w:sz w:val="20"/>
              </w:rPr>
              <w:t>Участие в оформлении фотовы- ставки «Мы в театре».</w:t>
            </w:r>
          </w:p>
          <w:p w14:paraId="2FFC92BC" w14:textId="77777777" w:rsidR="007D60E9" w:rsidRPr="00777280" w:rsidRDefault="007D60E9" w:rsidP="00D30670">
            <w:pPr>
              <w:ind w:left="109" w:right="95"/>
              <w:rPr>
                <w:rFonts w:ascii="Times New Roman" w:hAnsi="Times New Roman"/>
                <w:sz w:val="20"/>
              </w:rPr>
            </w:pPr>
            <w:r w:rsidRPr="00777280">
              <w:rPr>
                <w:rFonts w:ascii="Times New Roman" w:hAnsi="Times New Roman"/>
                <w:sz w:val="20"/>
              </w:rPr>
              <w:t>Наглядная информация «Значе- ние театральной деятельности в жизни ребенка 4-5 лет»</w:t>
            </w:r>
          </w:p>
        </w:tc>
      </w:tr>
      <w:tr w:rsidR="007D60E9" w:rsidRPr="00777280" w14:paraId="43A27268" w14:textId="77777777" w:rsidTr="00D30670">
        <w:trPr>
          <w:trHeight w:val="2807"/>
        </w:trPr>
        <w:tc>
          <w:tcPr>
            <w:tcW w:w="934" w:type="dxa"/>
          </w:tcPr>
          <w:p w14:paraId="228E650B" w14:textId="77777777" w:rsidR="007D60E9" w:rsidRPr="00777280" w:rsidRDefault="007D60E9" w:rsidP="00D30670">
            <w:pPr>
              <w:spacing w:line="225" w:lineRule="exact"/>
              <w:ind w:left="8"/>
              <w:jc w:val="center"/>
              <w:rPr>
                <w:rFonts w:ascii="Times New Roman" w:hAnsi="Times New Roman"/>
                <w:sz w:val="20"/>
              </w:rPr>
            </w:pPr>
            <w:r w:rsidRPr="00777280">
              <w:rPr>
                <w:rFonts w:ascii="Times New Roman" w:hAnsi="Times New Roman"/>
                <w:w w:val="99"/>
                <w:sz w:val="20"/>
              </w:rPr>
              <w:t>4</w:t>
            </w:r>
          </w:p>
          <w:p w14:paraId="4BC72B4A"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32D49CFC" w14:textId="77777777" w:rsidR="007D60E9" w:rsidRPr="00777280" w:rsidRDefault="007D60E9" w:rsidP="00D30670">
            <w:pPr>
              <w:tabs>
                <w:tab w:val="left" w:pos="2004"/>
              </w:tabs>
              <w:ind w:left="110" w:right="98"/>
              <w:rPr>
                <w:rFonts w:ascii="Times New Roman" w:hAnsi="Times New Roman"/>
                <w:sz w:val="20"/>
              </w:rPr>
            </w:pPr>
            <w:r w:rsidRPr="00777280">
              <w:rPr>
                <w:rFonts w:ascii="Times New Roman" w:hAnsi="Times New Roman"/>
                <w:spacing w:val="-2"/>
                <w:sz w:val="20"/>
              </w:rPr>
              <w:t>Удивительный</w:t>
            </w:r>
            <w:r w:rsidRPr="00777280">
              <w:rPr>
                <w:rFonts w:ascii="Times New Roman" w:hAnsi="Times New Roman"/>
                <w:sz w:val="20"/>
              </w:rPr>
              <w:tab/>
            </w:r>
            <w:r w:rsidRPr="00777280">
              <w:rPr>
                <w:rFonts w:ascii="Times New Roman" w:hAnsi="Times New Roman"/>
                <w:spacing w:val="-10"/>
                <w:sz w:val="20"/>
              </w:rPr>
              <w:t>и</w:t>
            </w:r>
            <w:r w:rsidRPr="00777280">
              <w:rPr>
                <w:rFonts w:ascii="Times New Roman" w:hAnsi="Times New Roman"/>
                <w:sz w:val="20"/>
              </w:rPr>
              <w:t xml:space="preserve"> волшебный</w:t>
            </w:r>
            <w:r w:rsidRPr="00777280">
              <w:rPr>
                <w:rFonts w:ascii="Times New Roman" w:hAnsi="Times New Roman"/>
                <w:spacing w:val="-9"/>
                <w:sz w:val="20"/>
              </w:rPr>
              <w:t xml:space="preserve"> </w:t>
            </w:r>
            <w:r w:rsidRPr="00777280">
              <w:rPr>
                <w:rFonts w:ascii="Times New Roman" w:hAnsi="Times New Roman"/>
                <w:sz w:val="20"/>
              </w:rPr>
              <w:t>мир</w:t>
            </w:r>
            <w:r w:rsidRPr="00777280">
              <w:rPr>
                <w:rFonts w:ascii="Times New Roman" w:hAnsi="Times New Roman"/>
                <w:spacing w:val="-10"/>
                <w:sz w:val="20"/>
              </w:rPr>
              <w:t xml:space="preserve"> </w:t>
            </w:r>
            <w:r w:rsidRPr="00777280">
              <w:rPr>
                <w:rFonts w:ascii="Times New Roman" w:hAnsi="Times New Roman"/>
                <w:spacing w:val="-4"/>
                <w:sz w:val="20"/>
              </w:rPr>
              <w:t>книг</w:t>
            </w:r>
          </w:p>
        </w:tc>
        <w:tc>
          <w:tcPr>
            <w:tcW w:w="8119" w:type="dxa"/>
          </w:tcPr>
          <w:p w14:paraId="219746FE"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438B30C6" w14:textId="77777777" w:rsidR="007D60E9" w:rsidRPr="00777280" w:rsidRDefault="007D60E9" w:rsidP="00D30670">
            <w:pPr>
              <w:spacing w:before="5"/>
              <w:rPr>
                <w:rFonts w:ascii="Times New Roman" w:hAnsi="Times New Roman"/>
                <w:sz w:val="20"/>
              </w:rPr>
            </w:pPr>
            <w:r w:rsidRPr="00777280">
              <w:rPr>
                <w:rFonts w:ascii="Times New Roman" w:hAnsi="Times New Roman"/>
                <w:sz w:val="20"/>
              </w:rPr>
              <w:t>Комплекс</w:t>
            </w:r>
            <w:r w:rsidRPr="00777280">
              <w:rPr>
                <w:rFonts w:ascii="Times New Roman" w:hAnsi="Times New Roman"/>
                <w:spacing w:val="-9"/>
                <w:sz w:val="20"/>
              </w:rPr>
              <w:t xml:space="preserve"> </w:t>
            </w:r>
            <w:r w:rsidRPr="00777280">
              <w:rPr>
                <w:rFonts w:ascii="Times New Roman" w:hAnsi="Times New Roman"/>
                <w:sz w:val="20"/>
              </w:rPr>
              <w:t>ОРУ</w:t>
            </w:r>
            <w:r w:rsidRPr="00777280">
              <w:rPr>
                <w:rFonts w:ascii="Times New Roman" w:hAnsi="Times New Roman"/>
                <w:spacing w:val="-9"/>
                <w:sz w:val="20"/>
              </w:rPr>
              <w:t xml:space="preserve"> </w:t>
            </w:r>
            <w:r w:rsidRPr="00777280">
              <w:rPr>
                <w:rFonts w:ascii="Times New Roman" w:hAnsi="Times New Roman"/>
                <w:sz w:val="20"/>
              </w:rPr>
              <w:t>«Веселые</w:t>
            </w:r>
            <w:r w:rsidRPr="00777280">
              <w:rPr>
                <w:rFonts w:ascii="Times New Roman" w:hAnsi="Times New Roman"/>
                <w:spacing w:val="-8"/>
                <w:sz w:val="20"/>
              </w:rPr>
              <w:t xml:space="preserve"> </w:t>
            </w:r>
            <w:r w:rsidRPr="00777280">
              <w:rPr>
                <w:rFonts w:ascii="Times New Roman" w:hAnsi="Times New Roman"/>
                <w:spacing w:val="-2"/>
                <w:sz w:val="20"/>
              </w:rPr>
              <w:t>друзья».</w:t>
            </w:r>
          </w:p>
          <w:p w14:paraId="4DDB061A" w14:textId="77777777" w:rsidR="007D60E9" w:rsidRPr="00777280" w:rsidRDefault="007D60E9" w:rsidP="00D30670">
            <w:pPr>
              <w:spacing w:before="8"/>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6685FC0B" w14:textId="77777777" w:rsidR="007D60E9" w:rsidRPr="00777280" w:rsidRDefault="007D60E9" w:rsidP="00D30670">
            <w:pPr>
              <w:spacing w:before="6"/>
              <w:rPr>
                <w:rFonts w:ascii="Times New Roman" w:hAnsi="Times New Roman"/>
                <w:sz w:val="20"/>
              </w:rPr>
            </w:pPr>
            <w:r w:rsidRPr="00777280">
              <w:rPr>
                <w:rFonts w:ascii="Times New Roman" w:hAnsi="Times New Roman"/>
                <w:sz w:val="20"/>
              </w:rPr>
              <w:t>Труд</w:t>
            </w:r>
            <w:r w:rsidRPr="00777280">
              <w:rPr>
                <w:rFonts w:ascii="Times New Roman" w:hAnsi="Times New Roman"/>
                <w:spacing w:val="-8"/>
                <w:sz w:val="20"/>
              </w:rPr>
              <w:t xml:space="preserve"> </w:t>
            </w:r>
            <w:r w:rsidRPr="00777280">
              <w:rPr>
                <w:rFonts w:ascii="Times New Roman" w:hAnsi="Times New Roman"/>
                <w:sz w:val="20"/>
              </w:rPr>
              <w:t>в</w:t>
            </w:r>
            <w:r w:rsidRPr="00777280">
              <w:rPr>
                <w:rFonts w:ascii="Times New Roman" w:hAnsi="Times New Roman"/>
                <w:spacing w:val="-7"/>
                <w:sz w:val="20"/>
              </w:rPr>
              <w:t xml:space="preserve"> </w:t>
            </w:r>
            <w:r w:rsidRPr="00777280">
              <w:rPr>
                <w:rFonts w:ascii="Times New Roman" w:hAnsi="Times New Roman"/>
                <w:sz w:val="20"/>
              </w:rPr>
              <w:t>уголке</w:t>
            </w:r>
            <w:r w:rsidRPr="00777280">
              <w:rPr>
                <w:rFonts w:ascii="Times New Roman" w:hAnsi="Times New Roman"/>
                <w:spacing w:val="-5"/>
                <w:sz w:val="20"/>
              </w:rPr>
              <w:t xml:space="preserve"> </w:t>
            </w:r>
            <w:r w:rsidRPr="00777280">
              <w:rPr>
                <w:rFonts w:ascii="Times New Roman" w:hAnsi="Times New Roman"/>
                <w:sz w:val="20"/>
              </w:rPr>
              <w:t>книги,</w:t>
            </w:r>
            <w:r w:rsidRPr="00777280">
              <w:rPr>
                <w:rFonts w:ascii="Times New Roman" w:hAnsi="Times New Roman"/>
                <w:spacing w:val="-8"/>
                <w:sz w:val="20"/>
              </w:rPr>
              <w:t xml:space="preserve"> </w:t>
            </w:r>
            <w:r w:rsidRPr="00777280">
              <w:rPr>
                <w:rFonts w:ascii="Times New Roman" w:hAnsi="Times New Roman"/>
                <w:sz w:val="20"/>
              </w:rPr>
              <w:t>«ремонт»</w:t>
            </w:r>
            <w:r w:rsidRPr="00777280">
              <w:rPr>
                <w:rFonts w:ascii="Times New Roman" w:hAnsi="Times New Roman"/>
                <w:spacing w:val="-6"/>
                <w:sz w:val="20"/>
              </w:rPr>
              <w:t xml:space="preserve"> </w:t>
            </w:r>
            <w:r w:rsidRPr="00777280">
              <w:rPr>
                <w:rFonts w:ascii="Times New Roman" w:hAnsi="Times New Roman"/>
                <w:spacing w:val="-4"/>
                <w:sz w:val="20"/>
              </w:rPr>
              <w:t>книг.</w:t>
            </w:r>
          </w:p>
          <w:p w14:paraId="3D2321B7" w14:textId="77777777" w:rsidR="007D60E9" w:rsidRPr="00777280" w:rsidRDefault="007D60E9" w:rsidP="00D30670">
            <w:pPr>
              <w:spacing w:before="5"/>
              <w:rPr>
                <w:rFonts w:ascii="Times New Roman" w:hAnsi="Times New Roman"/>
                <w:sz w:val="20"/>
              </w:rPr>
            </w:pPr>
            <w:r w:rsidRPr="00777280">
              <w:rPr>
                <w:rFonts w:ascii="Times New Roman" w:hAnsi="Times New Roman"/>
                <w:sz w:val="20"/>
              </w:rPr>
              <w:t>Сюжетно-ролевые</w:t>
            </w:r>
            <w:r w:rsidRPr="00777280">
              <w:rPr>
                <w:rFonts w:ascii="Times New Roman" w:hAnsi="Times New Roman"/>
                <w:spacing w:val="-10"/>
                <w:sz w:val="20"/>
              </w:rPr>
              <w:t xml:space="preserve"> </w:t>
            </w:r>
            <w:r w:rsidRPr="00777280">
              <w:rPr>
                <w:rFonts w:ascii="Times New Roman" w:hAnsi="Times New Roman"/>
                <w:sz w:val="20"/>
              </w:rPr>
              <w:t>игры:</w:t>
            </w:r>
            <w:r w:rsidRPr="00777280">
              <w:rPr>
                <w:rFonts w:ascii="Times New Roman" w:hAnsi="Times New Roman"/>
                <w:spacing w:val="-8"/>
                <w:sz w:val="20"/>
              </w:rPr>
              <w:t xml:space="preserve"> </w:t>
            </w:r>
            <w:r w:rsidRPr="00777280">
              <w:rPr>
                <w:rFonts w:ascii="Times New Roman" w:hAnsi="Times New Roman"/>
                <w:sz w:val="20"/>
              </w:rPr>
              <w:t>«Библиотека»,</w:t>
            </w:r>
            <w:r w:rsidRPr="00777280">
              <w:rPr>
                <w:rFonts w:ascii="Times New Roman" w:hAnsi="Times New Roman"/>
                <w:spacing w:val="29"/>
                <w:sz w:val="20"/>
              </w:rPr>
              <w:t xml:space="preserve"> </w:t>
            </w:r>
            <w:r w:rsidRPr="00777280">
              <w:rPr>
                <w:rFonts w:ascii="Times New Roman" w:hAnsi="Times New Roman"/>
                <w:sz w:val="20"/>
              </w:rPr>
              <w:t>по</w:t>
            </w:r>
            <w:r w:rsidRPr="00777280">
              <w:rPr>
                <w:rFonts w:ascii="Times New Roman" w:hAnsi="Times New Roman"/>
                <w:spacing w:val="-7"/>
                <w:sz w:val="20"/>
              </w:rPr>
              <w:t xml:space="preserve"> </w:t>
            </w:r>
            <w:r w:rsidRPr="00777280">
              <w:rPr>
                <w:rFonts w:ascii="Times New Roman" w:hAnsi="Times New Roman"/>
                <w:sz w:val="20"/>
              </w:rPr>
              <w:t>сюжетам</w:t>
            </w:r>
            <w:r w:rsidRPr="00777280">
              <w:rPr>
                <w:rFonts w:ascii="Times New Roman" w:hAnsi="Times New Roman"/>
                <w:spacing w:val="-9"/>
                <w:sz w:val="20"/>
              </w:rPr>
              <w:t xml:space="preserve"> </w:t>
            </w:r>
            <w:r w:rsidRPr="00777280">
              <w:rPr>
                <w:rFonts w:ascii="Times New Roman" w:hAnsi="Times New Roman"/>
                <w:sz w:val="20"/>
              </w:rPr>
              <w:t>любимых</w:t>
            </w:r>
            <w:r w:rsidRPr="00777280">
              <w:rPr>
                <w:rFonts w:ascii="Times New Roman" w:hAnsi="Times New Roman"/>
                <w:spacing w:val="-8"/>
                <w:sz w:val="20"/>
              </w:rPr>
              <w:t xml:space="preserve"> </w:t>
            </w:r>
            <w:r w:rsidRPr="00777280">
              <w:rPr>
                <w:rFonts w:ascii="Times New Roman" w:hAnsi="Times New Roman"/>
                <w:sz w:val="20"/>
              </w:rPr>
              <w:t>детских</w:t>
            </w:r>
            <w:r w:rsidRPr="00777280">
              <w:rPr>
                <w:rFonts w:ascii="Times New Roman" w:hAnsi="Times New Roman"/>
                <w:spacing w:val="-9"/>
                <w:sz w:val="20"/>
              </w:rPr>
              <w:t xml:space="preserve"> </w:t>
            </w:r>
            <w:r w:rsidRPr="00777280">
              <w:rPr>
                <w:rFonts w:ascii="Times New Roman" w:hAnsi="Times New Roman"/>
                <w:spacing w:val="-2"/>
                <w:sz w:val="20"/>
              </w:rPr>
              <w:t>книг.</w:t>
            </w:r>
          </w:p>
          <w:p w14:paraId="07D13CA8" w14:textId="77777777" w:rsidR="007D60E9" w:rsidRPr="00777280" w:rsidRDefault="007D60E9" w:rsidP="00D30670">
            <w:pPr>
              <w:spacing w:before="8"/>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01109DFA" w14:textId="77777777" w:rsidR="007D60E9" w:rsidRPr="00777280" w:rsidRDefault="007D60E9" w:rsidP="00D30670">
            <w:pPr>
              <w:spacing w:before="6"/>
              <w:rPr>
                <w:rFonts w:ascii="Times New Roman" w:hAnsi="Times New Roman"/>
                <w:sz w:val="20"/>
              </w:rPr>
            </w:pPr>
            <w:r w:rsidRPr="00777280">
              <w:rPr>
                <w:rFonts w:ascii="Times New Roman" w:hAnsi="Times New Roman"/>
                <w:sz w:val="20"/>
              </w:rPr>
              <w:t>Составление</w:t>
            </w:r>
            <w:r w:rsidRPr="00777280">
              <w:rPr>
                <w:rFonts w:ascii="Times New Roman" w:hAnsi="Times New Roman"/>
                <w:spacing w:val="-9"/>
                <w:sz w:val="20"/>
              </w:rPr>
              <w:t xml:space="preserve"> </w:t>
            </w:r>
            <w:r w:rsidRPr="00777280">
              <w:rPr>
                <w:rFonts w:ascii="Times New Roman" w:hAnsi="Times New Roman"/>
                <w:sz w:val="20"/>
              </w:rPr>
              <w:t>ролевых</w:t>
            </w:r>
            <w:r w:rsidRPr="00777280">
              <w:rPr>
                <w:rFonts w:ascii="Times New Roman" w:hAnsi="Times New Roman"/>
                <w:spacing w:val="-7"/>
                <w:sz w:val="20"/>
              </w:rPr>
              <w:t xml:space="preserve"> </w:t>
            </w:r>
            <w:r w:rsidRPr="00777280">
              <w:rPr>
                <w:rFonts w:ascii="Times New Roman" w:hAnsi="Times New Roman"/>
                <w:sz w:val="20"/>
              </w:rPr>
              <w:t>диалогов</w:t>
            </w:r>
            <w:r w:rsidRPr="00777280">
              <w:rPr>
                <w:rFonts w:ascii="Times New Roman" w:hAnsi="Times New Roman"/>
                <w:spacing w:val="-10"/>
                <w:sz w:val="20"/>
              </w:rPr>
              <w:t xml:space="preserve"> </w:t>
            </w:r>
            <w:r w:rsidRPr="00777280">
              <w:rPr>
                <w:rFonts w:ascii="Times New Roman" w:hAnsi="Times New Roman"/>
                <w:sz w:val="20"/>
              </w:rPr>
              <w:t>по</w:t>
            </w:r>
            <w:r w:rsidRPr="00777280">
              <w:rPr>
                <w:rFonts w:ascii="Times New Roman" w:hAnsi="Times New Roman"/>
                <w:spacing w:val="-9"/>
                <w:sz w:val="20"/>
              </w:rPr>
              <w:t xml:space="preserve"> </w:t>
            </w:r>
            <w:r w:rsidRPr="00777280">
              <w:rPr>
                <w:rFonts w:ascii="Times New Roman" w:hAnsi="Times New Roman"/>
                <w:sz w:val="20"/>
              </w:rPr>
              <w:t>иллюстрациям</w:t>
            </w:r>
            <w:r w:rsidRPr="00777280">
              <w:rPr>
                <w:rFonts w:ascii="Times New Roman" w:hAnsi="Times New Roman"/>
                <w:spacing w:val="-11"/>
                <w:sz w:val="20"/>
              </w:rPr>
              <w:t xml:space="preserve"> </w:t>
            </w:r>
            <w:r w:rsidRPr="00777280">
              <w:rPr>
                <w:rFonts w:ascii="Times New Roman" w:hAnsi="Times New Roman"/>
                <w:sz w:val="20"/>
              </w:rPr>
              <w:t>к</w:t>
            </w:r>
            <w:r w:rsidRPr="00777280">
              <w:rPr>
                <w:rFonts w:ascii="Times New Roman" w:hAnsi="Times New Roman"/>
                <w:spacing w:val="-7"/>
                <w:sz w:val="20"/>
              </w:rPr>
              <w:t xml:space="preserve"> </w:t>
            </w:r>
            <w:r w:rsidRPr="00777280">
              <w:rPr>
                <w:rFonts w:ascii="Times New Roman" w:hAnsi="Times New Roman"/>
                <w:sz w:val="20"/>
              </w:rPr>
              <w:t>сказкам</w:t>
            </w:r>
            <w:r w:rsidRPr="00777280">
              <w:rPr>
                <w:rFonts w:ascii="Times New Roman" w:hAnsi="Times New Roman"/>
                <w:spacing w:val="-5"/>
                <w:sz w:val="20"/>
              </w:rPr>
              <w:t xml:space="preserve"> </w:t>
            </w:r>
            <w:r w:rsidRPr="00777280">
              <w:rPr>
                <w:rFonts w:ascii="Times New Roman" w:hAnsi="Times New Roman"/>
                <w:sz w:val="20"/>
              </w:rPr>
              <w:t>донских</w:t>
            </w:r>
            <w:r w:rsidRPr="00777280">
              <w:rPr>
                <w:rFonts w:ascii="Times New Roman" w:hAnsi="Times New Roman"/>
                <w:spacing w:val="-9"/>
                <w:sz w:val="20"/>
              </w:rPr>
              <w:t xml:space="preserve"> </w:t>
            </w:r>
            <w:r w:rsidRPr="00777280">
              <w:rPr>
                <w:rFonts w:ascii="Times New Roman" w:hAnsi="Times New Roman"/>
                <w:spacing w:val="-2"/>
                <w:sz w:val="20"/>
              </w:rPr>
              <w:t>писателей.</w:t>
            </w:r>
          </w:p>
          <w:p w14:paraId="758921FC" w14:textId="77777777" w:rsidR="007D60E9" w:rsidRPr="00777280" w:rsidRDefault="007D60E9" w:rsidP="00D30670">
            <w:pPr>
              <w:spacing w:before="8"/>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28E9BA29" w14:textId="77777777" w:rsidR="007D60E9" w:rsidRPr="00777280" w:rsidRDefault="007D60E9" w:rsidP="00D30670">
            <w:pPr>
              <w:spacing w:before="6"/>
              <w:rPr>
                <w:rFonts w:ascii="Times New Roman" w:hAnsi="Times New Roman"/>
                <w:sz w:val="20"/>
              </w:rPr>
            </w:pPr>
            <w:r w:rsidRPr="00777280">
              <w:rPr>
                <w:rFonts w:ascii="Times New Roman" w:hAnsi="Times New Roman"/>
                <w:sz w:val="20"/>
              </w:rPr>
              <w:t>Экскурсия</w:t>
            </w:r>
            <w:r w:rsidRPr="00777280">
              <w:rPr>
                <w:rFonts w:ascii="Times New Roman" w:hAnsi="Times New Roman"/>
                <w:spacing w:val="-11"/>
                <w:sz w:val="20"/>
              </w:rPr>
              <w:t xml:space="preserve"> </w:t>
            </w:r>
            <w:r w:rsidRPr="00777280">
              <w:rPr>
                <w:rFonts w:ascii="Times New Roman" w:hAnsi="Times New Roman"/>
                <w:sz w:val="20"/>
              </w:rPr>
              <w:t>в</w:t>
            </w:r>
            <w:r w:rsidRPr="00777280">
              <w:rPr>
                <w:rFonts w:ascii="Times New Roman" w:hAnsi="Times New Roman"/>
                <w:spacing w:val="32"/>
                <w:sz w:val="20"/>
              </w:rPr>
              <w:t xml:space="preserve"> </w:t>
            </w:r>
            <w:r w:rsidRPr="00777280">
              <w:rPr>
                <w:rFonts w:ascii="Times New Roman" w:hAnsi="Times New Roman"/>
                <w:sz w:val="20"/>
              </w:rPr>
              <w:t>детскую</w:t>
            </w:r>
            <w:r w:rsidRPr="00777280">
              <w:rPr>
                <w:rFonts w:ascii="Times New Roman" w:hAnsi="Times New Roman"/>
                <w:spacing w:val="-8"/>
                <w:sz w:val="20"/>
              </w:rPr>
              <w:t xml:space="preserve"> </w:t>
            </w:r>
            <w:r w:rsidRPr="00777280">
              <w:rPr>
                <w:rFonts w:ascii="Times New Roman" w:hAnsi="Times New Roman"/>
                <w:sz w:val="20"/>
              </w:rPr>
              <w:t>библиотеку,</w:t>
            </w:r>
            <w:r w:rsidRPr="00777280">
              <w:rPr>
                <w:rFonts w:ascii="Times New Roman" w:hAnsi="Times New Roman"/>
                <w:spacing w:val="-10"/>
                <w:sz w:val="20"/>
              </w:rPr>
              <w:t xml:space="preserve"> </w:t>
            </w:r>
            <w:r w:rsidRPr="00777280">
              <w:rPr>
                <w:rFonts w:ascii="Times New Roman" w:hAnsi="Times New Roman"/>
                <w:sz w:val="20"/>
              </w:rPr>
              <w:t>книжный</w:t>
            </w:r>
            <w:r w:rsidRPr="00777280">
              <w:rPr>
                <w:rFonts w:ascii="Times New Roman" w:hAnsi="Times New Roman"/>
                <w:spacing w:val="-8"/>
                <w:sz w:val="20"/>
              </w:rPr>
              <w:t xml:space="preserve"> </w:t>
            </w:r>
            <w:r w:rsidRPr="00777280">
              <w:rPr>
                <w:rFonts w:ascii="Times New Roman" w:hAnsi="Times New Roman"/>
                <w:spacing w:val="-2"/>
                <w:sz w:val="20"/>
              </w:rPr>
              <w:t>магазин.</w:t>
            </w:r>
          </w:p>
          <w:p w14:paraId="29976E6B" w14:textId="77777777" w:rsidR="007D60E9" w:rsidRPr="00777280" w:rsidRDefault="007D60E9" w:rsidP="00D30670">
            <w:pPr>
              <w:spacing w:before="8"/>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3173C934" w14:textId="77777777" w:rsidR="007D60E9" w:rsidRPr="00777280" w:rsidRDefault="007D60E9" w:rsidP="00D30670">
            <w:pPr>
              <w:spacing w:line="236" w:lineRule="exact"/>
              <w:ind w:right="138"/>
              <w:rPr>
                <w:rFonts w:ascii="Times New Roman" w:hAnsi="Times New Roman"/>
                <w:sz w:val="20"/>
              </w:rPr>
            </w:pPr>
            <w:r w:rsidRPr="00777280">
              <w:rPr>
                <w:rFonts w:ascii="Times New Roman" w:hAnsi="Times New Roman"/>
                <w:sz w:val="20"/>
              </w:rPr>
              <w:t>Литературная викторина: «Из какой я сказки?» в рамках сетевого взаимодействия</w:t>
            </w:r>
            <w:r w:rsidRPr="00777280">
              <w:rPr>
                <w:rFonts w:ascii="Times New Roman" w:hAnsi="Times New Roman"/>
                <w:spacing w:val="40"/>
                <w:sz w:val="20"/>
              </w:rPr>
              <w:t xml:space="preserve"> </w:t>
            </w:r>
            <w:r w:rsidRPr="00777280">
              <w:rPr>
                <w:rFonts w:ascii="Times New Roman" w:hAnsi="Times New Roman"/>
                <w:sz w:val="20"/>
              </w:rPr>
              <w:t>с детской библиотекой</w:t>
            </w:r>
          </w:p>
        </w:tc>
        <w:tc>
          <w:tcPr>
            <w:tcW w:w="3500" w:type="dxa"/>
          </w:tcPr>
          <w:p w14:paraId="41FA8A8F"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Консультация и стендовая ин- формация для родителей: «Как научить ребѐнка слушать и лю- бить сказки»</w:t>
            </w:r>
          </w:p>
        </w:tc>
      </w:tr>
      <w:tr w:rsidR="007D60E9" w:rsidRPr="00777280" w14:paraId="41CB4FE7" w14:textId="77777777" w:rsidTr="00D30670">
        <w:trPr>
          <w:trHeight w:val="234"/>
        </w:trPr>
        <w:tc>
          <w:tcPr>
            <w:tcW w:w="14790" w:type="dxa"/>
            <w:gridSpan w:val="4"/>
          </w:tcPr>
          <w:p w14:paraId="4A0BCD2F" w14:textId="77777777" w:rsidR="007D60E9" w:rsidRPr="00777280" w:rsidRDefault="007D60E9" w:rsidP="00D30670">
            <w:pPr>
              <w:spacing w:line="215" w:lineRule="exact"/>
              <w:ind w:left="5141" w:right="5138"/>
              <w:jc w:val="center"/>
              <w:rPr>
                <w:rFonts w:ascii="Times New Roman" w:hAnsi="Times New Roman"/>
                <w:b/>
                <w:sz w:val="20"/>
              </w:rPr>
            </w:pPr>
            <w:r w:rsidRPr="00777280">
              <w:rPr>
                <w:rFonts w:ascii="Times New Roman" w:hAnsi="Times New Roman"/>
                <w:b/>
                <w:spacing w:val="-2"/>
                <w:sz w:val="20"/>
              </w:rPr>
              <w:t>Апрель</w:t>
            </w:r>
          </w:p>
        </w:tc>
      </w:tr>
      <w:tr w:rsidR="007D60E9" w:rsidRPr="00777280" w14:paraId="3EEE1F81" w14:textId="77777777" w:rsidTr="00D30670">
        <w:trPr>
          <w:trHeight w:val="3273"/>
        </w:trPr>
        <w:tc>
          <w:tcPr>
            <w:tcW w:w="934" w:type="dxa"/>
          </w:tcPr>
          <w:p w14:paraId="2FC523DD" w14:textId="77777777" w:rsidR="007D60E9" w:rsidRPr="00777280" w:rsidRDefault="007D60E9" w:rsidP="00D30670">
            <w:pPr>
              <w:spacing w:line="223" w:lineRule="exact"/>
              <w:ind w:left="5"/>
              <w:jc w:val="center"/>
              <w:rPr>
                <w:rFonts w:ascii="Times New Roman" w:hAnsi="Times New Roman"/>
                <w:sz w:val="20"/>
              </w:rPr>
            </w:pPr>
            <w:r w:rsidRPr="00777280">
              <w:rPr>
                <w:rFonts w:ascii="Times New Roman" w:hAnsi="Times New Roman"/>
                <w:w w:val="99"/>
                <w:sz w:val="20"/>
              </w:rPr>
              <w:t>1</w:t>
            </w:r>
          </w:p>
          <w:p w14:paraId="38FDB20C" w14:textId="77777777" w:rsidR="007D60E9" w:rsidRPr="00777280" w:rsidRDefault="007D60E9" w:rsidP="00D30670">
            <w:pPr>
              <w:spacing w:line="226" w:lineRule="exact"/>
              <w:ind w:left="123" w:right="119"/>
              <w:jc w:val="center"/>
              <w:rPr>
                <w:rFonts w:ascii="Times New Roman" w:hAnsi="Times New Roman"/>
                <w:sz w:val="20"/>
              </w:rPr>
            </w:pPr>
            <w:r w:rsidRPr="00777280">
              <w:rPr>
                <w:rFonts w:ascii="Times New Roman" w:hAnsi="Times New Roman"/>
                <w:spacing w:val="-2"/>
                <w:sz w:val="20"/>
              </w:rPr>
              <w:t>неделя</w:t>
            </w:r>
          </w:p>
        </w:tc>
        <w:tc>
          <w:tcPr>
            <w:tcW w:w="2237" w:type="dxa"/>
          </w:tcPr>
          <w:p w14:paraId="77A44B40" w14:textId="77777777" w:rsidR="007D60E9" w:rsidRPr="00777280" w:rsidRDefault="007D60E9" w:rsidP="00D30670">
            <w:pPr>
              <w:ind w:left="110" w:right="96"/>
              <w:rPr>
                <w:rFonts w:ascii="Times New Roman" w:hAnsi="Times New Roman"/>
                <w:sz w:val="20"/>
              </w:rPr>
            </w:pPr>
            <w:r w:rsidRPr="00777280">
              <w:rPr>
                <w:rFonts w:ascii="Times New Roman" w:hAnsi="Times New Roman"/>
                <w:sz w:val="20"/>
              </w:rPr>
              <w:t xml:space="preserve">Растѐм здоровыми, активными, жизне- </w:t>
            </w:r>
            <w:r w:rsidRPr="00777280">
              <w:rPr>
                <w:rFonts w:ascii="Times New Roman" w:hAnsi="Times New Roman"/>
                <w:spacing w:val="-2"/>
                <w:sz w:val="20"/>
              </w:rPr>
              <w:t>радостными</w:t>
            </w:r>
          </w:p>
          <w:p w14:paraId="74E7CEBB" w14:textId="77777777" w:rsidR="007D60E9" w:rsidRPr="00777280" w:rsidRDefault="007D60E9" w:rsidP="00D30670">
            <w:pPr>
              <w:tabs>
                <w:tab w:val="left" w:pos="1094"/>
              </w:tabs>
              <w:ind w:left="110" w:right="95"/>
              <w:rPr>
                <w:rFonts w:ascii="Times New Roman" w:hAnsi="Times New Roman"/>
                <w:sz w:val="20"/>
              </w:rPr>
            </w:pPr>
            <w:r w:rsidRPr="00777280">
              <w:rPr>
                <w:rFonts w:ascii="Times New Roman" w:hAnsi="Times New Roman"/>
                <w:sz w:val="20"/>
              </w:rPr>
              <w:t>(режим</w:t>
            </w:r>
            <w:r w:rsidRPr="00777280">
              <w:rPr>
                <w:rFonts w:ascii="Times New Roman" w:hAnsi="Times New Roman"/>
                <w:spacing w:val="29"/>
                <w:sz w:val="20"/>
              </w:rPr>
              <w:t xml:space="preserve"> </w:t>
            </w:r>
            <w:r w:rsidRPr="00777280">
              <w:rPr>
                <w:rFonts w:ascii="Times New Roman" w:hAnsi="Times New Roman"/>
                <w:sz w:val="20"/>
              </w:rPr>
              <w:t>дня,</w:t>
            </w:r>
            <w:r w:rsidRPr="00777280">
              <w:rPr>
                <w:rFonts w:ascii="Times New Roman" w:hAnsi="Times New Roman"/>
                <w:spacing w:val="29"/>
                <w:sz w:val="20"/>
              </w:rPr>
              <w:t xml:space="preserve"> </w:t>
            </w:r>
            <w:r w:rsidRPr="00777280">
              <w:rPr>
                <w:rFonts w:ascii="Times New Roman" w:hAnsi="Times New Roman"/>
                <w:sz w:val="20"/>
              </w:rPr>
              <w:t xml:space="preserve">закали- </w:t>
            </w:r>
            <w:r w:rsidRPr="00777280">
              <w:rPr>
                <w:rFonts w:ascii="Times New Roman" w:hAnsi="Times New Roman"/>
                <w:spacing w:val="-2"/>
                <w:sz w:val="20"/>
              </w:rPr>
              <w:t>вание,</w:t>
            </w:r>
            <w:r w:rsidRPr="00777280">
              <w:rPr>
                <w:rFonts w:ascii="Times New Roman" w:hAnsi="Times New Roman"/>
                <w:sz w:val="20"/>
              </w:rPr>
              <w:tab/>
            </w:r>
            <w:r w:rsidRPr="00777280">
              <w:rPr>
                <w:rFonts w:ascii="Times New Roman" w:hAnsi="Times New Roman"/>
                <w:spacing w:val="-2"/>
                <w:sz w:val="20"/>
              </w:rPr>
              <w:t xml:space="preserve">культурно- гигиенические </w:t>
            </w:r>
            <w:r w:rsidRPr="00777280">
              <w:rPr>
                <w:rFonts w:ascii="Times New Roman" w:hAnsi="Times New Roman"/>
                <w:sz w:val="20"/>
              </w:rPr>
              <w:t>навыки</w:t>
            </w:r>
            <w:r w:rsidRPr="00777280">
              <w:rPr>
                <w:rFonts w:ascii="Times New Roman" w:hAnsi="Times New Roman"/>
                <w:spacing w:val="40"/>
                <w:sz w:val="20"/>
              </w:rPr>
              <w:t xml:space="preserve"> </w:t>
            </w:r>
            <w:r w:rsidRPr="00777280">
              <w:rPr>
                <w:rFonts w:ascii="Times New Roman" w:hAnsi="Times New Roman"/>
                <w:sz w:val="20"/>
              </w:rPr>
              <w:t>(КГН),</w:t>
            </w:r>
            <w:r w:rsidRPr="00777280">
              <w:rPr>
                <w:rFonts w:ascii="Times New Roman" w:hAnsi="Times New Roman"/>
                <w:spacing w:val="40"/>
                <w:sz w:val="20"/>
              </w:rPr>
              <w:t xml:space="preserve"> </w:t>
            </w:r>
            <w:r w:rsidRPr="00777280">
              <w:rPr>
                <w:rFonts w:ascii="Times New Roman" w:hAnsi="Times New Roman"/>
                <w:sz w:val="20"/>
              </w:rPr>
              <w:t>физ- культура,</w:t>
            </w:r>
            <w:r w:rsidRPr="00777280">
              <w:rPr>
                <w:rFonts w:ascii="Times New Roman" w:hAnsi="Times New Roman"/>
                <w:spacing w:val="-13"/>
                <w:sz w:val="20"/>
              </w:rPr>
              <w:t xml:space="preserve"> </w:t>
            </w:r>
            <w:r w:rsidRPr="00777280">
              <w:rPr>
                <w:rFonts w:ascii="Times New Roman" w:hAnsi="Times New Roman"/>
                <w:sz w:val="20"/>
              </w:rPr>
              <w:t>полезные</w:t>
            </w:r>
            <w:r w:rsidRPr="00777280">
              <w:rPr>
                <w:rFonts w:ascii="Times New Roman" w:hAnsi="Times New Roman"/>
                <w:spacing w:val="-12"/>
                <w:sz w:val="20"/>
              </w:rPr>
              <w:t xml:space="preserve"> </w:t>
            </w:r>
            <w:r w:rsidRPr="00777280">
              <w:rPr>
                <w:rFonts w:ascii="Times New Roman" w:hAnsi="Times New Roman"/>
                <w:sz w:val="20"/>
              </w:rPr>
              <w:t>и вредные привычки</w:t>
            </w:r>
          </w:p>
        </w:tc>
        <w:tc>
          <w:tcPr>
            <w:tcW w:w="8119" w:type="dxa"/>
          </w:tcPr>
          <w:p w14:paraId="7BF2DF21"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2F66F74A" w14:textId="77777777" w:rsidR="007D60E9" w:rsidRPr="00777280" w:rsidRDefault="007D60E9" w:rsidP="00D30670">
            <w:pPr>
              <w:spacing w:before="5" w:line="249" w:lineRule="auto"/>
              <w:rPr>
                <w:rFonts w:ascii="Times New Roman" w:hAnsi="Times New Roman"/>
                <w:sz w:val="20"/>
              </w:rPr>
            </w:pPr>
            <w:r w:rsidRPr="00777280">
              <w:rPr>
                <w:rFonts w:ascii="Times New Roman" w:hAnsi="Times New Roman"/>
                <w:sz w:val="20"/>
              </w:rPr>
              <w:t>Физкультурное развлечение «Приходи весна, приходи, красна» (казачьи народные игры и игровые упражнения).</w:t>
            </w:r>
          </w:p>
          <w:p w14:paraId="1C29A6EE" w14:textId="77777777" w:rsidR="007D60E9" w:rsidRPr="00777280" w:rsidRDefault="007D60E9" w:rsidP="00D30670">
            <w:pPr>
              <w:spacing w:line="247" w:lineRule="auto"/>
              <w:ind w:right="2664"/>
              <w:rPr>
                <w:rFonts w:ascii="Times New Roman" w:hAnsi="Times New Roman"/>
                <w:b/>
                <w:sz w:val="20"/>
              </w:rPr>
            </w:pPr>
            <w:r w:rsidRPr="00777280">
              <w:rPr>
                <w:rFonts w:ascii="Times New Roman" w:hAnsi="Times New Roman"/>
                <w:b/>
                <w:sz w:val="20"/>
              </w:rPr>
              <w:t xml:space="preserve">Социально-коммуникативное развитие. </w:t>
            </w:r>
            <w:r w:rsidRPr="00777280">
              <w:rPr>
                <w:rFonts w:ascii="Times New Roman" w:hAnsi="Times New Roman"/>
                <w:sz w:val="20"/>
              </w:rPr>
              <w:t>Экскурсия</w:t>
            </w:r>
            <w:r w:rsidRPr="00777280">
              <w:rPr>
                <w:rFonts w:ascii="Times New Roman" w:hAnsi="Times New Roman"/>
                <w:spacing w:val="-9"/>
                <w:sz w:val="20"/>
              </w:rPr>
              <w:t xml:space="preserve"> </w:t>
            </w:r>
            <w:r w:rsidRPr="00777280">
              <w:rPr>
                <w:rFonts w:ascii="Times New Roman" w:hAnsi="Times New Roman"/>
                <w:sz w:val="20"/>
              </w:rPr>
              <w:t>в</w:t>
            </w:r>
            <w:r w:rsidRPr="00777280">
              <w:rPr>
                <w:rFonts w:ascii="Times New Roman" w:hAnsi="Times New Roman"/>
                <w:spacing w:val="-8"/>
                <w:sz w:val="20"/>
              </w:rPr>
              <w:t xml:space="preserve"> </w:t>
            </w:r>
            <w:r w:rsidRPr="00777280">
              <w:rPr>
                <w:rFonts w:ascii="Times New Roman" w:hAnsi="Times New Roman"/>
                <w:sz w:val="20"/>
              </w:rPr>
              <w:t>аптеку,</w:t>
            </w:r>
            <w:r w:rsidRPr="00777280">
              <w:rPr>
                <w:rFonts w:ascii="Times New Roman" w:hAnsi="Times New Roman"/>
                <w:spacing w:val="-7"/>
                <w:sz w:val="20"/>
              </w:rPr>
              <w:t xml:space="preserve"> </w:t>
            </w:r>
            <w:r w:rsidRPr="00777280">
              <w:rPr>
                <w:rFonts w:ascii="Times New Roman" w:hAnsi="Times New Roman"/>
                <w:sz w:val="20"/>
              </w:rPr>
              <w:t>расположенную</w:t>
            </w:r>
            <w:r w:rsidRPr="00777280">
              <w:rPr>
                <w:rFonts w:ascii="Times New Roman" w:hAnsi="Times New Roman"/>
                <w:spacing w:val="-8"/>
                <w:sz w:val="20"/>
              </w:rPr>
              <w:t xml:space="preserve"> </w:t>
            </w:r>
            <w:r w:rsidRPr="00777280">
              <w:rPr>
                <w:rFonts w:ascii="Times New Roman" w:hAnsi="Times New Roman"/>
                <w:sz w:val="20"/>
              </w:rPr>
              <w:t>возле</w:t>
            </w:r>
            <w:r w:rsidRPr="00777280">
              <w:rPr>
                <w:rFonts w:ascii="Times New Roman" w:hAnsi="Times New Roman"/>
                <w:spacing w:val="-7"/>
                <w:sz w:val="20"/>
              </w:rPr>
              <w:t xml:space="preserve"> </w:t>
            </w:r>
            <w:r w:rsidRPr="00777280">
              <w:rPr>
                <w:rFonts w:ascii="Times New Roman" w:hAnsi="Times New Roman"/>
                <w:sz w:val="20"/>
              </w:rPr>
              <w:t>детского</w:t>
            </w:r>
            <w:r w:rsidRPr="00777280">
              <w:rPr>
                <w:rFonts w:ascii="Times New Roman" w:hAnsi="Times New Roman"/>
                <w:spacing w:val="-6"/>
                <w:sz w:val="20"/>
              </w:rPr>
              <w:t xml:space="preserve"> </w:t>
            </w:r>
            <w:r w:rsidRPr="00777280">
              <w:rPr>
                <w:rFonts w:ascii="Times New Roman" w:hAnsi="Times New Roman"/>
                <w:sz w:val="20"/>
              </w:rPr>
              <w:t xml:space="preserve">сада. </w:t>
            </w:r>
            <w:r w:rsidRPr="00777280">
              <w:rPr>
                <w:rFonts w:ascii="Times New Roman" w:hAnsi="Times New Roman"/>
                <w:b/>
                <w:sz w:val="20"/>
              </w:rPr>
              <w:t>Речевое развитие.</w:t>
            </w:r>
          </w:p>
          <w:p w14:paraId="04F5B229"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Заучивание</w:t>
            </w:r>
            <w:r w:rsidRPr="00777280">
              <w:rPr>
                <w:rFonts w:ascii="Times New Roman" w:hAnsi="Times New Roman"/>
                <w:spacing w:val="-10"/>
                <w:sz w:val="20"/>
              </w:rPr>
              <w:t xml:space="preserve"> </w:t>
            </w:r>
            <w:r w:rsidRPr="00777280">
              <w:rPr>
                <w:rFonts w:ascii="Times New Roman" w:hAnsi="Times New Roman"/>
                <w:sz w:val="20"/>
              </w:rPr>
              <w:t>пословиц,</w:t>
            </w:r>
            <w:r w:rsidRPr="00777280">
              <w:rPr>
                <w:rFonts w:ascii="Times New Roman" w:hAnsi="Times New Roman"/>
                <w:spacing w:val="-11"/>
                <w:sz w:val="20"/>
              </w:rPr>
              <w:t xml:space="preserve"> </w:t>
            </w:r>
            <w:r w:rsidRPr="00777280">
              <w:rPr>
                <w:rFonts w:ascii="Times New Roman" w:hAnsi="Times New Roman"/>
                <w:sz w:val="20"/>
              </w:rPr>
              <w:t>поговорок</w:t>
            </w:r>
            <w:r w:rsidRPr="00777280">
              <w:rPr>
                <w:rFonts w:ascii="Times New Roman" w:hAnsi="Times New Roman"/>
                <w:spacing w:val="-10"/>
                <w:sz w:val="20"/>
              </w:rPr>
              <w:t xml:space="preserve"> </w:t>
            </w:r>
            <w:r w:rsidRPr="00777280">
              <w:rPr>
                <w:rFonts w:ascii="Times New Roman" w:hAnsi="Times New Roman"/>
                <w:sz w:val="20"/>
              </w:rPr>
              <w:t>о</w:t>
            </w:r>
            <w:r w:rsidRPr="00777280">
              <w:rPr>
                <w:rFonts w:ascii="Times New Roman" w:hAnsi="Times New Roman"/>
                <w:spacing w:val="-9"/>
                <w:sz w:val="20"/>
              </w:rPr>
              <w:t xml:space="preserve"> </w:t>
            </w:r>
            <w:r w:rsidRPr="00777280">
              <w:rPr>
                <w:rFonts w:ascii="Times New Roman" w:hAnsi="Times New Roman"/>
                <w:spacing w:val="-2"/>
                <w:sz w:val="20"/>
              </w:rPr>
              <w:t>здоровье.</w:t>
            </w:r>
          </w:p>
          <w:p w14:paraId="60C07D20" w14:textId="77777777" w:rsidR="007D60E9" w:rsidRPr="00777280" w:rsidRDefault="007D60E9" w:rsidP="00D30670">
            <w:pPr>
              <w:spacing w:before="4"/>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538D113C" w14:textId="77777777" w:rsidR="007D60E9" w:rsidRPr="00777280" w:rsidRDefault="007D60E9" w:rsidP="00D30670">
            <w:pPr>
              <w:spacing w:before="5" w:line="249" w:lineRule="auto"/>
              <w:rPr>
                <w:rFonts w:ascii="Times New Roman" w:hAnsi="Times New Roman"/>
                <w:sz w:val="20"/>
              </w:rPr>
            </w:pPr>
            <w:r w:rsidRPr="00777280">
              <w:rPr>
                <w:rFonts w:ascii="Times New Roman" w:hAnsi="Times New Roman"/>
                <w:sz w:val="20"/>
              </w:rPr>
              <w:t xml:space="preserve">Беседы: </w:t>
            </w:r>
            <w:r w:rsidRPr="00777280">
              <w:rPr>
                <w:rFonts w:ascii="Times New Roman" w:hAnsi="Times New Roman"/>
                <w:b/>
                <w:sz w:val="20"/>
              </w:rPr>
              <w:t>«</w:t>
            </w:r>
            <w:r w:rsidRPr="00777280">
              <w:rPr>
                <w:rFonts w:ascii="Times New Roman" w:hAnsi="Times New Roman"/>
                <w:sz w:val="20"/>
              </w:rPr>
              <w:t xml:space="preserve">Витамины я люблю, быть здоровым я хочу», «Если хочешь быть здоров – </w:t>
            </w:r>
            <w:r w:rsidRPr="00777280">
              <w:rPr>
                <w:rFonts w:ascii="Times New Roman" w:hAnsi="Times New Roman"/>
                <w:spacing w:val="-2"/>
                <w:sz w:val="20"/>
              </w:rPr>
              <w:t>закаляйся».</w:t>
            </w:r>
          </w:p>
          <w:p w14:paraId="65DB181E" w14:textId="77777777" w:rsidR="007D60E9" w:rsidRPr="00777280" w:rsidRDefault="007D60E9" w:rsidP="00D30670">
            <w:pPr>
              <w:spacing w:line="222"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21391144" w14:textId="77777777" w:rsidR="007D60E9" w:rsidRPr="00777280" w:rsidRDefault="007D60E9" w:rsidP="00D30670">
            <w:pPr>
              <w:spacing w:before="8"/>
              <w:rPr>
                <w:rFonts w:ascii="Times New Roman" w:hAnsi="Times New Roman"/>
                <w:sz w:val="20"/>
              </w:rPr>
            </w:pPr>
            <w:r w:rsidRPr="00777280">
              <w:rPr>
                <w:rFonts w:ascii="Times New Roman" w:hAnsi="Times New Roman"/>
                <w:sz w:val="20"/>
              </w:rPr>
              <w:t>Конкурс</w:t>
            </w:r>
            <w:r w:rsidRPr="00777280">
              <w:rPr>
                <w:rFonts w:ascii="Times New Roman" w:hAnsi="Times New Roman"/>
                <w:spacing w:val="-10"/>
                <w:sz w:val="20"/>
              </w:rPr>
              <w:t xml:space="preserve"> </w:t>
            </w:r>
            <w:r w:rsidRPr="00777280">
              <w:rPr>
                <w:rFonts w:ascii="Times New Roman" w:hAnsi="Times New Roman"/>
                <w:sz w:val="20"/>
              </w:rPr>
              <w:t>рисунков</w:t>
            </w:r>
            <w:r w:rsidRPr="00777280">
              <w:rPr>
                <w:rFonts w:ascii="Times New Roman" w:hAnsi="Times New Roman"/>
                <w:spacing w:val="-10"/>
                <w:sz w:val="20"/>
              </w:rPr>
              <w:t xml:space="preserve"> </w:t>
            </w:r>
            <w:r w:rsidRPr="00777280">
              <w:rPr>
                <w:rFonts w:ascii="Times New Roman" w:hAnsi="Times New Roman"/>
                <w:sz w:val="20"/>
              </w:rPr>
              <w:t>«Путешествие</w:t>
            </w:r>
            <w:r w:rsidRPr="00777280">
              <w:rPr>
                <w:rFonts w:ascii="Times New Roman" w:hAnsi="Times New Roman"/>
                <w:spacing w:val="-10"/>
                <w:sz w:val="20"/>
              </w:rPr>
              <w:t xml:space="preserve"> </w:t>
            </w:r>
            <w:r w:rsidRPr="00777280">
              <w:rPr>
                <w:rFonts w:ascii="Times New Roman" w:hAnsi="Times New Roman"/>
                <w:sz w:val="20"/>
              </w:rPr>
              <w:t>в</w:t>
            </w:r>
            <w:r w:rsidRPr="00777280">
              <w:rPr>
                <w:rFonts w:ascii="Times New Roman" w:hAnsi="Times New Roman"/>
                <w:spacing w:val="-10"/>
                <w:sz w:val="20"/>
              </w:rPr>
              <w:t xml:space="preserve"> </w:t>
            </w:r>
            <w:r w:rsidRPr="00777280">
              <w:rPr>
                <w:rFonts w:ascii="Times New Roman" w:hAnsi="Times New Roman"/>
                <w:sz w:val="20"/>
              </w:rPr>
              <w:t>страну</w:t>
            </w:r>
            <w:r w:rsidRPr="00777280">
              <w:rPr>
                <w:rFonts w:ascii="Times New Roman" w:hAnsi="Times New Roman"/>
                <w:spacing w:val="-10"/>
                <w:sz w:val="20"/>
              </w:rPr>
              <w:t xml:space="preserve"> </w:t>
            </w:r>
            <w:r w:rsidRPr="00777280">
              <w:rPr>
                <w:rFonts w:ascii="Times New Roman" w:hAnsi="Times New Roman"/>
                <w:spacing w:val="-2"/>
                <w:sz w:val="20"/>
              </w:rPr>
              <w:t>здоровья»</w:t>
            </w:r>
          </w:p>
        </w:tc>
        <w:tc>
          <w:tcPr>
            <w:tcW w:w="3500" w:type="dxa"/>
          </w:tcPr>
          <w:p w14:paraId="2558136E" w14:textId="77777777" w:rsidR="007D60E9" w:rsidRPr="00777280" w:rsidRDefault="007D60E9" w:rsidP="00D30670">
            <w:pPr>
              <w:tabs>
                <w:tab w:val="left" w:pos="2147"/>
              </w:tabs>
              <w:ind w:left="109" w:right="96"/>
              <w:rPr>
                <w:rFonts w:ascii="Times New Roman" w:hAnsi="Times New Roman"/>
                <w:sz w:val="20"/>
              </w:rPr>
            </w:pPr>
            <w:r w:rsidRPr="00777280">
              <w:rPr>
                <w:rFonts w:ascii="Times New Roman" w:hAnsi="Times New Roman"/>
                <w:spacing w:val="-2"/>
                <w:sz w:val="20"/>
              </w:rPr>
              <w:t>Физкультурное</w:t>
            </w:r>
            <w:r w:rsidRPr="00777280">
              <w:rPr>
                <w:rFonts w:ascii="Times New Roman" w:hAnsi="Times New Roman"/>
                <w:sz w:val="20"/>
              </w:rPr>
              <w:tab/>
            </w:r>
            <w:r w:rsidRPr="00777280">
              <w:rPr>
                <w:rFonts w:ascii="Times New Roman" w:hAnsi="Times New Roman"/>
                <w:spacing w:val="-2"/>
                <w:sz w:val="20"/>
              </w:rPr>
              <w:t xml:space="preserve">развлечение: </w:t>
            </w:r>
            <w:r w:rsidRPr="00777280">
              <w:rPr>
                <w:rFonts w:ascii="Times New Roman" w:hAnsi="Times New Roman"/>
                <w:sz w:val="20"/>
              </w:rPr>
              <w:t>"Приходи весна,</w:t>
            </w:r>
            <w:r w:rsidRPr="00777280">
              <w:rPr>
                <w:rFonts w:ascii="Times New Roman" w:hAnsi="Times New Roman"/>
                <w:spacing w:val="-1"/>
                <w:sz w:val="20"/>
              </w:rPr>
              <w:t xml:space="preserve"> </w:t>
            </w:r>
            <w:r w:rsidRPr="00777280">
              <w:rPr>
                <w:rFonts w:ascii="Times New Roman" w:hAnsi="Times New Roman"/>
                <w:sz w:val="20"/>
              </w:rPr>
              <w:t>приходи,</w:t>
            </w:r>
            <w:r w:rsidRPr="00777280">
              <w:rPr>
                <w:rFonts w:ascii="Times New Roman" w:hAnsi="Times New Roman"/>
                <w:spacing w:val="-1"/>
                <w:sz w:val="20"/>
              </w:rPr>
              <w:t xml:space="preserve"> </w:t>
            </w:r>
            <w:r w:rsidRPr="00777280">
              <w:rPr>
                <w:rFonts w:ascii="Times New Roman" w:hAnsi="Times New Roman"/>
                <w:sz w:val="20"/>
              </w:rPr>
              <w:t>красна» (казачьи народные игры и игро- вые упражнения) совместно с ро- дителями группы</w:t>
            </w:r>
          </w:p>
        </w:tc>
      </w:tr>
    </w:tbl>
    <w:p w14:paraId="503B68B6"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122CE796"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1ED03029" w14:textId="77777777" w:rsidTr="00D30670">
        <w:trPr>
          <w:trHeight w:val="136"/>
        </w:trPr>
        <w:tc>
          <w:tcPr>
            <w:tcW w:w="934" w:type="dxa"/>
          </w:tcPr>
          <w:p w14:paraId="5FBD1452"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73C17BC8"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60B69A5F"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584D0BF2"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62FC5DF0" w14:textId="77777777" w:rsidTr="00D30670">
        <w:trPr>
          <w:trHeight w:val="2870"/>
        </w:trPr>
        <w:tc>
          <w:tcPr>
            <w:tcW w:w="934" w:type="dxa"/>
          </w:tcPr>
          <w:p w14:paraId="33D4684A" w14:textId="77777777" w:rsidR="007D60E9" w:rsidRPr="00777280" w:rsidRDefault="007D60E9" w:rsidP="00D30670">
            <w:pPr>
              <w:spacing w:line="225" w:lineRule="exact"/>
              <w:ind w:left="7"/>
              <w:jc w:val="center"/>
              <w:rPr>
                <w:rFonts w:ascii="Times New Roman" w:hAnsi="Times New Roman"/>
                <w:sz w:val="20"/>
              </w:rPr>
            </w:pPr>
            <w:r w:rsidRPr="00777280">
              <w:rPr>
                <w:rFonts w:ascii="Times New Roman" w:hAnsi="Times New Roman"/>
                <w:w w:val="99"/>
                <w:sz w:val="20"/>
              </w:rPr>
              <w:t>2</w:t>
            </w:r>
          </w:p>
          <w:p w14:paraId="76B1BF16"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1BFCB7E4" w14:textId="77777777" w:rsidR="007D60E9" w:rsidRPr="00777280" w:rsidRDefault="007D60E9" w:rsidP="00D30670">
            <w:pPr>
              <w:spacing w:line="226" w:lineRule="exact"/>
              <w:ind w:left="110"/>
              <w:rPr>
                <w:rFonts w:ascii="Times New Roman" w:hAnsi="Times New Roman"/>
                <w:sz w:val="20"/>
              </w:rPr>
            </w:pPr>
            <w:r w:rsidRPr="00777280">
              <w:rPr>
                <w:rFonts w:ascii="Times New Roman" w:hAnsi="Times New Roman"/>
                <w:w w:val="95"/>
                <w:sz w:val="20"/>
              </w:rPr>
              <w:t>Весна-</w:t>
            </w:r>
            <w:r w:rsidRPr="00777280">
              <w:rPr>
                <w:rFonts w:ascii="Times New Roman" w:hAnsi="Times New Roman"/>
                <w:spacing w:val="-2"/>
                <w:sz w:val="20"/>
              </w:rPr>
              <w:t>красна!</w:t>
            </w:r>
          </w:p>
        </w:tc>
        <w:tc>
          <w:tcPr>
            <w:tcW w:w="8119" w:type="dxa"/>
          </w:tcPr>
          <w:p w14:paraId="492753E9" w14:textId="77777777" w:rsidR="007D60E9" w:rsidRPr="00777280" w:rsidRDefault="007D60E9" w:rsidP="00D30670">
            <w:pPr>
              <w:spacing w:line="218"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04CAE053" w14:textId="77777777" w:rsidR="007D60E9" w:rsidRPr="00777280" w:rsidRDefault="007D60E9" w:rsidP="00D30670">
            <w:pPr>
              <w:spacing w:before="2" w:line="232" w:lineRule="auto"/>
              <w:ind w:right="3639"/>
              <w:rPr>
                <w:rFonts w:ascii="Times New Roman" w:hAnsi="Times New Roman"/>
                <w:sz w:val="20"/>
              </w:rPr>
            </w:pPr>
            <w:r w:rsidRPr="00777280">
              <w:rPr>
                <w:rFonts w:ascii="Times New Roman" w:hAnsi="Times New Roman"/>
                <w:sz w:val="20"/>
              </w:rPr>
              <w:t xml:space="preserve">ОРУ «Первые цветочки у Арины во садочке». </w:t>
            </w:r>
            <w:r w:rsidRPr="00777280">
              <w:rPr>
                <w:rFonts w:ascii="Times New Roman" w:hAnsi="Times New Roman"/>
                <w:b/>
                <w:sz w:val="20"/>
              </w:rPr>
              <w:t>Социально-коммуникативное</w:t>
            </w:r>
            <w:r w:rsidRPr="00777280">
              <w:rPr>
                <w:rFonts w:ascii="Times New Roman" w:hAnsi="Times New Roman"/>
                <w:b/>
                <w:spacing w:val="-13"/>
                <w:sz w:val="20"/>
              </w:rPr>
              <w:t xml:space="preserve"> </w:t>
            </w:r>
            <w:r w:rsidRPr="00777280">
              <w:rPr>
                <w:rFonts w:ascii="Times New Roman" w:hAnsi="Times New Roman"/>
                <w:b/>
                <w:sz w:val="20"/>
              </w:rPr>
              <w:t xml:space="preserve">развитие. </w:t>
            </w:r>
            <w:r w:rsidRPr="00777280">
              <w:rPr>
                <w:rFonts w:ascii="Times New Roman" w:hAnsi="Times New Roman"/>
                <w:sz w:val="20"/>
              </w:rPr>
              <w:t>Беседа: «Весенние праздники на Дону».</w:t>
            </w:r>
          </w:p>
          <w:p w14:paraId="760C78FC" w14:textId="77777777" w:rsidR="007D60E9" w:rsidRPr="00777280" w:rsidRDefault="007D60E9" w:rsidP="00D30670">
            <w:pPr>
              <w:spacing w:line="217"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578A5B86" w14:textId="77777777" w:rsidR="007D60E9" w:rsidRPr="00777280" w:rsidRDefault="007D60E9" w:rsidP="00D30670">
            <w:pPr>
              <w:spacing w:before="2" w:line="232" w:lineRule="auto"/>
              <w:ind w:right="2751"/>
              <w:rPr>
                <w:rFonts w:ascii="Times New Roman" w:hAnsi="Times New Roman"/>
                <w:sz w:val="20"/>
              </w:rPr>
            </w:pPr>
            <w:r w:rsidRPr="00777280">
              <w:rPr>
                <w:rFonts w:ascii="Times New Roman" w:hAnsi="Times New Roman"/>
                <w:sz w:val="20"/>
              </w:rPr>
              <w:t>Упражнение</w:t>
            </w:r>
            <w:r w:rsidRPr="00777280">
              <w:rPr>
                <w:rFonts w:ascii="Times New Roman" w:hAnsi="Times New Roman"/>
                <w:spacing w:val="-10"/>
                <w:sz w:val="20"/>
              </w:rPr>
              <w:t xml:space="preserve"> </w:t>
            </w:r>
            <w:r w:rsidRPr="00777280">
              <w:rPr>
                <w:rFonts w:ascii="Times New Roman" w:hAnsi="Times New Roman"/>
                <w:sz w:val="20"/>
              </w:rPr>
              <w:t>на</w:t>
            </w:r>
            <w:r w:rsidRPr="00777280">
              <w:rPr>
                <w:rFonts w:ascii="Times New Roman" w:hAnsi="Times New Roman"/>
                <w:spacing w:val="-7"/>
                <w:sz w:val="20"/>
              </w:rPr>
              <w:t xml:space="preserve"> </w:t>
            </w:r>
            <w:r w:rsidRPr="00777280">
              <w:rPr>
                <w:rFonts w:ascii="Times New Roman" w:hAnsi="Times New Roman"/>
                <w:sz w:val="20"/>
              </w:rPr>
              <w:t>развитие</w:t>
            </w:r>
            <w:r w:rsidRPr="00777280">
              <w:rPr>
                <w:rFonts w:ascii="Times New Roman" w:hAnsi="Times New Roman"/>
                <w:spacing w:val="-7"/>
                <w:sz w:val="20"/>
              </w:rPr>
              <w:t xml:space="preserve"> </w:t>
            </w:r>
            <w:r w:rsidRPr="00777280">
              <w:rPr>
                <w:rFonts w:ascii="Times New Roman" w:hAnsi="Times New Roman"/>
                <w:sz w:val="20"/>
              </w:rPr>
              <w:t>мимических</w:t>
            </w:r>
            <w:r w:rsidRPr="00777280">
              <w:rPr>
                <w:rFonts w:ascii="Times New Roman" w:hAnsi="Times New Roman"/>
                <w:spacing w:val="-7"/>
                <w:sz w:val="20"/>
              </w:rPr>
              <w:t xml:space="preserve"> </w:t>
            </w:r>
            <w:r w:rsidRPr="00777280">
              <w:rPr>
                <w:rFonts w:ascii="Times New Roman" w:hAnsi="Times New Roman"/>
                <w:sz w:val="20"/>
              </w:rPr>
              <w:t>мышц</w:t>
            </w:r>
            <w:r w:rsidRPr="00777280">
              <w:rPr>
                <w:rFonts w:ascii="Times New Roman" w:hAnsi="Times New Roman"/>
                <w:spacing w:val="-8"/>
                <w:sz w:val="20"/>
              </w:rPr>
              <w:t xml:space="preserve"> </w:t>
            </w:r>
            <w:r w:rsidRPr="00777280">
              <w:rPr>
                <w:rFonts w:ascii="Times New Roman" w:hAnsi="Times New Roman"/>
                <w:sz w:val="20"/>
              </w:rPr>
              <w:t>«Цветы». Речевая игра: «Солнечные зайчики и тучка».</w:t>
            </w:r>
          </w:p>
          <w:p w14:paraId="71E606CF" w14:textId="77777777" w:rsidR="007D60E9" w:rsidRPr="00777280" w:rsidRDefault="007D60E9" w:rsidP="00D30670">
            <w:pPr>
              <w:spacing w:line="219"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20A018F4" w14:textId="77777777" w:rsidR="007D60E9" w:rsidRPr="00777280" w:rsidRDefault="007D60E9" w:rsidP="00D30670">
            <w:pPr>
              <w:spacing w:before="3" w:line="232" w:lineRule="auto"/>
              <w:rPr>
                <w:rFonts w:ascii="Times New Roman" w:hAnsi="Times New Roman"/>
                <w:sz w:val="20"/>
              </w:rPr>
            </w:pPr>
            <w:r w:rsidRPr="00777280">
              <w:rPr>
                <w:rFonts w:ascii="Times New Roman" w:hAnsi="Times New Roman"/>
                <w:sz w:val="20"/>
              </w:rPr>
              <w:t>Растения</w:t>
            </w:r>
            <w:r w:rsidRPr="00777280">
              <w:rPr>
                <w:rFonts w:ascii="Times New Roman" w:hAnsi="Times New Roman"/>
                <w:spacing w:val="39"/>
                <w:sz w:val="20"/>
              </w:rPr>
              <w:t xml:space="preserve"> </w:t>
            </w:r>
            <w:r w:rsidRPr="00777280">
              <w:rPr>
                <w:rFonts w:ascii="Times New Roman" w:hAnsi="Times New Roman"/>
                <w:sz w:val="20"/>
              </w:rPr>
              <w:t>и</w:t>
            </w:r>
            <w:r w:rsidRPr="00777280">
              <w:rPr>
                <w:rFonts w:ascii="Times New Roman" w:hAnsi="Times New Roman"/>
                <w:spacing w:val="40"/>
                <w:sz w:val="20"/>
              </w:rPr>
              <w:t xml:space="preserve"> </w:t>
            </w:r>
            <w:r w:rsidRPr="00777280">
              <w:rPr>
                <w:rFonts w:ascii="Times New Roman" w:hAnsi="Times New Roman"/>
                <w:sz w:val="20"/>
              </w:rPr>
              <w:t>животные</w:t>
            </w:r>
            <w:r w:rsidRPr="00777280">
              <w:rPr>
                <w:rFonts w:ascii="Times New Roman" w:hAnsi="Times New Roman"/>
                <w:spacing w:val="80"/>
                <w:w w:val="150"/>
                <w:sz w:val="20"/>
              </w:rPr>
              <w:t xml:space="preserve"> </w:t>
            </w:r>
            <w:r w:rsidRPr="00777280">
              <w:rPr>
                <w:rFonts w:ascii="Times New Roman" w:hAnsi="Times New Roman"/>
                <w:sz w:val="20"/>
              </w:rPr>
              <w:t>Донского</w:t>
            </w:r>
            <w:r w:rsidRPr="00777280">
              <w:rPr>
                <w:rFonts w:ascii="Times New Roman" w:hAnsi="Times New Roman"/>
                <w:spacing w:val="40"/>
                <w:sz w:val="20"/>
              </w:rPr>
              <w:t xml:space="preserve"> </w:t>
            </w:r>
            <w:r w:rsidRPr="00777280">
              <w:rPr>
                <w:rFonts w:ascii="Times New Roman" w:hAnsi="Times New Roman"/>
                <w:sz w:val="20"/>
              </w:rPr>
              <w:t>края</w:t>
            </w:r>
            <w:r w:rsidRPr="00777280">
              <w:rPr>
                <w:rFonts w:ascii="Times New Roman" w:hAnsi="Times New Roman"/>
                <w:spacing w:val="40"/>
                <w:sz w:val="20"/>
              </w:rPr>
              <w:t xml:space="preserve"> </w:t>
            </w:r>
            <w:r w:rsidRPr="00777280">
              <w:rPr>
                <w:rFonts w:ascii="Times New Roman" w:hAnsi="Times New Roman"/>
                <w:sz w:val="20"/>
              </w:rPr>
              <w:t>весной</w:t>
            </w:r>
            <w:r w:rsidRPr="00777280">
              <w:rPr>
                <w:rFonts w:ascii="Times New Roman" w:hAnsi="Times New Roman"/>
                <w:spacing w:val="40"/>
                <w:sz w:val="20"/>
              </w:rPr>
              <w:t xml:space="preserve"> </w:t>
            </w:r>
            <w:r w:rsidRPr="00777280">
              <w:rPr>
                <w:rFonts w:ascii="Times New Roman" w:hAnsi="Times New Roman"/>
                <w:sz w:val="20"/>
              </w:rPr>
              <w:t>—</w:t>
            </w:r>
            <w:r w:rsidRPr="00777280">
              <w:rPr>
                <w:rFonts w:ascii="Times New Roman" w:hAnsi="Times New Roman"/>
                <w:spacing w:val="40"/>
                <w:sz w:val="20"/>
              </w:rPr>
              <w:t xml:space="preserve"> </w:t>
            </w:r>
            <w:r w:rsidRPr="00777280">
              <w:rPr>
                <w:rFonts w:ascii="Times New Roman" w:hAnsi="Times New Roman"/>
                <w:sz w:val="20"/>
              </w:rPr>
              <w:t>наблюдения.</w:t>
            </w:r>
            <w:r w:rsidRPr="00777280">
              <w:rPr>
                <w:rFonts w:ascii="Times New Roman" w:hAnsi="Times New Roman"/>
                <w:spacing w:val="40"/>
                <w:sz w:val="20"/>
              </w:rPr>
              <w:t xml:space="preserve"> </w:t>
            </w:r>
            <w:r w:rsidRPr="00777280">
              <w:rPr>
                <w:rFonts w:ascii="Times New Roman" w:hAnsi="Times New Roman"/>
                <w:sz w:val="20"/>
              </w:rPr>
              <w:t>Экскурсия</w:t>
            </w:r>
            <w:r w:rsidRPr="00777280">
              <w:rPr>
                <w:rFonts w:ascii="Times New Roman" w:hAnsi="Times New Roman"/>
                <w:spacing w:val="40"/>
                <w:sz w:val="20"/>
              </w:rPr>
              <w:t xml:space="preserve"> </w:t>
            </w:r>
            <w:r w:rsidRPr="00777280">
              <w:rPr>
                <w:rFonts w:ascii="Times New Roman" w:hAnsi="Times New Roman"/>
                <w:sz w:val="20"/>
              </w:rPr>
              <w:t>в</w:t>
            </w:r>
            <w:r w:rsidRPr="00777280">
              <w:rPr>
                <w:rFonts w:ascii="Times New Roman" w:hAnsi="Times New Roman"/>
                <w:spacing w:val="40"/>
                <w:sz w:val="20"/>
              </w:rPr>
              <w:t xml:space="preserve"> </w:t>
            </w:r>
            <w:r w:rsidRPr="00777280">
              <w:rPr>
                <w:rFonts w:ascii="Times New Roman" w:hAnsi="Times New Roman"/>
                <w:sz w:val="20"/>
              </w:rPr>
              <w:t>парк. Наблюдения на участке: раскопки в земле.</w:t>
            </w:r>
          </w:p>
          <w:p w14:paraId="38EA15E4" w14:textId="77777777" w:rsidR="007D60E9" w:rsidRPr="00777280" w:rsidRDefault="007D60E9" w:rsidP="00D30670">
            <w:pPr>
              <w:spacing w:line="220"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0756B016" w14:textId="77777777" w:rsidR="007D60E9" w:rsidRPr="00777280" w:rsidRDefault="007D60E9" w:rsidP="00D30670">
            <w:pPr>
              <w:spacing w:line="220" w:lineRule="exact"/>
              <w:ind w:right="2751"/>
              <w:rPr>
                <w:rFonts w:ascii="Times New Roman" w:hAnsi="Times New Roman"/>
                <w:sz w:val="20"/>
              </w:rPr>
            </w:pPr>
            <w:r w:rsidRPr="00777280">
              <w:rPr>
                <w:rFonts w:ascii="Times New Roman" w:hAnsi="Times New Roman"/>
                <w:sz w:val="20"/>
              </w:rPr>
              <w:t>Казачьи</w:t>
            </w:r>
            <w:r w:rsidRPr="00777280">
              <w:rPr>
                <w:rFonts w:ascii="Times New Roman" w:hAnsi="Times New Roman"/>
                <w:spacing w:val="-8"/>
                <w:sz w:val="20"/>
              </w:rPr>
              <w:t xml:space="preserve"> </w:t>
            </w:r>
            <w:r w:rsidRPr="00777280">
              <w:rPr>
                <w:rFonts w:ascii="Times New Roman" w:hAnsi="Times New Roman"/>
                <w:sz w:val="20"/>
              </w:rPr>
              <w:t>песни</w:t>
            </w:r>
            <w:r w:rsidRPr="00777280">
              <w:rPr>
                <w:rFonts w:ascii="Times New Roman" w:hAnsi="Times New Roman"/>
                <w:spacing w:val="-8"/>
                <w:sz w:val="20"/>
              </w:rPr>
              <w:t xml:space="preserve"> </w:t>
            </w:r>
            <w:r w:rsidRPr="00777280">
              <w:rPr>
                <w:rFonts w:ascii="Times New Roman" w:hAnsi="Times New Roman"/>
                <w:sz w:val="20"/>
              </w:rPr>
              <w:t>в</w:t>
            </w:r>
            <w:r w:rsidRPr="00777280">
              <w:rPr>
                <w:rFonts w:ascii="Times New Roman" w:hAnsi="Times New Roman"/>
                <w:spacing w:val="-8"/>
                <w:sz w:val="20"/>
              </w:rPr>
              <w:t xml:space="preserve"> </w:t>
            </w:r>
            <w:r w:rsidRPr="00777280">
              <w:rPr>
                <w:rFonts w:ascii="Times New Roman" w:hAnsi="Times New Roman"/>
                <w:sz w:val="20"/>
              </w:rPr>
              <w:t>исполнении</w:t>
            </w:r>
            <w:r w:rsidRPr="00777280">
              <w:rPr>
                <w:rFonts w:ascii="Times New Roman" w:hAnsi="Times New Roman"/>
                <w:spacing w:val="-7"/>
                <w:sz w:val="20"/>
              </w:rPr>
              <w:t xml:space="preserve"> </w:t>
            </w:r>
            <w:r w:rsidRPr="00777280">
              <w:rPr>
                <w:rFonts w:ascii="Times New Roman" w:hAnsi="Times New Roman"/>
                <w:sz w:val="20"/>
              </w:rPr>
              <w:t>старших</w:t>
            </w:r>
            <w:r w:rsidRPr="00777280">
              <w:rPr>
                <w:rFonts w:ascii="Times New Roman" w:hAnsi="Times New Roman"/>
                <w:spacing w:val="-7"/>
                <w:sz w:val="20"/>
              </w:rPr>
              <w:t xml:space="preserve"> </w:t>
            </w:r>
            <w:r w:rsidRPr="00777280">
              <w:rPr>
                <w:rFonts w:ascii="Times New Roman" w:hAnsi="Times New Roman"/>
                <w:sz w:val="20"/>
              </w:rPr>
              <w:t>дошкольников. Лепка: «Наша клумба»</w:t>
            </w:r>
          </w:p>
        </w:tc>
        <w:tc>
          <w:tcPr>
            <w:tcW w:w="3500" w:type="dxa"/>
          </w:tcPr>
          <w:p w14:paraId="23ADF0D2"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 xml:space="preserve">Консультация и стендовая ин- формация для родителей: «Как </w:t>
            </w:r>
            <w:r w:rsidRPr="00777280">
              <w:rPr>
                <w:rFonts w:ascii="Times New Roman" w:hAnsi="Times New Roman"/>
                <w:w w:val="95"/>
                <w:sz w:val="20"/>
              </w:rPr>
              <w:t xml:space="preserve">организовать прогулку с ребѐнком </w:t>
            </w:r>
            <w:r w:rsidRPr="00777280">
              <w:rPr>
                <w:rFonts w:ascii="Times New Roman" w:hAnsi="Times New Roman"/>
                <w:sz w:val="20"/>
              </w:rPr>
              <w:t>4-5 лет весной»</w:t>
            </w:r>
          </w:p>
        </w:tc>
      </w:tr>
      <w:tr w:rsidR="007D60E9" w:rsidRPr="00777280" w14:paraId="2BF8ADE0" w14:textId="77777777" w:rsidTr="00D30670">
        <w:trPr>
          <w:trHeight w:val="2868"/>
        </w:trPr>
        <w:tc>
          <w:tcPr>
            <w:tcW w:w="934" w:type="dxa"/>
          </w:tcPr>
          <w:p w14:paraId="06AC9C21" w14:textId="77777777" w:rsidR="007D60E9" w:rsidRPr="00777280" w:rsidRDefault="007D60E9" w:rsidP="00D30670">
            <w:pPr>
              <w:spacing w:line="224" w:lineRule="exact"/>
              <w:ind w:left="6"/>
              <w:jc w:val="center"/>
              <w:rPr>
                <w:rFonts w:ascii="Times New Roman" w:hAnsi="Times New Roman"/>
                <w:sz w:val="20"/>
              </w:rPr>
            </w:pPr>
            <w:r w:rsidRPr="00777280">
              <w:rPr>
                <w:rFonts w:ascii="Times New Roman" w:hAnsi="Times New Roman"/>
                <w:w w:val="99"/>
                <w:sz w:val="20"/>
              </w:rPr>
              <w:t>3</w:t>
            </w:r>
          </w:p>
          <w:p w14:paraId="26EE4C98"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1EFD3C50" w14:textId="77777777" w:rsidR="007D60E9" w:rsidRPr="00777280" w:rsidRDefault="007D60E9" w:rsidP="00D30670">
            <w:pPr>
              <w:ind w:left="110"/>
              <w:rPr>
                <w:rFonts w:ascii="Times New Roman" w:hAnsi="Times New Roman"/>
                <w:sz w:val="20"/>
              </w:rPr>
            </w:pPr>
            <w:r w:rsidRPr="00777280">
              <w:rPr>
                <w:rFonts w:ascii="Times New Roman" w:hAnsi="Times New Roman"/>
                <w:sz w:val="20"/>
              </w:rPr>
              <w:t>Пернатые</w:t>
            </w:r>
            <w:r w:rsidRPr="00777280">
              <w:rPr>
                <w:rFonts w:ascii="Times New Roman" w:hAnsi="Times New Roman"/>
                <w:spacing w:val="80"/>
                <w:sz w:val="20"/>
              </w:rPr>
              <w:t xml:space="preserve"> </w:t>
            </w:r>
            <w:r w:rsidRPr="00777280">
              <w:rPr>
                <w:rFonts w:ascii="Times New Roman" w:hAnsi="Times New Roman"/>
                <w:sz w:val="20"/>
              </w:rPr>
              <w:t>соседи</w:t>
            </w:r>
            <w:r w:rsidRPr="00777280">
              <w:rPr>
                <w:rFonts w:ascii="Times New Roman" w:hAnsi="Times New Roman"/>
                <w:spacing w:val="80"/>
                <w:sz w:val="20"/>
              </w:rPr>
              <w:t xml:space="preserve"> </w:t>
            </w:r>
            <w:r w:rsidRPr="00777280">
              <w:rPr>
                <w:rFonts w:ascii="Times New Roman" w:hAnsi="Times New Roman"/>
                <w:sz w:val="20"/>
              </w:rPr>
              <w:t xml:space="preserve">и </w:t>
            </w:r>
            <w:r w:rsidRPr="00777280">
              <w:rPr>
                <w:rFonts w:ascii="Times New Roman" w:hAnsi="Times New Roman"/>
                <w:spacing w:val="-2"/>
                <w:sz w:val="20"/>
              </w:rPr>
              <w:t>друзья</w:t>
            </w:r>
          </w:p>
        </w:tc>
        <w:tc>
          <w:tcPr>
            <w:tcW w:w="8119" w:type="dxa"/>
          </w:tcPr>
          <w:p w14:paraId="73FF7B69" w14:textId="77777777" w:rsidR="007D60E9" w:rsidRPr="00777280" w:rsidRDefault="007D60E9" w:rsidP="00D30670">
            <w:pPr>
              <w:spacing w:line="216"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2B2E6DBF"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Игры:</w:t>
            </w:r>
            <w:r w:rsidRPr="00777280">
              <w:rPr>
                <w:rFonts w:ascii="Times New Roman" w:hAnsi="Times New Roman"/>
                <w:spacing w:val="-11"/>
                <w:sz w:val="20"/>
              </w:rPr>
              <w:t xml:space="preserve"> </w:t>
            </w:r>
            <w:r w:rsidRPr="00777280">
              <w:rPr>
                <w:rFonts w:ascii="Times New Roman" w:hAnsi="Times New Roman"/>
                <w:sz w:val="20"/>
              </w:rPr>
              <w:t>«Горелки»,</w:t>
            </w:r>
            <w:r w:rsidRPr="00777280">
              <w:rPr>
                <w:rFonts w:ascii="Times New Roman" w:hAnsi="Times New Roman"/>
                <w:spacing w:val="-11"/>
                <w:sz w:val="20"/>
              </w:rPr>
              <w:t xml:space="preserve"> </w:t>
            </w:r>
            <w:r w:rsidRPr="00777280">
              <w:rPr>
                <w:rFonts w:ascii="Times New Roman" w:hAnsi="Times New Roman"/>
                <w:sz w:val="20"/>
              </w:rPr>
              <w:t>«Пирог»,</w:t>
            </w:r>
            <w:r w:rsidRPr="00777280">
              <w:rPr>
                <w:rFonts w:ascii="Times New Roman" w:hAnsi="Times New Roman"/>
                <w:spacing w:val="-12"/>
                <w:sz w:val="20"/>
              </w:rPr>
              <w:t xml:space="preserve"> </w:t>
            </w:r>
            <w:r w:rsidRPr="00777280">
              <w:rPr>
                <w:rFonts w:ascii="Times New Roman" w:hAnsi="Times New Roman"/>
                <w:spacing w:val="-2"/>
                <w:sz w:val="20"/>
              </w:rPr>
              <w:t>«Карусели».</w:t>
            </w:r>
          </w:p>
          <w:p w14:paraId="2F3502F1"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1FBEA720"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Упражнение</w:t>
            </w:r>
            <w:r w:rsidRPr="00777280">
              <w:rPr>
                <w:rFonts w:ascii="Times New Roman" w:hAnsi="Times New Roman"/>
                <w:spacing w:val="-9"/>
                <w:sz w:val="20"/>
              </w:rPr>
              <w:t xml:space="preserve"> </w:t>
            </w:r>
            <w:r w:rsidRPr="00777280">
              <w:rPr>
                <w:rFonts w:ascii="Times New Roman" w:hAnsi="Times New Roman"/>
                <w:sz w:val="20"/>
              </w:rPr>
              <w:t>на</w:t>
            </w:r>
            <w:r w:rsidRPr="00777280">
              <w:rPr>
                <w:rFonts w:ascii="Times New Roman" w:hAnsi="Times New Roman"/>
                <w:spacing w:val="-9"/>
                <w:sz w:val="20"/>
              </w:rPr>
              <w:t xml:space="preserve"> </w:t>
            </w:r>
            <w:r w:rsidRPr="00777280">
              <w:rPr>
                <w:rFonts w:ascii="Times New Roman" w:hAnsi="Times New Roman"/>
                <w:sz w:val="20"/>
              </w:rPr>
              <w:t>внимание</w:t>
            </w:r>
            <w:r w:rsidRPr="00777280">
              <w:rPr>
                <w:rFonts w:ascii="Times New Roman" w:hAnsi="Times New Roman"/>
                <w:spacing w:val="-6"/>
                <w:sz w:val="20"/>
              </w:rPr>
              <w:t xml:space="preserve"> </w:t>
            </w:r>
            <w:r w:rsidRPr="00777280">
              <w:rPr>
                <w:rFonts w:ascii="Times New Roman" w:hAnsi="Times New Roman"/>
                <w:spacing w:val="-2"/>
                <w:sz w:val="20"/>
              </w:rPr>
              <w:t>«Сорока».</w:t>
            </w:r>
          </w:p>
          <w:p w14:paraId="701E4CB7" w14:textId="77777777" w:rsidR="007D60E9" w:rsidRPr="00777280" w:rsidRDefault="007D60E9" w:rsidP="00D30670">
            <w:pPr>
              <w:spacing w:line="220"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5571FD5E" w14:textId="77777777" w:rsidR="007D60E9" w:rsidRPr="00777280" w:rsidRDefault="007D60E9" w:rsidP="00D30670">
            <w:pPr>
              <w:spacing w:before="1" w:line="232" w:lineRule="auto"/>
              <w:ind w:right="4703"/>
              <w:rPr>
                <w:rFonts w:ascii="Times New Roman" w:hAnsi="Times New Roman"/>
                <w:sz w:val="20"/>
              </w:rPr>
            </w:pPr>
            <w:r w:rsidRPr="00777280">
              <w:rPr>
                <w:rFonts w:ascii="Times New Roman" w:hAnsi="Times New Roman"/>
                <w:sz w:val="20"/>
              </w:rPr>
              <w:t>Закличка</w:t>
            </w:r>
            <w:r w:rsidRPr="00777280">
              <w:rPr>
                <w:rFonts w:ascii="Times New Roman" w:hAnsi="Times New Roman"/>
                <w:spacing w:val="-13"/>
                <w:sz w:val="20"/>
              </w:rPr>
              <w:t xml:space="preserve"> </w:t>
            </w:r>
            <w:r w:rsidRPr="00777280">
              <w:rPr>
                <w:rFonts w:ascii="Times New Roman" w:hAnsi="Times New Roman"/>
                <w:sz w:val="20"/>
              </w:rPr>
              <w:t>«Солнышко-ведрышко». Пальчиковая игра «Жаворонок».</w:t>
            </w:r>
          </w:p>
          <w:p w14:paraId="1111E6C7" w14:textId="77777777" w:rsidR="007D60E9" w:rsidRPr="00777280" w:rsidRDefault="007D60E9" w:rsidP="00D30670">
            <w:pPr>
              <w:spacing w:line="219" w:lineRule="exact"/>
              <w:rPr>
                <w:rFonts w:ascii="Times New Roman" w:hAnsi="Times New Roman"/>
                <w:sz w:val="20"/>
              </w:rPr>
            </w:pPr>
            <w:r w:rsidRPr="00777280">
              <w:rPr>
                <w:rFonts w:ascii="Times New Roman" w:hAnsi="Times New Roman"/>
                <w:spacing w:val="-2"/>
                <w:sz w:val="20"/>
              </w:rPr>
              <w:t>Активизировать</w:t>
            </w:r>
            <w:r w:rsidRPr="00777280">
              <w:rPr>
                <w:rFonts w:ascii="Times New Roman" w:hAnsi="Times New Roman"/>
                <w:spacing w:val="5"/>
                <w:sz w:val="20"/>
              </w:rPr>
              <w:t xml:space="preserve"> </w:t>
            </w:r>
            <w:r w:rsidRPr="00777280">
              <w:rPr>
                <w:rFonts w:ascii="Times New Roman" w:hAnsi="Times New Roman"/>
                <w:spacing w:val="-2"/>
                <w:sz w:val="20"/>
              </w:rPr>
              <w:t>словарь</w:t>
            </w:r>
            <w:r w:rsidRPr="00777280">
              <w:rPr>
                <w:rFonts w:ascii="Times New Roman" w:hAnsi="Times New Roman"/>
                <w:spacing w:val="7"/>
                <w:sz w:val="20"/>
              </w:rPr>
              <w:t xml:space="preserve"> </w:t>
            </w:r>
            <w:r w:rsidRPr="00777280">
              <w:rPr>
                <w:rFonts w:ascii="Times New Roman" w:hAnsi="Times New Roman"/>
                <w:spacing w:val="-2"/>
                <w:sz w:val="20"/>
              </w:rPr>
              <w:t>детей:</w:t>
            </w:r>
            <w:r w:rsidRPr="00777280">
              <w:rPr>
                <w:rFonts w:ascii="Times New Roman" w:hAnsi="Times New Roman"/>
                <w:spacing w:val="6"/>
                <w:sz w:val="20"/>
              </w:rPr>
              <w:t xml:space="preserve"> </w:t>
            </w:r>
            <w:r w:rsidRPr="00777280">
              <w:rPr>
                <w:rFonts w:ascii="Times New Roman" w:hAnsi="Times New Roman"/>
                <w:spacing w:val="-2"/>
                <w:sz w:val="20"/>
              </w:rPr>
              <w:t>жаворонки,</w:t>
            </w:r>
            <w:r w:rsidRPr="00777280">
              <w:rPr>
                <w:rFonts w:ascii="Times New Roman" w:hAnsi="Times New Roman"/>
                <w:spacing w:val="5"/>
                <w:sz w:val="20"/>
              </w:rPr>
              <w:t xml:space="preserve"> </w:t>
            </w:r>
            <w:r w:rsidRPr="00777280">
              <w:rPr>
                <w:rFonts w:ascii="Times New Roman" w:hAnsi="Times New Roman"/>
                <w:spacing w:val="-2"/>
                <w:sz w:val="20"/>
              </w:rPr>
              <w:t>сороки.</w:t>
            </w:r>
          </w:p>
          <w:p w14:paraId="76CF1BC8"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0269D068" w14:textId="77777777" w:rsidR="007D60E9" w:rsidRPr="00777280" w:rsidRDefault="007D60E9" w:rsidP="00D30670">
            <w:pPr>
              <w:spacing w:before="2" w:line="232" w:lineRule="auto"/>
              <w:rPr>
                <w:rFonts w:ascii="Times New Roman" w:hAnsi="Times New Roman"/>
                <w:sz w:val="20"/>
              </w:rPr>
            </w:pPr>
            <w:r w:rsidRPr="00777280">
              <w:rPr>
                <w:rFonts w:ascii="Times New Roman" w:hAnsi="Times New Roman"/>
                <w:sz w:val="20"/>
              </w:rPr>
              <w:t>Познакомить детей с весенними закличками. Объяснить детям значение календар- ных песен</w:t>
            </w:r>
            <w:r w:rsidRPr="00777280">
              <w:rPr>
                <w:rFonts w:ascii="Times New Roman" w:hAnsi="Times New Roman"/>
                <w:spacing w:val="40"/>
                <w:sz w:val="20"/>
              </w:rPr>
              <w:t xml:space="preserve"> </w:t>
            </w:r>
            <w:r w:rsidRPr="00777280">
              <w:rPr>
                <w:rFonts w:ascii="Times New Roman" w:hAnsi="Times New Roman"/>
                <w:sz w:val="20"/>
              </w:rPr>
              <w:t>в жизни крестьян, в весенних полевых работах.</w:t>
            </w:r>
          </w:p>
          <w:p w14:paraId="306CC5ED" w14:textId="77777777" w:rsidR="007D60E9" w:rsidRPr="00777280" w:rsidRDefault="007D60E9" w:rsidP="00D30670">
            <w:pPr>
              <w:spacing w:line="219"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57F1EC04" w14:textId="77777777" w:rsidR="007D60E9" w:rsidRPr="00777280" w:rsidRDefault="007D60E9" w:rsidP="00D30670">
            <w:pPr>
              <w:spacing w:line="206" w:lineRule="exact"/>
              <w:rPr>
                <w:rFonts w:ascii="Times New Roman" w:hAnsi="Times New Roman"/>
                <w:sz w:val="20"/>
              </w:rPr>
            </w:pPr>
            <w:r w:rsidRPr="00777280">
              <w:rPr>
                <w:rFonts w:ascii="Times New Roman" w:hAnsi="Times New Roman"/>
                <w:w w:val="95"/>
                <w:sz w:val="20"/>
              </w:rPr>
              <w:t>Тестопластика:</w:t>
            </w:r>
            <w:r w:rsidRPr="00777280">
              <w:rPr>
                <w:rFonts w:ascii="Times New Roman" w:hAnsi="Times New Roman"/>
                <w:spacing w:val="53"/>
                <w:sz w:val="20"/>
              </w:rPr>
              <w:t xml:space="preserve"> </w:t>
            </w:r>
            <w:r w:rsidRPr="00777280">
              <w:rPr>
                <w:rFonts w:ascii="Times New Roman" w:hAnsi="Times New Roman"/>
                <w:spacing w:val="-2"/>
                <w:sz w:val="20"/>
              </w:rPr>
              <w:t>«Жаворонки»</w:t>
            </w:r>
          </w:p>
        </w:tc>
        <w:tc>
          <w:tcPr>
            <w:tcW w:w="3500" w:type="dxa"/>
          </w:tcPr>
          <w:p w14:paraId="76F83AE7"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Акция: «Встречай с любовью пти- чьи стаи!» в рамках реализуемого детским садом проекта «Тайны Донского края»</w:t>
            </w:r>
          </w:p>
        </w:tc>
      </w:tr>
      <w:tr w:rsidR="007D60E9" w:rsidRPr="00777280" w14:paraId="4FB5593F" w14:textId="77777777" w:rsidTr="00D30670">
        <w:trPr>
          <w:trHeight w:val="3530"/>
        </w:trPr>
        <w:tc>
          <w:tcPr>
            <w:tcW w:w="934" w:type="dxa"/>
          </w:tcPr>
          <w:p w14:paraId="7E332AE3" w14:textId="77777777" w:rsidR="007D60E9" w:rsidRPr="00777280" w:rsidRDefault="007D60E9" w:rsidP="00D30670">
            <w:pPr>
              <w:spacing w:line="224" w:lineRule="exact"/>
              <w:ind w:left="8"/>
              <w:jc w:val="center"/>
              <w:rPr>
                <w:rFonts w:ascii="Times New Roman" w:hAnsi="Times New Roman"/>
                <w:sz w:val="20"/>
              </w:rPr>
            </w:pPr>
            <w:r w:rsidRPr="00777280">
              <w:rPr>
                <w:rFonts w:ascii="Times New Roman" w:hAnsi="Times New Roman"/>
                <w:w w:val="99"/>
                <w:sz w:val="20"/>
              </w:rPr>
              <w:t>4</w:t>
            </w:r>
          </w:p>
          <w:p w14:paraId="0C012F5E"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2482E804" w14:textId="77777777" w:rsidR="007D60E9" w:rsidRPr="00777280" w:rsidRDefault="007D60E9" w:rsidP="00D30670">
            <w:pPr>
              <w:spacing w:line="224" w:lineRule="exact"/>
              <w:ind w:left="110"/>
              <w:rPr>
                <w:rFonts w:ascii="Times New Roman" w:hAnsi="Times New Roman"/>
                <w:sz w:val="20"/>
              </w:rPr>
            </w:pPr>
            <w:r w:rsidRPr="00777280">
              <w:rPr>
                <w:rFonts w:ascii="Times New Roman" w:hAnsi="Times New Roman"/>
                <w:spacing w:val="-2"/>
                <w:sz w:val="20"/>
              </w:rPr>
              <w:t>Дорожная</w:t>
            </w:r>
            <w:r w:rsidRPr="00777280">
              <w:rPr>
                <w:rFonts w:ascii="Times New Roman" w:hAnsi="Times New Roman"/>
                <w:spacing w:val="2"/>
                <w:sz w:val="20"/>
              </w:rPr>
              <w:t xml:space="preserve"> </w:t>
            </w:r>
            <w:r w:rsidRPr="00777280">
              <w:rPr>
                <w:rFonts w:ascii="Times New Roman" w:hAnsi="Times New Roman"/>
                <w:spacing w:val="-2"/>
                <w:sz w:val="20"/>
              </w:rPr>
              <w:t>грамота</w:t>
            </w:r>
          </w:p>
        </w:tc>
        <w:tc>
          <w:tcPr>
            <w:tcW w:w="8119" w:type="dxa"/>
          </w:tcPr>
          <w:p w14:paraId="4D0BA424" w14:textId="77777777" w:rsidR="007D60E9" w:rsidRPr="00777280" w:rsidRDefault="007D60E9" w:rsidP="00D30670">
            <w:pPr>
              <w:spacing w:line="216"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52A4C5E1"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ОРУ</w:t>
            </w:r>
            <w:r w:rsidRPr="00777280">
              <w:rPr>
                <w:rFonts w:ascii="Times New Roman" w:hAnsi="Times New Roman"/>
                <w:spacing w:val="-10"/>
                <w:sz w:val="20"/>
              </w:rPr>
              <w:t xml:space="preserve"> </w:t>
            </w:r>
            <w:r w:rsidRPr="00777280">
              <w:rPr>
                <w:rFonts w:ascii="Times New Roman" w:hAnsi="Times New Roman"/>
                <w:sz w:val="20"/>
              </w:rPr>
              <w:t>«Веселый</w:t>
            </w:r>
            <w:r w:rsidRPr="00777280">
              <w:rPr>
                <w:rFonts w:ascii="Times New Roman" w:hAnsi="Times New Roman"/>
                <w:spacing w:val="-9"/>
                <w:sz w:val="20"/>
              </w:rPr>
              <w:t xml:space="preserve"> </w:t>
            </w:r>
            <w:r w:rsidRPr="00777280">
              <w:rPr>
                <w:rFonts w:ascii="Times New Roman" w:hAnsi="Times New Roman"/>
                <w:spacing w:val="-2"/>
                <w:sz w:val="20"/>
              </w:rPr>
              <w:t>пешеход».</w:t>
            </w:r>
          </w:p>
          <w:p w14:paraId="1648298C"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696EAD68" w14:textId="77777777" w:rsidR="007D60E9" w:rsidRPr="00777280" w:rsidRDefault="007D60E9" w:rsidP="00D30670">
            <w:pPr>
              <w:spacing w:line="221" w:lineRule="exact"/>
              <w:rPr>
                <w:rFonts w:ascii="Times New Roman" w:hAnsi="Times New Roman"/>
                <w:sz w:val="20"/>
              </w:rPr>
            </w:pPr>
            <w:r w:rsidRPr="00777280">
              <w:rPr>
                <w:rFonts w:ascii="Times New Roman" w:hAnsi="Times New Roman"/>
                <w:sz w:val="20"/>
              </w:rPr>
              <w:t>Дидактическая</w:t>
            </w:r>
            <w:r w:rsidRPr="00777280">
              <w:rPr>
                <w:rFonts w:ascii="Times New Roman" w:hAnsi="Times New Roman"/>
                <w:spacing w:val="-10"/>
                <w:sz w:val="20"/>
              </w:rPr>
              <w:t xml:space="preserve"> </w:t>
            </w:r>
            <w:r w:rsidRPr="00777280">
              <w:rPr>
                <w:rFonts w:ascii="Times New Roman" w:hAnsi="Times New Roman"/>
                <w:sz w:val="20"/>
              </w:rPr>
              <w:t>игра:</w:t>
            </w:r>
            <w:r w:rsidRPr="00777280">
              <w:rPr>
                <w:rFonts w:ascii="Times New Roman" w:hAnsi="Times New Roman"/>
                <w:spacing w:val="-11"/>
                <w:sz w:val="20"/>
              </w:rPr>
              <w:t xml:space="preserve"> </w:t>
            </w:r>
            <w:r w:rsidRPr="00777280">
              <w:rPr>
                <w:rFonts w:ascii="Times New Roman" w:hAnsi="Times New Roman"/>
                <w:sz w:val="20"/>
              </w:rPr>
              <w:t>«Знаки</w:t>
            </w:r>
            <w:r w:rsidRPr="00777280">
              <w:rPr>
                <w:rFonts w:ascii="Times New Roman" w:hAnsi="Times New Roman"/>
                <w:spacing w:val="-11"/>
                <w:sz w:val="20"/>
              </w:rPr>
              <w:t xml:space="preserve"> </w:t>
            </w:r>
            <w:r w:rsidRPr="00777280">
              <w:rPr>
                <w:rFonts w:ascii="Times New Roman" w:hAnsi="Times New Roman"/>
                <w:sz w:val="20"/>
              </w:rPr>
              <w:t>вокруг</w:t>
            </w:r>
            <w:r w:rsidRPr="00777280">
              <w:rPr>
                <w:rFonts w:ascii="Times New Roman" w:hAnsi="Times New Roman"/>
                <w:spacing w:val="-10"/>
                <w:sz w:val="20"/>
              </w:rPr>
              <w:t xml:space="preserve"> </w:t>
            </w:r>
            <w:r w:rsidRPr="00777280">
              <w:rPr>
                <w:rFonts w:ascii="Times New Roman" w:hAnsi="Times New Roman"/>
                <w:spacing w:val="-4"/>
                <w:sz w:val="20"/>
              </w:rPr>
              <w:t>нас».</w:t>
            </w:r>
          </w:p>
          <w:p w14:paraId="55FF6EE8" w14:textId="77777777" w:rsidR="007D60E9" w:rsidRPr="00777280" w:rsidRDefault="007D60E9" w:rsidP="00D30670">
            <w:pPr>
              <w:spacing w:before="2" w:line="232" w:lineRule="auto"/>
              <w:ind w:right="1663"/>
              <w:rPr>
                <w:rFonts w:ascii="Times New Roman" w:hAnsi="Times New Roman"/>
                <w:sz w:val="20"/>
              </w:rPr>
            </w:pPr>
            <w:r w:rsidRPr="00777280">
              <w:rPr>
                <w:rFonts w:ascii="Times New Roman" w:hAnsi="Times New Roman"/>
                <w:sz w:val="20"/>
              </w:rPr>
              <w:t>Ориентирование</w:t>
            </w:r>
            <w:r w:rsidRPr="00777280">
              <w:rPr>
                <w:rFonts w:ascii="Times New Roman" w:hAnsi="Times New Roman"/>
                <w:spacing w:val="-8"/>
                <w:sz w:val="20"/>
              </w:rPr>
              <w:t xml:space="preserve"> </w:t>
            </w:r>
            <w:r w:rsidRPr="00777280">
              <w:rPr>
                <w:rFonts w:ascii="Times New Roman" w:hAnsi="Times New Roman"/>
                <w:sz w:val="20"/>
              </w:rPr>
              <w:t>в</w:t>
            </w:r>
            <w:r w:rsidRPr="00777280">
              <w:rPr>
                <w:rFonts w:ascii="Times New Roman" w:hAnsi="Times New Roman"/>
                <w:spacing w:val="-5"/>
                <w:sz w:val="20"/>
              </w:rPr>
              <w:t xml:space="preserve"> </w:t>
            </w:r>
            <w:r w:rsidRPr="00777280">
              <w:rPr>
                <w:rFonts w:ascii="Times New Roman" w:hAnsi="Times New Roman"/>
                <w:sz w:val="20"/>
              </w:rPr>
              <w:t>микрорайоне,</w:t>
            </w:r>
            <w:r w:rsidRPr="00777280">
              <w:rPr>
                <w:rFonts w:ascii="Times New Roman" w:hAnsi="Times New Roman"/>
                <w:spacing w:val="-8"/>
                <w:sz w:val="20"/>
              </w:rPr>
              <w:t xml:space="preserve"> </w:t>
            </w:r>
            <w:r w:rsidRPr="00777280">
              <w:rPr>
                <w:rFonts w:ascii="Times New Roman" w:hAnsi="Times New Roman"/>
                <w:sz w:val="20"/>
              </w:rPr>
              <w:t>где</w:t>
            </w:r>
            <w:r w:rsidRPr="00777280">
              <w:rPr>
                <w:rFonts w:ascii="Times New Roman" w:hAnsi="Times New Roman"/>
                <w:spacing w:val="-8"/>
                <w:sz w:val="20"/>
              </w:rPr>
              <w:t xml:space="preserve"> </w:t>
            </w:r>
            <w:r w:rsidRPr="00777280">
              <w:rPr>
                <w:rFonts w:ascii="Times New Roman" w:hAnsi="Times New Roman"/>
                <w:sz w:val="20"/>
              </w:rPr>
              <w:t>находится</w:t>
            </w:r>
            <w:r w:rsidRPr="00777280">
              <w:rPr>
                <w:rFonts w:ascii="Times New Roman" w:hAnsi="Times New Roman"/>
                <w:spacing w:val="-7"/>
                <w:sz w:val="20"/>
              </w:rPr>
              <w:t xml:space="preserve"> </w:t>
            </w:r>
            <w:r w:rsidRPr="00777280">
              <w:rPr>
                <w:rFonts w:ascii="Times New Roman" w:hAnsi="Times New Roman"/>
                <w:sz w:val="20"/>
              </w:rPr>
              <w:t>детский</w:t>
            </w:r>
            <w:r w:rsidRPr="00777280">
              <w:rPr>
                <w:rFonts w:ascii="Times New Roman" w:hAnsi="Times New Roman"/>
                <w:spacing w:val="-7"/>
                <w:sz w:val="20"/>
              </w:rPr>
              <w:t xml:space="preserve"> </w:t>
            </w:r>
            <w:r w:rsidRPr="00777280">
              <w:rPr>
                <w:rFonts w:ascii="Times New Roman" w:hAnsi="Times New Roman"/>
                <w:sz w:val="20"/>
              </w:rPr>
              <w:t>сад. Встреча с инспектором ГИБДД.</w:t>
            </w:r>
          </w:p>
          <w:p w14:paraId="434EAB59" w14:textId="77777777" w:rsidR="007D60E9" w:rsidRPr="00777280" w:rsidRDefault="007D60E9" w:rsidP="00D30670">
            <w:pPr>
              <w:spacing w:line="220"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3C1052D8" w14:textId="77777777" w:rsidR="007D60E9" w:rsidRPr="00777280" w:rsidRDefault="007D60E9" w:rsidP="00D30670">
            <w:pPr>
              <w:spacing w:line="220" w:lineRule="exact"/>
              <w:rPr>
                <w:rFonts w:ascii="Times New Roman" w:hAnsi="Times New Roman"/>
                <w:sz w:val="20"/>
              </w:rPr>
            </w:pPr>
            <w:r w:rsidRPr="00777280">
              <w:rPr>
                <w:rFonts w:ascii="Times New Roman" w:hAnsi="Times New Roman"/>
                <w:sz w:val="20"/>
              </w:rPr>
              <w:t>Речевая</w:t>
            </w:r>
            <w:r w:rsidRPr="00777280">
              <w:rPr>
                <w:rFonts w:ascii="Times New Roman" w:hAnsi="Times New Roman"/>
                <w:spacing w:val="-9"/>
                <w:sz w:val="20"/>
              </w:rPr>
              <w:t xml:space="preserve"> </w:t>
            </w:r>
            <w:r w:rsidRPr="00777280">
              <w:rPr>
                <w:rFonts w:ascii="Times New Roman" w:hAnsi="Times New Roman"/>
                <w:sz w:val="20"/>
              </w:rPr>
              <w:t>подвижная</w:t>
            </w:r>
            <w:r w:rsidRPr="00777280">
              <w:rPr>
                <w:rFonts w:ascii="Times New Roman" w:hAnsi="Times New Roman"/>
                <w:spacing w:val="-9"/>
                <w:sz w:val="20"/>
              </w:rPr>
              <w:t xml:space="preserve"> </w:t>
            </w:r>
            <w:r w:rsidRPr="00777280">
              <w:rPr>
                <w:rFonts w:ascii="Times New Roman" w:hAnsi="Times New Roman"/>
                <w:sz w:val="20"/>
              </w:rPr>
              <w:t>игра</w:t>
            </w:r>
            <w:r w:rsidRPr="00777280">
              <w:rPr>
                <w:rFonts w:ascii="Times New Roman" w:hAnsi="Times New Roman"/>
                <w:spacing w:val="-6"/>
                <w:sz w:val="20"/>
              </w:rPr>
              <w:t xml:space="preserve"> </w:t>
            </w:r>
            <w:r w:rsidRPr="00777280">
              <w:rPr>
                <w:rFonts w:ascii="Times New Roman" w:hAnsi="Times New Roman"/>
                <w:sz w:val="20"/>
              </w:rPr>
              <w:t>«Мы</w:t>
            </w:r>
            <w:r w:rsidRPr="00777280">
              <w:rPr>
                <w:rFonts w:ascii="Times New Roman" w:hAnsi="Times New Roman"/>
                <w:spacing w:val="-8"/>
                <w:sz w:val="20"/>
              </w:rPr>
              <w:t xml:space="preserve"> </w:t>
            </w:r>
            <w:r w:rsidRPr="00777280">
              <w:rPr>
                <w:rFonts w:ascii="Times New Roman" w:hAnsi="Times New Roman"/>
                <w:sz w:val="20"/>
              </w:rPr>
              <w:t>по</w:t>
            </w:r>
            <w:r w:rsidRPr="00777280">
              <w:rPr>
                <w:rFonts w:ascii="Times New Roman" w:hAnsi="Times New Roman"/>
                <w:spacing w:val="-8"/>
                <w:sz w:val="20"/>
              </w:rPr>
              <w:t xml:space="preserve"> </w:t>
            </w:r>
            <w:r w:rsidRPr="00777280">
              <w:rPr>
                <w:rFonts w:ascii="Times New Roman" w:hAnsi="Times New Roman"/>
                <w:sz w:val="20"/>
              </w:rPr>
              <w:t>городу</w:t>
            </w:r>
            <w:r w:rsidRPr="00777280">
              <w:rPr>
                <w:rFonts w:ascii="Times New Roman" w:hAnsi="Times New Roman"/>
                <w:spacing w:val="-8"/>
                <w:sz w:val="20"/>
              </w:rPr>
              <w:t xml:space="preserve"> </w:t>
            </w:r>
            <w:r w:rsidRPr="00777280">
              <w:rPr>
                <w:rFonts w:ascii="Times New Roman" w:hAnsi="Times New Roman"/>
                <w:spacing w:val="-2"/>
                <w:sz w:val="20"/>
              </w:rPr>
              <w:t>шагаем».</w:t>
            </w:r>
          </w:p>
          <w:p w14:paraId="5946F651" w14:textId="77777777" w:rsidR="007D60E9" w:rsidRPr="00777280" w:rsidRDefault="007D60E9" w:rsidP="00D30670">
            <w:pPr>
              <w:spacing w:line="220" w:lineRule="exact"/>
              <w:rPr>
                <w:rFonts w:ascii="Times New Roman" w:hAnsi="Times New Roman"/>
                <w:sz w:val="20"/>
              </w:rPr>
            </w:pPr>
            <w:r w:rsidRPr="00777280">
              <w:rPr>
                <w:rFonts w:ascii="Times New Roman" w:hAnsi="Times New Roman"/>
                <w:sz w:val="20"/>
              </w:rPr>
              <w:t>Составление</w:t>
            </w:r>
            <w:r w:rsidRPr="00777280">
              <w:rPr>
                <w:rFonts w:ascii="Times New Roman" w:hAnsi="Times New Roman"/>
                <w:spacing w:val="-8"/>
                <w:sz w:val="20"/>
              </w:rPr>
              <w:t xml:space="preserve"> </w:t>
            </w:r>
            <w:r w:rsidRPr="00777280">
              <w:rPr>
                <w:rFonts w:ascii="Times New Roman" w:hAnsi="Times New Roman"/>
                <w:sz w:val="20"/>
              </w:rPr>
              <w:t>рассказа</w:t>
            </w:r>
            <w:r w:rsidRPr="00777280">
              <w:rPr>
                <w:rFonts w:ascii="Times New Roman" w:hAnsi="Times New Roman"/>
                <w:spacing w:val="-6"/>
                <w:sz w:val="20"/>
              </w:rPr>
              <w:t xml:space="preserve"> </w:t>
            </w:r>
            <w:r w:rsidRPr="00777280">
              <w:rPr>
                <w:rFonts w:ascii="Times New Roman" w:hAnsi="Times New Roman"/>
                <w:sz w:val="20"/>
              </w:rPr>
              <w:t>(из</w:t>
            </w:r>
            <w:r w:rsidRPr="00777280">
              <w:rPr>
                <w:rFonts w:ascii="Times New Roman" w:hAnsi="Times New Roman"/>
                <w:spacing w:val="-7"/>
                <w:sz w:val="20"/>
              </w:rPr>
              <w:t xml:space="preserve"> </w:t>
            </w:r>
            <w:r w:rsidRPr="00777280">
              <w:rPr>
                <w:rFonts w:ascii="Times New Roman" w:hAnsi="Times New Roman"/>
                <w:sz w:val="20"/>
              </w:rPr>
              <w:t>личного</w:t>
            </w:r>
            <w:r w:rsidRPr="00777280">
              <w:rPr>
                <w:rFonts w:ascii="Times New Roman" w:hAnsi="Times New Roman"/>
                <w:spacing w:val="-8"/>
                <w:sz w:val="20"/>
              </w:rPr>
              <w:t xml:space="preserve"> </w:t>
            </w:r>
            <w:r w:rsidRPr="00777280">
              <w:rPr>
                <w:rFonts w:ascii="Times New Roman" w:hAnsi="Times New Roman"/>
                <w:sz w:val="20"/>
              </w:rPr>
              <w:t>опыта)</w:t>
            </w:r>
            <w:r w:rsidRPr="00777280">
              <w:rPr>
                <w:rFonts w:ascii="Times New Roman" w:hAnsi="Times New Roman"/>
                <w:spacing w:val="-6"/>
                <w:sz w:val="20"/>
              </w:rPr>
              <w:t xml:space="preserve"> </w:t>
            </w:r>
            <w:r w:rsidRPr="00777280">
              <w:rPr>
                <w:rFonts w:ascii="Times New Roman" w:hAnsi="Times New Roman"/>
                <w:sz w:val="20"/>
              </w:rPr>
              <w:t>«Дорога</w:t>
            </w:r>
            <w:r w:rsidRPr="00777280">
              <w:rPr>
                <w:rFonts w:ascii="Times New Roman" w:hAnsi="Times New Roman"/>
                <w:spacing w:val="-9"/>
                <w:sz w:val="20"/>
              </w:rPr>
              <w:t xml:space="preserve"> </w:t>
            </w:r>
            <w:r w:rsidRPr="00777280">
              <w:rPr>
                <w:rFonts w:ascii="Times New Roman" w:hAnsi="Times New Roman"/>
                <w:sz w:val="20"/>
              </w:rPr>
              <w:t>в</w:t>
            </w:r>
            <w:r w:rsidRPr="00777280">
              <w:rPr>
                <w:rFonts w:ascii="Times New Roman" w:hAnsi="Times New Roman"/>
                <w:spacing w:val="-6"/>
                <w:sz w:val="20"/>
              </w:rPr>
              <w:t xml:space="preserve"> </w:t>
            </w:r>
            <w:r w:rsidRPr="00777280">
              <w:rPr>
                <w:rFonts w:ascii="Times New Roman" w:hAnsi="Times New Roman"/>
                <w:sz w:val="20"/>
              </w:rPr>
              <w:t>детский</w:t>
            </w:r>
            <w:r w:rsidRPr="00777280">
              <w:rPr>
                <w:rFonts w:ascii="Times New Roman" w:hAnsi="Times New Roman"/>
                <w:spacing w:val="-8"/>
                <w:sz w:val="20"/>
              </w:rPr>
              <w:t xml:space="preserve"> </w:t>
            </w:r>
            <w:r w:rsidRPr="00777280">
              <w:rPr>
                <w:rFonts w:ascii="Times New Roman" w:hAnsi="Times New Roman"/>
                <w:spacing w:val="-2"/>
                <w:sz w:val="20"/>
              </w:rPr>
              <w:t>сад».</w:t>
            </w:r>
          </w:p>
          <w:p w14:paraId="12647711" w14:textId="77777777" w:rsidR="007D60E9" w:rsidRPr="00777280" w:rsidRDefault="007D60E9" w:rsidP="00D30670">
            <w:pPr>
              <w:spacing w:line="221"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33388165" w14:textId="77777777" w:rsidR="007D60E9" w:rsidRPr="00777280" w:rsidRDefault="007D60E9" w:rsidP="00D30670">
            <w:pPr>
              <w:spacing w:before="2" w:line="232" w:lineRule="auto"/>
              <w:ind w:right="97"/>
              <w:rPr>
                <w:rFonts w:ascii="Times New Roman" w:hAnsi="Times New Roman"/>
                <w:sz w:val="20"/>
              </w:rPr>
            </w:pPr>
            <w:r w:rsidRPr="00777280">
              <w:rPr>
                <w:rFonts w:ascii="Times New Roman" w:hAnsi="Times New Roman"/>
                <w:sz w:val="20"/>
              </w:rPr>
              <w:t>Беседа по ОБЖ; знакомство с предупреждающими и запрещающими</w:t>
            </w:r>
            <w:r w:rsidRPr="00777280">
              <w:rPr>
                <w:rFonts w:ascii="Times New Roman" w:hAnsi="Times New Roman"/>
                <w:spacing w:val="40"/>
                <w:sz w:val="20"/>
              </w:rPr>
              <w:t xml:space="preserve"> </w:t>
            </w:r>
            <w:r w:rsidRPr="00777280">
              <w:rPr>
                <w:rFonts w:ascii="Times New Roman" w:hAnsi="Times New Roman"/>
                <w:sz w:val="20"/>
              </w:rPr>
              <w:t>знаками до- рожного движения: «Пешеходный переход», «Дети», «Движение на велосипеде запрещено», «Движение пешеходов запрещено»; беседа о безопасности пешеходов и водителей.</w:t>
            </w:r>
          </w:p>
          <w:p w14:paraId="19C8DEB4" w14:textId="77777777" w:rsidR="007D60E9" w:rsidRPr="00777280" w:rsidRDefault="007D60E9" w:rsidP="00D30670">
            <w:pPr>
              <w:spacing w:line="220"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4A145F28" w14:textId="77777777" w:rsidR="007D60E9" w:rsidRPr="00777280" w:rsidRDefault="007D60E9" w:rsidP="00D30670">
            <w:pPr>
              <w:spacing w:line="206" w:lineRule="exact"/>
              <w:rPr>
                <w:rFonts w:ascii="Times New Roman" w:hAnsi="Times New Roman"/>
                <w:sz w:val="20"/>
              </w:rPr>
            </w:pPr>
            <w:r w:rsidRPr="00777280">
              <w:rPr>
                <w:rFonts w:ascii="Times New Roman" w:hAnsi="Times New Roman"/>
                <w:sz w:val="20"/>
              </w:rPr>
              <w:t>Рисование:</w:t>
            </w:r>
            <w:r w:rsidRPr="00777280">
              <w:rPr>
                <w:rFonts w:ascii="Times New Roman" w:hAnsi="Times New Roman"/>
                <w:spacing w:val="-11"/>
                <w:sz w:val="20"/>
              </w:rPr>
              <w:t xml:space="preserve"> </w:t>
            </w:r>
            <w:r w:rsidRPr="00777280">
              <w:rPr>
                <w:rFonts w:ascii="Times New Roman" w:hAnsi="Times New Roman"/>
                <w:sz w:val="20"/>
              </w:rPr>
              <w:t>«Транспорт</w:t>
            </w:r>
            <w:r w:rsidRPr="00777280">
              <w:rPr>
                <w:rFonts w:ascii="Times New Roman" w:hAnsi="Times New Roman"/>
                <w:spacing w:val="-11"/>
                <w:sz w:val="20"/>
              </w:rPr>
              <w:t xml:space="preserve"> </w:t>
            </w:r>
            <w:r w:rsidRPr="00777280">
              <w:rPr>
                <w:rFonts w:ascii="Times New Roman" w:hAnsi="Times New Roman"/>
                <w:sz w:val="20"/>
              </w:rPr>
              <w:t>на</w:t>
            </w:r>
            <w:r w:rsidRPr="00777280">
              <w:rPr>
                <w:rFonts w:ascii="Times New Roman" w:hAnsi="Times New Roman"/>
                <w:spacing w:val="-11"/>
                <w:sz w:val="20"/>
              </w:rPr>
              <w:t xml:space="preserve"> </w:t>
            </w:r>
            <w:r w:rsidRPr="00777280">
              <w:rPr>
                <w:rFonts w:ascii="Times New Roman" w:hAnsi="Times New Roman"/>
                <w:sz w:val="20"/>
              </w:rPr>
              <w:t>улицах</w:t>
            </w:r>
            <w:r w:rsidRPr="00777280">
              <w:rPr>
                <w:rFonts w:ascii="Times New Roman" w:hAnsi="Times New Roman"/>
                <w:spacing w:val="-11"/>
                <w:sz w:val="20"/>
              </w:rPr>
              <w:t xml:space="preserve"> </w:t>
            </w:r>
            <w:r w:rsidRPr="00777280">
              <w:rPr>
                <w:rFonts w:ascii="Times New Roman" w:hAnsi="Times New Roman"/>
                <w:spacing w:val="-2"/>
                <w:sz w:val="20"/>
              </w:rPr>
              <w:t>города»</w:t>
            </w:r>
          </w:p>
        </w:tc>
        <w:tc>
          <w:tcPr>
            <w:tcW w:w="3500" w:type="dxa"/>
          </w:tcPr>
          <w:p w14:paraId="0A934B1D"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Стендовая информация для роди- телей: «Что нужно знать родите- лям и детям о дорожной азбуке»</w:t>
            </w:r>
          </w:p>
        </w:tc>
      </w:tr>
    </w:tbl>
    <w:p w14:paraId="7B2DAB30"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220D4075"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6B454431" w14:textId="77777777" w:rsidTr="00D30670">
        <w:trPr>
          <w:trHeight w:val="136"/>
        </w:trPr>
        <w:tc>
          <w:tcPr>
            <w:tcW w:w="934" w:type="dxa"/>
          </w:tcPr>
          <w:p w14:paraId="716E9142"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39C77921"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347EAD0C"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7AC178D4"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0A09CE4F" w14:textId="77777777" w:rsidTr="00D30670">
        <w:trPr>
          <w:trHeight w:val="227"/>
        </w:trPr>
        <w:tc>
          <w:tcPr>
            <w:tcW w:w="14790" w:type="dxa"/>
            <w:gridSpan w:val="4"/>
          </w:tcPr>
          <w:p w14:paraId="5B55EA49" w14:textId="77777777" w:rsidR="007D60E9" w:rsidRPr="00777280" w:rsidRDefault="007D60E9" w:rsidP="00D30670">
            <w:pPr>
              <w:spacing w:line="208" w:lineRule="exact"/>
              <w:ind w:left="5141" w:right="5136"/>
              <w:jc w:val="center"/>
              <w:rPr>
                <w:rFonts w:ascii="Times New Roman" w:hAnsi="Times New Roman"/>
                <w:b/>
                <w:sz w:val="20"/>
              </w:rPr>
            </w:pPr>
            <w:r w:rsidRPr="00777280">
              <w:rPr>
                <w:rFonts w:ascii="Times New Roman" w:hAnsi="Times New Roman"/>
                <w:b/>
                <w:spacing w:val="-5"/>
                <w:sz w:val="20"/>
              </w:rPr>
              <w:t>Май</w:t>
            </w:r>
          </w:p>
        </w:tc>
      </w:tr>
      <w:tr w:rsidR="007D60E9" w:rsidRPr="00777280" w14:paraId="130AEF3D" w14:textId="77777777" w:rsidTr="00D30670">
        <w:trPr>
          <w:trHeight w:val="2272"/>
        </w:trPr>
        <w:tc>
          <w:tcPr>
            <w:tcW w:w="934" w:type="dxa"/>
          </w:tcPr>
          <w:p w14:paraId="353C73BB" w14:textId="77777777" w:rsidR="007D60E9" w:rsidRPr="00777280" w:rsidRDefault="007D60E9" w:rsidP="00D30670">
            <w:pPr>
              <w:spacing w:line="224" w:lineRule="exact"/>
              <w:ind w:left="5"/>
              <w:jc w:val="center"/>
              <w:rPr>
                <w:rFonts w:ascii="Times New Roman" w:hAnsi="Times New Roman"/>
                <w:sz w:val="20"/>
              </w:rPr>
            </w:pPr>
            <w:r w:rsidRPr="00777280">
              <w:rPr>
                <w:rFonts w:ascii="Times New Roman" w:hAnsi="Times New Roman"/>
                <w:w w:val="99"/>
                <w:sz w:val="20"/>
              </w:rPr>
              <w:t>1</w:t>
            </w:r>
          </w:p>
          <w:p w14:paraId="6B30AE43" w14:textId="77777777" w:rsidR="007D60E9" w:rsidRPr="00777280" w:rsidRDefault="007D60E9" w:rsidP="00D30670">
            <w:pPr>
              <w:ind w:left="123" w:right="119"/>
              <w:jc w:val="center"/>
              <w:rPr>
                <w:rFonts w:ascii="Times New Roman" w:hAnsi="Times New Roman"/>
                <w:sz w:val="20"/>
              </w:rPr>
            </w:pPr>
            <w:r w:rsidRPr="00777280">
              <w:rPr>
                <w:rFonts w:ascii="Times New Roman" w:hAnsi="Times New Roman"/>
                <w:spacing w:val="-2"/>
                <w:sz w:val="20"/>
              </w:rPr>
              <w:t>неделя</w:t>
            </w:r>
          </w:p>
        </w:tc>
        <w:tc>
          <w:tcPr>
            <w:tcW w:w="2237" w:type="dxa"/>
          </w:tcPr>
          <w:p w14:paraId="459A3EAB" w14:textId="77777777" w:rsidR="007D60E9" w:rsidRPr="00777280" w:rsidRDefault="007D60E9" w:rsidP="00D30670">
            <w:pPr>
              <w:ind w:left="110"/>
              <w:rPr>
                <w:rFonts w:ascii="Times New Roman" w:hAnsi="Times New Roman"/>
                <w:sz w:val="20"/>
              </w:rPr>
            </w:pPr>
            <w:r w:rsidRPr="00777280">
              <w:rPr>
                <w:rFonts w:ascii="Times New Roman" w:hAnsi="Times New Roman"/>
                <w:sz w:val="20"/>
              </w:rPr>
              <w:t>Моя</w:t>
            </w:r>
            <w:r w:rsidRPr="00777280">
              <w:rPr>
                <w:rFonts w:ascii="Times New Roman" w:hAnsi="Times New Roman"/>
                <w:spacing w:val="29"/>
                <w:sz w:val="20"/>
              </w:rPr>
              <w:t xml:space="preserve"> </w:t>
            </w:r>
            <w:r w:rsidRPr="00777280">
              <w:rPr>
                <w:rFonts w:ascii="Times New Roman" w:hAnsi="Times New Roman"/>
                <w:sz w:val="20"/>
              </w:rPr>
              <w:t>страна,</w:t>
            </w:r>
            <w:r w:rsidRPr="00777280">
              <w:rPr>
                <w:rFonts w:ascii="Times New Roman" w:hAnsi="Times New Roman"/>
                <w:spacing w:val="32"/>
                <w:sz w:val="20"/>
              </w:rPr>
              <w:t xml:space="preserve"> </w:t>
            </w:r>
            <w:r w:rsidRPr="00777280">
              <w:rPr>
                <w:rFonts w:ascii="Times New Roman" w:hAnsi="Times New Roman"/>
                <w:sz w:val="20"/>
              </w:rPr>
              <w:t>моя</w:t>
            </w:r>
            <w:r w:rsidRPr="00777280">
              <w:rPr>
                <w:rFonts w:ascii="Times New Roman" w:hAnsi="Times New Roman"/>
                <w:spacing w:val="31"/>
                <w:sz w:val="20"/>
              </w:rPr>
              <w:t xml:space="preserve"> </w:t>
            </w:r>
            <w:r w:rsidRPr="00777280">
              <w:rPr>
                <w:rFonts w:ascii="Times New Roman" w:hAnsi="Times New Roman"/>
                <w:sz w:val="20"/>
              </w:rPr>
              <w:t xml:space="preserve">Ро- </w:t>
            </w:r>
            <w:r w:rsidRPr="00777280">
              <w:rPr>
                <w:rFonts w:ascii="Times New Roman" w:hAnsi="Times New Roman"/>
                <w:spacing w:val="-4"/>
                <w:sz w:val="20"/>
              </w:rPr>
              <w:t>дина</w:t>
            </w:r>
          </w:p>
        </w:tc>
        <w:tc>
          <w:tcPr>
            <w:tcW w:w="8119" w:type="dxa"/>
          </w:tcPr>
          <w:p w14:paraId="4963098D"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7772417B" w14:textId="77777777" w:rsidR="007D60E9" w:rsidRPr="00777280" w:rsidRDefault="007D60E9" w:rsidP="00D30670">
            <w:pPr>
              <w:rPr>
                <w:rFonts w:ascii="Times New Roman" w:hAnsi="Times New Roman"/>
                <w:sz w:val="20"/>
              </w:rPr>
            </w:pPr>
            <w:r w:rsidRPr="00777280">
              <w:rPr>
                <w:rFonts w:ascii="Times New Roman" w:hAnsi="Times New Roman"/>
                <w:sz w:val="20"/>
              </w:rPr>
              <w:t>Игры:</w:t>
            </w:r>
            <w:r w:rsidRPr="00777280">
              <w:rPr>
                <w:rFonts w:ascii="Times New Roman" w:hAnsi="Times New Roman"/>
                <w:spacing w:val="-11"/>
                <w:sz w:val="20"/>
              </w:rPr>
              <w:t xml:space="preserve"> </w:t>
            </w:r>
            <w:r w:rsidRPr="00777280">
              <w:rPr>
                <w:rFonts w:ascii="Times New Roman" w:hAnsi="Times New Roman"/>
                <w:sz w:val="20"/>
              </w:rPr>
              <w:t>«Звонарь»,</w:t>
            </w:r>
            <w:r w:rsidRPr="00777280">
              <w:rPr>
                <w:rFonts w:ascii="Times New Roman" w:hAnsi="Times New Roman"/>
                <w:spacing w:val="-9"/>
                <w:sz w:val="20"/>
              </w:rPr>
              <w:t xml:space="preserve"> </w:t>
            </w:r>
            <w:r w:rsidRPr="00777280">
              <w:rPr>
                <w:rFonts w:ascii="Times New Roman" w:hAnsi="Times New Roman"/>
                <w:sz w:val="20"/>
              </w:rPr>
              <w:t>«Уголки»,</w:t>
            </w:r>
            <w:r w:rsidRPr="00777280">
              <w:rPr>
                <w:rFonts w:ascii="Times New Roman" w:hAnsi="Times New Roman"/>
                <w:spacing w:val="-9"/>
                <w:sz w:val="20"/>
              </w:rPr>
              <w:t xml:space="preserve"> </w:t>
            </w:r>
            <w:r w:rsidRPr="00777280">
              <w:rPr>
                <w:rFonts w:ascii="Times New Roman" w:hAnsi="Times New Roman"/>
                <w:b/>
                <w:sz w:val="20"/>
              </w:rPr>
              <w:t>«</w:t>
            </w:r>
            <w:r w:rsidRPr="00777280">
              <w:rPr>
                <w:rFonts w:ascii="Times New Roman" w:hAnsi="Times New Roman"/>
                <w:sz w:val="20"/>
              </w:rPr>
              <w:t>Золотые</w:t>
            </w:r>
            <w:r w:rsidRPr="00777280">
              <w:rPr>
                <w:rFonts w:ascii="Times New Roman" w:hAnsi="Times New Roman"/>
                <w:spacing w:val="-11"/>
                <w:sz w:val="20"/>
              </w:rPr>
              <w:t xml:space="preserve"> </w:t>
            </w:r>
            <w:r w:rsidRPr="00777280">
              <w:rPr>
                <w:rFonts w:ascii="Times New Roman" w:hAnsi="Times New Roman"/>
                <w:spacing w:val="-2"/>
                <w:sz w:val="20"/>
              </w:rPr>
              <w:t>ворота».</w:t>
            </w:r>
          </w:p>
          <w:p w14:paraId="75471506" w14:textId="77777777" w:rsidR="007D60E9" w:rsidRPr="00777280" w:rsidRDefault="007D60E9" w:rsidP="00D30670">
            <w:pPr>
              <w:spacing w:before="1"/>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42FE856F" w14:textId="77777777" w:rsidR="007D60E9" w:rsidRPr="00777280" w:rsidRDefault="007D60E9" w:rsidP="00D30670">
            <w:pPr>
              <w:spacing w:before="1" w:line="226" w:lineRule="exact"/>
              <w:rPr>
                <w:rFonts w:ascii="Times New Roman" w:hAnsi="Times New Roman"/>
                <w:sz w:val="20"/>
              </w:rPr>
            </w:pPr>
            <w:r w:rsidRPr="00777280">
              <w:rPr>
                <w:rFonts w:ascii="Times New Roman" w:hAnsi="Times New Roman"/>
                <w:sz w:val="20"/>
              </w:rPr>
              <w:t>Экскурсии</w:t>
            </w:r>
            <w:r w:rsidRPr="00777280">
              <w:rPr>
                <w:rFonts w:ascii="Times New Roman" w:hAnsi="Times New Roman"/>
                <w:spacing w:val="-11"/>
                <w:sz w:val="20"/>
              </w:rPr>
              <w:t xml:space="preserve"> </w:t>
            </w:r>
            <w:r w:rsidRPr="00777280">
              <w:rPr>
                <w:rFonts w:ascii="Times New Roman" w:hAnsi="Times New Roman"/>
                <w:sz w:val="20"/>
              </w:rPr>
              <w:t>к</w:t>
            </w:r>
            <w:r w:rsidRPr="00777280">
              <w:rPr>
                <w:rFonts w:ascii="Times New Roman" w:hAnsi="Times New Roman"/>
                <w:spacing w:val="-10"/>
                <w:sz w:val="20"/>
              </w:rPr>
              <w:t xml:space="preserve"> </w:t>
            </w:r>
            <w:r w:rsidRPr="00777280">
              <w:rPr>
                <w:rFonts w:ascii="Times New Roman" w:hAnsi="Times New Roman"/>
                <w:sz w:val="20"/>
              </w:rPr>
              <w:t>памятным</w:t>
            </w:r>
            <w:r w:rsidRPr="00777280">
              <w:rPr>
                <w:rFonts w:ascii="Times New Roman" w:hAnsi="Times New Roman"/>
                <w:spacing w:val="-9"/>
                <w:sz w:val="20"/>
              </w:rPr>
              <w:t xml:space="preserve"> </w:t>
            </w:r>
            <w:r w:rsidRPr="00777280">
              <w:rPr>
                <w:rFonts w:ascii="Times New Roman" w:hAnsi="Times New Roman"/>
                <w:sz w:val="20"/>
              </w:rPr>
              <w:t>местам</w:t>
            </w:r>
            <w:r w:rsidRPr="00777280">
              <w:rPr>
                <w:rFonts w:ascii="Times New Roman" w:hAnsi="Times New Roman"/>
                <w:spacing w:val="-11"/>
                <w:sz w:val="20"/>
              </w:rPr>
              <w:t xml:space="preserve"> </w:t>
            </w:r>
            <w:r w:rsidRPr="00777280">
              <w:rPr>
                <w:rFonts w:ascii="Times New Roman" w:hAnsi="Times New Roman"/>
                <w:sz w:val="20"/>
              </w:rPr>
              <w:t>и</w:t>
            </w:r>
            <w:r w:rsidRPr="00777280">
              <w:rPr>
                <w:rFonts w:ascii="Times New Roman" w:hAnsi="Times New Roman"/>
                <w:spacing w:val="-8"/>
                <w:sz w:val="20"/>
              </w:rPr>
              <w:t xml:space="preserve"> </w:t>
            </w:r>
            <w:r w:rsidRPr="00777280">
              <w:rPr>
                <w:rFonts w:ascii="Times New Roman" w:hAnsi="Times New Roman"/>
                <w:sz w:val="20"/>
              </w:rPr>
              <w:t>достопримечательностям</w:t>
            </w:r>
            <w:r w:rsidRPr="00777280">
              <w:rPr>
                <w:rFonts w:ascii="Times New Roman" w:hAnsi="Times New Roman"/>
                <w:spacing w:val="-9"/>
                <w:sz w:val="20"/>
              </w:rPr>
              <w:t xml:space="preserve"> </w:t>
            </w:r>
            <w:r w:rsidRPr="00777280">
              <w:rPr>
                <w:rFonts w:ascii="Times New Roman" w:hAnsi="Times New Roman"/>
                <w:sz w:val="20"/>
              </w:rPr>
              <w:t>родного</w:t>
            </w:r>
            <w:r w:rsidRPr="00777280">
              <w:rPr>
                <w:rFonts w:ascii="Times New Roman" w:hAnsi="Times New Roman"/>
                <w:spacing w:val="-10"/>
                <w:sz w:val="20"/>
              </w:rPr>
              <w:t xml:space="preserve"> </w:t>
            </w:r>
            <w:r w:rsidRPr="00777280">
              <w:rPr>
                <w:rFonts w:ascii="Times New Roman" w:hAnsi="Times New Roman"/>
                <w:spacing w:val="-2"/>
                <w:sz w:val="20"/>
              </w:rPr>
              <w:t>города.</w:t>
            </w:r>
          </w:p>
          <w:p w14:paraId="3951CFB6"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129A5189"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Чтение</w:t>
            </w:r>
            <w:r w:rsidRPr="00777280">
              <w:rPr>
                <w:rFonts w:ascii="Times New Roman" w:hAnsi="Times New Roman"/>
                <w:spacing w:val="-8"/>
                <w:sz w:val="20"/>
              </w:rPr>
              <w:t xml:space="preserve"> </w:t>
            </w:r>
            <w:r w:rsidRPr="00777280">
              <w:rPr>
                <w:rFonts w:ascii="Times New Roman" w:hAnsi="Times New Roman"/>
                <w:sz w:val="20"/>
              </w:rPr>
              <w:t>и</w:t>
            </w:r>
            <w:r w:rsidRPr="00777280">
              <w:rPr>
                <w:rFonts w:ascii="Times New Roman" w:hAnsi="Times New Roman"/>
                <w:spacing w:val="-5"/>
                <w:sz w:val="20"/>
              </w:rPr>
              <w:t xml:space="preserve"> </w:t>
            </w:r>
            <w:r w:rsidRPr="00777280">
              <w:rPr>
                <w:rFonts w:ascii="Times New Roman" w:hAnsi="Times New Roman"/>
                <w:sz w:val="20"/>
              </w:rPr>
              <w:t>заучивание</w:t>
            </w:r>
            <w:r w:rsidRPr="00777280">
              <w:rPr>
                <w:rFonts w:ascii="Times New Roman" w:hAnsi="Times New Roman"/>
                <w:spacing w:val="-7"/>
                <w:sz w:val="20"/>
              </w:rPr>
              <w:t xml:space="preserve"> </w:t>
            </w:r>
            <w:r w:rsidRPr="00777280">
              <w:rPr>
                <w:rFonts w:ascii="Times New Roman" w:hAnsi="Times New Roman"/>
                <w:sz w:val="20"/>
              </w:rPr>
              <w:t>стихов</w:t>
            </w:r>
            <w:r w:rsidRPr="00777280">
              <w:rPr>
                <w:rFonts w:ascii="Times New Roman" w:hAnsi="Times New Roman"/>
                <w:spacing w:val="-8"/>
                <w:sz w:val="20"/>
              </w:rPr>
              <w:t xml:space="preserve"> </w:t>
            </w:r>
            <w:r w:rsidRPr="00777280">
              <w:rPr>
                <w:rFonts w:ascii="Times New Roman" w:hAnsi="Times New Roman"/>
                <w:sz w:val="20"/>
              </w:rPr>
              <w:t>о</w:t>
            </w:r>
            <w:r w:rsidRPr="00777280">
              <w:rPr>
                <w:rFonts w:ascii="Times New Roman" w:hAnsi="Times New Roman"/>
                <w:spacing w:val="-6"/>
                <w:sz w:val="20"/>
              </w:rPr>
              <w:t xml:space="preserve"> </w:t>
            </w:r>
            <w:r w:rsidRPr="00777280">
              <w:rPr>
                <w:rFonts w:ascii="Times New Roman" w:hAnsi="Times New Roman"/>
                <w:sz w:val="20"/>
              </w:rPr>
              <w:t>родном</w:t>
            </w:r>
            <w:r w:rsidRPr="00777280">
              <w:rPr>
                <w:rFonts w:ascii="Times New Roman" w:hAnsi="Times New Roman"/>
                <w:spacing w:val="-9"/>
                <w:sz w:val="20"/>
              </w:rPr>
              <w:t xml:space="preserve"> </w:t>
            </w:r>
            <w:r w:rsidRPr="00777280">
              <w:rPr>
                <w:rFonts w:ascii="Times New Roman" w:hAnsi="Times New Roman"/>
                <w:spacing w:val="-2"/>
                <w:sz w:val="20"/>
              </w:rPr>
              <w:t>городе.</w:t>
            </w:r>
          </w:p>
          <w:p w14:paraId="4536B522"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5ECFB450"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Интегрированное</w:t>
            </w:r>
            <w:r w:rsidRPr="00777280">
              <w:rPr>
                <w:rFonts w:ascii="Times New Roman" w:hAnsi="Times New Roman"/>
                <w:spacing w:val="-8"/>
                <w:sz w:val="20"/>
              </w:rPr>
              <w:t xml:space="preserve"> </w:t>
            </w:r>
            <w:r w:rsidRPr="00777280">
              <w:rPr>
                <w:rFonts w:ascii="Times New Roman" w:hAnsi="Times New Roman"/>
                <w:sz w:val="20"/>
              </w:rPr>
              <w:t>занятие</w:t>
            </w:r>
            <w:r w:rsidRPr="00777280">
              <w:rPr>
                <w:rFonts w:ascii="Times New Roman" w:hAnsi="Times New Roman"/>
                <w:spacing w:val="-9"/>
                <w:sz w:val="20"/>
              </w:rPr>
              <w:t xml:space="preserve"> </w:t>
            </w:r>
            <w:r w:rsidRPr="00777280">
              <w:rPr>
                <w:rFonts w:ascii="Times New Roman" w:hAnsi="Times New Roman"/>
                <w:sz w:val="20"/>
              </w:rPr>
              <w:t>«Родной</w:t>
            </w:r>
            <w:r w:rsidRPr="00777280">
              <w:rPr>
                <w:rFonts w:ascii="Times New Roman" w:hAnsi="Times New Roman"/>
                <w:spacing w:val="-9"/>
                <w:sz w:val="20"/>
              </w:rPr>
              <w:t xml:space="preserve"> </w:t>
            </w:r>
            <w:r w:rsidRPr="00777280">
              <w:rPr>
                <w:rFonts w:ascii="Times New Roman" w:hAnsi="Times New Roman"/>
                <w:sz w:val="20"/>
              </w:rPr>
              <w:t>свой</w:t>
            </w:r>
            <w:r w:rsidRPr="00777280">
              <w:rPr>
                <w:rFonts w:ascii="Times New Roman" w:hAnsi="Times New Roman"/>
                <w:spacing w:val="-9"/>
                <w:sz w:val="20"/>
              </w:rPr>
              <w:t xml:space="preserve"> </w:t>
            </w:r>
            <w:r w:rsidRPr="00777280">
              <w:rPr>
                <w:rFonts w:ascii="Times New Roman" w:hAnsi="Times New Roman"/>
                <w:sz w:val="20"/>
              </w:rPr>
              <w:t>край</w:t>
            </w:r>
            <w:r w:rsidRPr="00777280">
              <w:rPr>
                <w:rFonts w:ascii="Times New Roman" w:hAnsi="Times New Roman"/>
                <w:spacing w:val="-8"/>
                <w:sz w:val="20"/>
              </w:rPr>
              <w:t xml:space="preserve"> </w:t>
            </w:r>
            <w:r w:rsidRPr="00777280">
              <w:rPr>
                <w:rFonts w:ascii="Times New Roman" w:hAnsi="Times New Roman"/>
                <w:sz w:val="20"/>
              </w:rPr>
              <w:t>люби</w:t>
            </w:r>
            <w:r w:rsidRPr="00777280">
              <w:rPr>
                <w:rFonts w:ascii="Times New Roman" w:hAnsi="Times New Roman"/>
                <w:spacing w:val="-9"/>
                <w:sz w:val="20"/>
              </w:rPr>
              <w:t xml:space="preserve"> </w:t>
            </w:r>
            <w:r w:rsidRPr="00777280">
              <w:rPr>
                <w:rFonts w:ascii="Times New Roman" w:hAnsi="Times New Roman"/>
                <w:sz w:val="20"/>
              </w:rPr>
              <w:t>и</w:t>
            </w:r>
            <w:r w:rsidRPr="00777280">
              <w:rPr>
                <w:rFonts w:ascii="Times New Roman" w:hAnsi="Times New Roman"/>
                <w:spacing w:val="-8"/>
                <w:sz w:val="20"/>
              </w:rPr>
              <w:t xml:space="preserve"> </w:t>
            </w:r>
            <w:r w:rsidRPr="00777280">
              <w:rPr>
                <w:rFonts w:ascii="Times New Roman" w:hAnsi="Times New Roman"/>
                <w:spacing w:val="-2"/>
                <w:sz w:val="20"/>
              </w:rPr>
              <w:t>знай!»</w:t>
            </w:r>
          </w:p>
          <w:p w14:paraId="61454E88" w14:textId="77777777" w:rsidR="007D60E9" w:rsidRPr="00777280" w:rsidRDefault="007D60E9" w:rsidP="00D30670">
            <w:pPr>
              <w:spacing w:before="1"/>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3AE29FB5" w14:textId="77777777" w:rsidR="007D60E9" w:rsidRPr="00777280" w:rsidRDefault="007D60E9" w:rsidP="00D30670">
            <w:pPr>
              <w:spacing w:before="2" w:line="209" w:lineRule="exact"/>
              <w:rPr>
                <w:rFonts w:ascii="Times New Roman" w:hAnsi="Times New Roman"/>
                <w:sz w:val="20"/>
              </w:rPr>
            </w:pPr>
            <w:r w:rsidRPr="00777280">
              <w:rPr>
                <w:rFonts w:ascii="Times New Roman" w:hAnsi="Times New Roman"/>
                <w:sz w:val="20"/>
              </w:rPr>
              <w:t>Коллаж:</w:t>
            </w:r>
            <w:r w:rsidRPr="00777280">
              <w:rPr>
                <w:rFonts w:ascii="Times New Roman" w:hAnsi="Times New Roman"/>
                <w:spacing w:val="-9"/>
                <w:sz w:val="20"/>
              </w:rPr>
              <w:t xml:space="preserve"> </w:t>
            </w:r>
            <w:r w:rsidRPr="00777280">
              <w:rPr>
                <w:rFonts w:ascii="Times New Roman" w:hAnsi="Times New Roman"/>
                <w:sz w:val="20"/>
              </w:rPr>
              <w:t>«Наша</w:t>
            </w:r>
            <w:r w:rsidRPr="00777280">
              <w:rPr>
                <w:rFonts w:ascii="Times New Roman" w:hAnsi="Times New Roman"/>
                <w:spacing w:val="-10"/>
                <w:sz w:val="20"/>
              </w:rPr>
              <w:t xml:space="preserve"> </w:t>
            </w:r>
            <w:r w:rsidRPr="00777280">
              <w:rPr>
                <w:rFonts w:ascii="Times New Roman" w:hAnsi="Times New Roman"/>
                <w:spacing w:val="-2"/>
                <w:sz w:val="20"/>
              </w:rPr>
              <w:t>улица»</w:t>
            </w:r>
          </w:p>
        </w:tc>
        <w:tc>
          <w:tcPr>
            <w:tcW w:w="3500" w:type="dxa"/>
          </w:tcPr>
          <w:p w14:paraId="2315B69A" w14:textId="77777777" w:rsidR="007D60E9" w:rsidRPr="00777280" w:rsidRDefault="007D60E9" w:rsidP="00D30670">
            <w:pPr>
              <w:ind w:left="109" w:right="99"/>
              <w:rPr>
                <w:rFonts w:ascii="Times New Roman" w:hAnsi="Times New Roman"/>
                <w:sz w:val="20"/>
              </w:rPr>
            </w:pPr>
            <w:r w:rsidRPr="00777280">
              <w:rPr>
                <w:rFonts w:ascii="Times New Roman" w:hAnsi="Times New Roman"/>
                <w:sz w:val="20"/>
              </w:rPr>
              <w:t>Консультация</w:t>
            </w:r>
            <w:r w:rsidRPr="00777280">
              <w:rPr>
                <w:rFonts w:ascii="Times New Roman" w:hAnsi="Times New Roman"/>
                <w:spacing w:val="-3"/>
                <w:sz w:val="20"/>
              </w:rPr>
              <w:t xml:space="preserve"> </w:t>
            </w:r>
            <w:r w:rsidRPr="00777280">
              <w:rPr>
                <w:rFonts w:ascii="Times New Roman" w:hAnsi="Times New Roman"/>
                <w:sz w:val="20"/>
              </w:rPr>
              <w:t>для</w:t>
            </w:r>
            <w:r w:rsidRPr="00777280">
              <w:rPr>
                <w:rFonts w:ascii="Times New Roman" w:hAnsi="Times New Roman"/>
                <w:spacing w:val="-4"/>
                <w:sz w:val="20"/>
              </w:rPr>
              <w:t xml:space="preserve"> </w:t>
            </w:r>
            <w:r w:rsidRPr="00777280">
              <w:rPr>
                <w:rFonts w:ascii="Times New Roman" w:hAnsi="Times New Roman"/>
                <w:sz w:val="20"/>
              </w:rPr>
              <w:t>родителей</w:t>
            </w:r>
            <w:r w:rsidRPr="00777280">
              <w:rPr>
                <w:rFonts w:ascii="Times New Roman" w:hAnsi="Times New Roman"/>
                <w:spacing w:val="-4"/>
                <w:sz w:val="20"/>
              </w:rPr>
              <w:t xml:space="preserve"> </w:t>
            </w:r>
            <w:r w:rsidRPr="00777280">
              <w:rPr>
                <w:rFonts w:ascii="Times New Roman" w:hAnsi="Times New Roman"/>
                <w:sz w:val="20"/>
              </w:rPr>
              <w:t>«Как организовать прогулку по району</w:t>
            </w:r>
            <w:r w:rsidRPr="00777280">
              <w:rPr>
                <w:rFonts w:ascii="Times New Roman" w:hAnsi="Times New Roman"/>
                <w:spacing w:val="40"/>
                <w:sz w:val="20"/>
              </w:rPr>
              <w:t xml:space="preserve"> </w:t>
            </w:r>
            <w:r w:rsidRPr="00777280">
              <w:rPr>
                <w:rFonts w:ascii="Times New Roman" w:hAnsi="Times New Roman"/>
                <w:sz w:val="20"/>
              </w:rPr>
              <w:t>и городу с детьми 4-5 лет»</w:t>
            </w:r>
          </w:p>
        </w:tc>
      </w:tr>
      <w:tr w:rsidR="007D60E9" w:rsidRPr="00777280" w14:paraId="5D242B96" w14:textId="77777777" w:rsidTr="00D30670">
        <w:trPr>
          <w:trHeight w:val="3182"/>
        </w:trPr>
        <w:tc>
          <w:tcPr>
            <w:tcW w:w="934" w:type="dxa"/>
          </w:tcPr>
          <w:p w14:paraId="2588C0F7" w14:textId="77777777" w:rsidR="007D60E9" w:rsidRPr="00777280" w:rsidRDefault="007D60E9" w:rsidP="00D30670">
            <w:pPr>
              <w:spacing w:line="225" w:lineRule="exact"/>
              <w:ind w:left="7"/>
              <w:jc w:val="center"/>
              <w:rPr>
                <w:rFonts w:ascii="Times New Roman" w:hAnsi="Times New Roman"/>
                <w:sz w:val="20"/>
              </w:rPr>
            </w:pPr>
            <w:r w:rsidRPr="00777280">
              <w:rPr>
                <w:rFonts w:ascii="Times New Roman" w:hAnsi="Times New Roman"/>
                <w:w w:val="99"/>
                <w:sz w:val="20"/>
              </w:rPr>
              <w:t>2</w:t>
            </w:r>
          </w:p>
          <w:p w14:paraId="0A5F9A5A" w14:textId="77777777" w:rsidR="007D60E9" w:rsidRPr="00777280" w:rsidRDefault="007D60E9" w:rsidP="00D30670">
            <w:pPr>
              <w:spacing w:line="226" w:lineRule="exact"/>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10B12146" w14:textId="77777777" w:rsidR="007D60E9" w:rsidRPr="00777280" w:rsidRDefault="007D60E9" w:rsidP="00D30670">
            <w:pPr>
              <w:ind w:left="110" w:right="95"/>
              <w:rPr>
                <w:rFonts w:ascii="Times New Roman" w:hAnsi="Times New Roman"/>
                <w:sz w:val="20"/>
              </w:rPr>
            </w:pPr>
            <w:r w:rsidRPr="00777280">
              <w:rPr>
                <w:rFonts w:ascii="Times New Roman" w:hAnsi="Times New Roman"/>
                <w:sz w:val="20"/>
              </w:rPr>
              <w:t>Путешествие в стра- ну загадок, откры- тий, экспериментов</w:t>
            </w:r>
          </w:p>
        </w:tc>
        <w:tc>
          <w:tcPr>
            <w:tcW w:w="8119" w:type="dxa"/>
          </w:tcPr>
          <w:p w14:paraId="76564535" w14:textId="77777777" w:rsidR="007D60E9" w:rsidRPr="00777280" w:rsidRDefault="007D60E9" w:rsidP="00D30670">
            <w:pPr>
              <w:spacing w:line="225"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66A9E6BB"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Игры:</w:t>
            </w:r>
            <w:r w:rsidRPr="00777280">
              <w:rPr>
                <w:rFonts w:ascii="Times New Roman" w:hAnsi="Times New Roman"/>
                <w:spacing w:val="-8"/>
                <w:sz w:val="20"/>
              </w:rPr>
              <w:t xml:space="preserve"> </w:t>
            </w:r>
            <w:r w:rsidRPr="00777280">
              <w:rPr>
                <w:rFonts w:ascii="Times New Roman" w:hAnsi="Times New Roman"/>
                <w:sz w:val="20"/>
              </w:rPr>
              <w:t>«Пройди</w:t>
            </w:r>
            <w:r w:rsidRPr="00777280">
              <w:rPr>
                <w:rFonts w:ascii="Times New Roman" w:hAnsi="Times New Roman"/>
                <w:spacing w:val="-8"/>
                <w:sz w:val="20"/>
              </w:rPr>
              <w:t xml:space="preserve"> </w:t>
            </w:r>
            <w:r w:rsidRPr="00777280">
              <w:rPr>
                <w:rFonts w:ascii="Times New Roman" w:hAnsi="Times New Roman"/>
                <w:sz w:val="20"/>
              </w:rPr>
              <w:t>в</w:t>
            </w:r>
            <w:r w:rsidRPr="00777280">
              <w:rPr>
                <w:rFonts w:ascii="Times New Roman" w:hAnsi="Times New Roman"/>
                <w:spacing w:val="-8"/>
                <w:sz w:val="20"/>
              </w:rPr>
              <w:t xml:space="preserve"> </w:t>
            </w:r>
            <w:r w:rsidRPr="00777280">
              <w:rPr>
                <w:rFonts w:ascii="Times New Roman" w:hAnsi="Times New Roman"/>
                <w:sz w:val="20"/>
              </w:rPr>
              <w:t>воротца»,</w:t>
            </w:r>
            <w:r w:rsidRPr="00777280">
              <w:rPr>
                <w:rFonts w:ascii="Times New Roman" w:hAnsi="Times New Roman"/>
                <w:spacing w:val="-9"/>
                <w:sz w:val="20"/>
              </w:rPr>
              <w:t xml:space="preserve"> </w:t>
            </w:r>
            <w:r w:rsidRPr="00777280">
              <w:rPr>
                <w:rFonts w:ascii="Times New Roman" w:hAnsi="Times New Roman"/>
                <w:spacing w:val="-2"/>
                <w:sz w:val="20"/>
              </w:rPr>
              <w:t>«Колечко».</w:t>
            </w:r>
          </w:p>
          <w:p w14:paraId="1F05841B" w14:textId="77777777" w:rsidR="007D60E9" w:rsidRPr="00777280" w:rsidRDefault="007D60E9" w:rsidP="00D30670">
            <w:pPr>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31A9B010" w14:textId="77777777" w:rsidR="007D60E9" w:rsidRPr="00777280" w:rsidRDefault="007D60E9" w:rsidP="00D30670">
            <w:pPr>
              <w:spacing w:before="1"/>
              <w:ind w:right="93"/>
              <w:rPr>
                <w:rFonts w:ascii="Times New Roman" w:hAnsi="Times New Roman"/>
                <w:sz w:val="20"/>
              </w:rPr>
            </w:pPr>
            <w:r w:rsidRPr="00777280">
              <w:rPr>
                <w:rFonts w:ascii="Times New Roman" w:hAnsi="Times New Roman"/>
                <w:sz w:val="20"/>
              </w:rPr>
              <w:t>Рассуждения</w:t>
            </w:r>
            <w:r w:rsidRPr="00777280">
              <w:rPr>
                <w:rFonts w:ascii="Times New Roman" w:hAnsi="Times New Roman"/>
                <w:spacing w:val="-1"/>
                <w:sz w:val="20"/>
              </w:rPr>
              <w:t xml:space="preserve"> </w:t>
            </w:r>
            <w:r w:rsidRPr="00777280">
              <w:rPr>
                <w:rFonts w:ascii="Times New Roman" w:hAnsi="Times New Roman"/>
                <w:sz w:val="20"/>
              </w:rPr>
              <w:t>детей:</w:t>
            </w:r>
            <w:r w:rsidRPr="00777280">
              <w:rPr>
                <w:rFonts w:ascii="Times New Roman" w:hAnsi="Times New Roman"/>
                <w:spacing w:val="-2"/>
                <w:sz w:val="20"/>
              </w:rPr>
              <w:t xml:space="preserve"> </w:t>
            </w:r>
            <w:r w:rsidRPr="00777280">
              <w:rPr>
                <w:rFonts w:ascii="Times New Roman" w:hAnsi="Times New Roman"/>
                <w:sz w:val="20"/>
              </w:rPr>
              <w:t>«Можно</w:t>
            </w:r>
            <w:r w:rsidRPr="00777280">
              <w:rPr>
                <w:rFonts w:ascii="Times New Roman" w:hAnsi="Times New Roman"/>
                <w:spacing w:val="-2"/>
                <w:sz w:val="20"/>
              </w:rPr>
              <w:t xml:space="preserve"> </w:t>
            </w:r>
            <w:r w:rsidRPr="00777280">
              <w:rPr>
                <w:rFonts w:ascii="Times New Roman" w:hAnsi="Times New Roman"/>
                <w:sz w:val="20"/>
              </w:rPr>
              <w:t>ли жить</w:t>
            </w:r>
            <w:r w:rsidRPr="00777280">
              <w:rPr>
                <w:rFonts w:ascii="Times New Roman" w:hAnsi="Times New Roman"/>
                <w:spacing w:val="-3"/>
                <w:sz w:val="20"/>
              </w:rPr>
              <w:t xml:space="preserve"> </w:t>
            </w:r>
            <w:r w:rsidRPr="00777280">
              <w:rPr>
                <w:rFonts w:ascii="Times New Roman" w:hAnsi="Times New Roman"/>
                <w:sz w:val="20"/>
              </w:rPr>
              <w:t>без</w:t>
            </w:r>
            <w:r w:rsidRPr="00777280">
              <w:rPr>
                <w:rFonts w:ascii="Times New Roman" w:hAnsi="Times New Roman"/>
                <w:spacing w:val="-3"/>
                <w:sz w:val="20"/>
              </w:rPr>
              <w:t xml:space="preserve"> </w:t>
            </w:r>
            <w:r w:rsidRPr="00777280">
              <w:rPr>
                <w:rFonts w:ascii="Times New Roman" w:hAnsi="Times New Roman"/>
                <w:sz w:val="20"/>
              </w:rPr>
              <w:t>воды?»</w:t>
            </w:r>
            <w:r w:rsidRPr="00777280">
              <w:rPr>
                <w:rFonts w:ascii="Times New Roman" w:hAnsi="Times New Roman"/>
                <w:spacing w:val="-1"/>
                <w:sz w:val="20"/>
              </w:rPr>
              <w:t xml:space="preserve"> </w:t>
            </w:r>
            <w:r w:rsidRPr="00777280">
              <w:rPr>
                <w:rFonts w:ascii="Times New Roman" w:hAnsi="Times New Roman"/>
                <w:sz w:val="20"/>
              </w:rPr>
              <w:t>и</w:t>
            </w:r>
            <w:r w:rsidRPr="00777280">
              <w:rPr>
                <w:rFonts w:ascii="Times New Roman" w:hAnsi="Times New Roman"/>
                <w:spacing w:val="-2"/>
                <w:sz w:val="20"/>
              </w:rPr>
              <w:t xml:space="preserve"> </w:t>
            </w:r>
            <w:r w:rsidRPr="00777280">
              <w:rPr>
                <w:rFonts w:ascii="Times New Roman" w:hAnsi="Times New Roman"/>
                <w:sz w:val="20"/>
              </w:rPr>
              <w:t>«Опасная</w:t>
            </w:r>
            <w:r w:rsidRPr="00777280">
              <w:rPr>
                <w:rFonts w:ascii="Times New Roman" w:hAnsi="Times New Roman"/>
                <w:spacing w:val="-3"/>
                <w:sz w:val="20"/>
              </w:rPr>
              <w:t xml:space="preserve"> </w:t>
            </w:r>
            <w:r w:rsidRPr="00777280">
              <w:rPr>
                <w:rFonts w:ascii="Times New Roman" w:hAnsi="Times New Roman"/>
                <w:sz w:val="20"/>
              </w:rPr>
              <w:t>вода»;</w:t>
            </w:r>
            <w:r w:rsidRPr="00777280">
              <w:rPr>
                <w:rFonts w:ascii="Times New Roman" w:hAnsi="Times New Roman"/>
                <w:spacing w:val="-2"/>
                <w:sz w:val="20"/>
              </w:rPr>
              <w:t xml:space="preserve"> </w:t>
            </w:r>
            <w:r w:rsidRPr="00777280">
              <w:rPr>
                <w:rFonts w:ascii="Times New Roman" w:hAnsi="Times New Roman"/>
                <w:sz w:val="20"/>
              </w:rPr>
              <w:t>творческое</w:t>
            </w:r>
            <w:r w:rsidRPr="00777280">
              <w:rPr>
                <w:rFonts w:ascii="Times New Roman" w:hAnsi="Times New Roman"/>
                <w:spacing w:val="-3"/>
                <w:sz w:val="20"/>
              </w:rPr>
              <w:t xml:space="preserve"> </w:t>
            </w:r>
            <w:r w:rsidRPr="00777280">
              <w:rPr>
                <w:rFonts w:ascii="Times New Roman" w:hAnsi="Times New Roman"/>
                <w:sz w:val="20"/>
              </w:rPr>
              <w:t>рас- сказывание о пользе воды и земли для окружающей природы и человека и об опасностях воды и земли, которые могут подстерегать человека.</w:t>
            </w:r>
          </w:p>
          <w:p w14:paraId="55D42EC0"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w w:val="95"/>
                <w:sz w:val="20"/>
              </w:rPr>
              <w:t>Сюжетно-ролевая</w:t>
            </w:r>
            <w:r w:rsidRPr="00777280">
              <w:rPr>
                <w:rFonts w:ascii="Times New Roman" w:hAnsi="Times New Roman"/>
                <w:spacing w:val="37"/>
                <w:sz w:val="20"/>
              </w:rPr>
              <w:t xml:space="preserve"> </w:t>
            </w:r>
            <w:r w:rsidRPr="00777280">
              <w:rPr>
                <w:rFonts w:ascii="Times New Roman" w:hAnsi="Times New Roman"/>
                <w:w w:val="95"/>
                <w:sz w:val="20"/>
              </w:rPr>
              <w:t>игра</w:t>
            </w:r>
            <w:r w:rsidRPr="00777280">
              <w:rPr>
                <w:rFonts w:ascii="Times New Roman" w:hAnsi="Times New Roman"/>
                <w:spacing w:val="39"/>
                <w:sz w:val="20"/>
              </w:rPr>
              <w:t xml:space="preserve"> </w:t>
            </w:r>
            <w:r w:rsidRPr="00777280">
              <w:rPr>
                <w:rFonts w:ascii="Times New Roman" w:hAnsi="Times New Roman"/>
                <w:spacing w:val="-2"/>
                <w:w w:val="95"/>
                <w:sz w:val="20"/>
              </w:rPr>
              <w:t>«Путешествие».</w:t>
            </w:r>
          </w:p>
          <w:p w14:paraId="48126CE4" w14:textId="77777777" w:rsidR="007D60E9" w:rsidRPr="00777280" w:rsidRDefault="007D60E9" w:rsidP="00D30670">
            <w:pPr>
              <w:spacing w:line="226"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05E84B50"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Стихотворение</w:t>
            </w:r>
            <w:r w:rsidRPr="00777280">
              <w:rPr>
                <w:rFonts w:ascii="Times New Roman" w:hAnsi="Times New Roman"/>
                <w:spacing w:val="-12"/>
                <w:sz w:val="20"/>
              </w:rPr>
              <w:t xml:space="preserve"> </w:t>
            </w:r>
            <w:r w:rsidRPr="00777280">
              <w:rPr>
                <w:rFonts w:ascii="Times New Roman" w:hAnsi="Times New Roman"/>
                <w:sz w:val="20"/>
              </w:rPr>
              <w:t>с</w:t>
            </w:r>
            <w:r w:rsidRPr="00777280">
              <w:rPr>
                <w:rFonts w:ascii="Times New Roman" w:hAnsi="Times New Roman"/>
                <w:spacing w:val="-9"/>
                <w:sz w:val="20"/>
              </w:rPr>
              <w:t xml:space="preserve"> </w:t>
            </w:r>
            <w:r w:rsidRPr="00777280">
              <w:rPr>
                <w:rFonts w:ascii="Times New Roman" w:hAnsi="Times New Roman"/>
                <w:sz w:val="20"/>
              </w:rPr>
              <w:t>движениями</w:t>
            </w:r>
            <w:r w:rsidRPr="00777280">
              <w:rPr>
                <w:rFonts w:ascii="Times New Roman" w:hAnsi="Times New Roman"/>
                <w:spacing w:val="-10"/>
                <w:sz w:val="20"/>
              </w:rPr>
              <w:t xml:space="preserve"> </w:t>
            </w:r>
            <w:r w:rsidRPr="00777280">
              <w:rPr>
                <w:rFonts w:ascii="Times New Roman" w:hAnsi="Times New Roman"/>
                <w:spacing w:val="-2"/>
                <w:sz w:val="20"/>
              </w:rPr>
              <w:t>«Солнышко».</w:t>
            </w:r>
          </w:p>
          <w:p w14:paraId="3B9DDF6E"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32914E9C"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Познавательный</w:t>
            </w:r>
            <w:r w:rsidRPr="00777280">
              <w:rPr>
                <w:rFonts w:ascii="Times New Roman" w:hAnsi="Times New Roman"/>
                <w:spacing w:val="-12"/>
                <w:sz w:val="20"/>
              </w:rPr>
              <w:t xml:space="preserve"> </w:t>
            </w:r>
            <w:r w:rsidRPr="00777280">
              <w:rPr>
                <w:rFonts w:ascii="Times New Roman" w:hAnsi="Times New Roman"/>
                <w:sz w:val="20"/>
              </w:rPr>
              <w:t>вечер</w:t>
            </w:r>
            <w:r w:rsidRPr="00777280">
              <w:rPr>
                <w:rFonts w:ascii="Times New Roman" w:hAnsi="Times New Roman"/>
                <w:spacing w:val="-12"/>
                <w:sz w:val="20"/>
              </w:rPr>
              <w:t xml:space="preserve"> </w:t>
            </w:r>
            <w:r w:rsidRPr="00777280">
              <w:rPr>
                <w:rFonts w:ascii="Times New Roman" w:hAnsi="Times New Roman"/>
                <w:sz w:val="20"/>
              </w:rPr>
              <w:t>«Сейчас</w:t>
            </w:r>
            <w:r w:rsidRPr="00777280">
              <w:rPr>
                <w:rFonts w:ascii="Times New Roman" w:hAnsi="Times New Roman"/>
                <w:spacing w:val="-11"/>
                <w:sz w:val="20"/>
              </w:rPr>
              <w:t xml:space="preserve"> </w:t>
            </w:r>
            <w:r w:rsidRPr="00777280">
              <w:rPr>
                <w:rFonts w:ascii="Times New Roman" w:hAnsi="Times New Roman"/>
                <w:spacing w:val="-2"/>
                <w:sz w:val="20"/>
              </w:rPr>
              <w:t>узнаем».</w:t>
            </w:r>
          </w:p>
          <w:p w14:paraId="0B8193BD" w14:textId="77777777" w:rsidR="007D60E9" w:rsidRPr="00777280" w:rsidRDefault="007D60E9" w:rsidP="00D30670">
            <w:pPr>
              <w:spacing w:before="1"/>
              <w:rPr>
                <w:rFonts w:ascii="Times New Roman" w:hAnsi="Times New Roman"/>
                <w:sz w:val="20"/>
              </w:rPr>
            </w:pPr>
            <w:r w:rsidRPr="00777280">
              <w:rPr>
                <w:rFonts w:ascii="Times New Roman" w:hAnsi="Times New Roman"/>
                <w:w w:val="95"/>
                <w:sz w:val="20"/>
              </w:rPr>
              <w:t>Эксперименты,</w:t>
            </w:r>
            <w:r w:rsidRPr="00777280">
              <w:rPr>
                <w:rFonts w:ascii="Times New Roman" w:hAnsi="Times New Roman"/>
                <w:spacing w:val="39"/>
                <w:sz w:val="20"/>
              </w:rPr>
              <w:t xml:space="preserve"> </w:t>
            </w:r>
            <w:r w:rsidRPr="00777280">
              <w:rPr>
                <w:rFonts w:ascii="Times New Roman" w:hAnsi="Times New Roman"/>
                <w:w w:val="95"/>
                <w:sz w:val="20"/>
              </w:rPr>
              <w:t>наблюдения,</w:t>
            </w:r>
            <w:r w:rsidRPr="00777280">
              <w:rPr>
                <w:rFonts w:ascii="Times New Roman" w:hAnsi="Times New Roman"/>
                <w:spacing w:val="40"/>
                <w:sz w:val="20"/>
              </w:rPr>
              <w:t xml:space="preserve"> </w:t>
            </w:r>
            <w:r w:rsidRPr="00777280">
              <w:rPr>
                <w:rFonts w:ascii="Times New Roman" w:hAnsi="Times New Roman"/>
                <w:w w:val="95"/>
                <w:sz w:val="20"/>
              </w:rPr>
              <w:t>посадка</w:t>
            </w:r>
            <w:r w:rsidRPr="00777280">
              <w:rPr>
                <w:rFonts w:ascii="Times New Roman" w:hAnsi="Times New Roman"/>
                <w:spacing w:val="41"/>
                <w:sz w:val="20"/>
              </w:rPr>
              <w:t xml:space="preserve"> </w:t>
            </w:r>
            <w:r w:rsidRPr="00777280">
              <w:rPr>
                <w:rFonts w:ascii="Times New Roman" w:hAnsi="Times New Roman"/>
                <w:w w:val="95"/>
                <w:sz w:val="20"/>
              </w:rPr>
              <w:t>весеннего</w:t>
            </w:r>
            <w:r w:rsidRPr="00777280">
              <w:rPr>
                <w:rFonts w:ascii="Times New Roman" w:hAnsi="Times New Roman"/>
                <w:spacing w:val="44"/>
                <w:sz w:val="20"/>
              </w:rPr>
              <w:t xml:space="preserve"> </w:t>
            </w:r>
            <w:r w:rsidRPr="00777280">
              <w:rPr>
                <w:rFonts w:ascii="Times New Roman" w:hAnsi="Times New Roman"/>
                <w:spacing w:val="-2"/>
                <w:w w:val="95"/>
                <w:sz w:val="20"/>
              </w:rPr>
              <w:t>огорода.</w:t>
            </w:r>
          </w:p>
          <w:p w14:paraId="050D5DB4"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6CD08407" w14:textId="77777777" w:rsidR="007D60E9" w:rsidRPr="00777280" w:rsidRDefault="007D60E9" w:rsidP="00D30670">
            <w:pPr>
              <w:spacing w:line="210" w:lineRule="exact"/>
              <w:rPr>
                <w:rFonts w:ascii="Times New Roman" w:hAnsi="Times New Roman"/>
                <w:sz w:val="20"/>
              </w:rPr>
            </w:pPr>
            <w:r w:rsidRPr="00777280">
              <w:rPr>
                <w:rFonts w:ascii="Times New Roman" w:hAnsi="Times New Roman"/>
                <w:sz w:val="20"/>
              </w:rPr>
              <w:t>Развлечение</w:t>
            </w:r>
            <w:r w:rsidRPr="00777280">
              <w:rPr>
                <w:rFonts w:ascii="Times New Roman" w:hAnsi="Times New Roman"/>
                <w:spacing w:val="-10"/>
                <w:sz w:val="20"/>
              </w:rPr>
              <w:t xml:space="preserve"> </w:t>
            </w:r>
            <w:r w:rsidRPr="00777280">
              <w:rPr>
                <w:rFonts w:ascii="Times New Roman" w:hAnsi="Times New Roman"/>
                <w:sz w:val="20"/>
              </w:rPr>
              <w:t>«Посиделки</w:t>
            </w:r>
            <w:r w:rsidRPr="00777280">
              <w:rPr>
                <w:rFonts w:ascii="Times New Roman" w:hAnsi="Times New Roman"/>
                <w:spacing w:val="-9"/>
                <w:sz w:val="20"/>
              </w:rPr>
              <w:t xml:space="preserve"> </w:t>
            </w:r>
            <w:r w:rsidRPr="00777280">
              <w:rPr>
                <w:rFonts w:ascii="Times New Roman" w:hAnsi="Times New Roman"/>
                <w:sz w:val="20"/>
              </w:rPr>
              <w:t>на</w:t>
            </w:r>
            <w:r w:rsidRPr="00777280">
              <w:rPr>
                <w:rFonts w:ascii="Times New Roman" w:hAnsi="Times New Roman"/>
                <w:spacing w:val="-12"/>
                <w:sz w:val="20"/>
              </w:rPr>
              <w:t xml:space="preserve"> </w:t>
            </w:r>
            <w:r w:rsidRPr="00777280">
              <w:rPr>
                <w:rFonts w:ascii="Times New Roman" w:hAnsi="Times New Roman"/>
                <w:spacing w:val="-2"/>
                <w:sz w:val="20"/>
              </w:rPr>
              <w:t>завалинке».</w:t>
            </w:r>
          </w:p>
        </w:tc>
        <w:tc>
          <w:tcPr>
            <w:tcW w:w="3500" w:type="dxa"/>
          </w:tcPr>
          <w:p w14:paraId="1665DEE1" w14:textId="77777777" w:rsidR="007D60E9" w:rsidRPr="00777280" w:rsidRDefault="007D60E9" w:rsidP="00D30670">
            <w:pPr>
              <w:ind w:left="109" w:right="95"/>
              <w:rPr>
                <w:rFonts w:ascii="Times New Roman" w:hAnsi="Times New Roman"/>
                <w:sz w:val="20"/>
              </w:rPr>
            </w:pPr>
            <w:r w:rsidRPr="00777280">
              <w:rPr>
                <w:rFonts w:ascii="Times New Roman" w:hAnsi="Times New Roman"/>
                <w:sz w:val="20"/>
              </w:rPr>
              <w:t>Тренинг для родителей: «Детское экспериментирование как сред- ство развития познавательной ак- тивности дошкольников»</w:t>
            </w:r>
          </w:p>
        </w:tc>
      </w:tr>
      <w:tr w:rsidR="007D60E9" w:rsidRPr="00777280" w14:paraId="79FE66BF" w14:textId="77777777" w:rsidTr="00D30670">
        <w:trPr>
          <w:trHeight w:val="3636"/>
        </w:trPr>
        <w:tc>
          <w:tcPr>
            <w:tcW w:w="934" w:type="dxa"/>
          </w:tcPr>
          <w:p w14:paraId="4FA90F21" w14:textId="77777777" w:rsidR="007D60E9" w:rsidRPr="00777280" w:rsidRDefault="007D60E9" w:rsidP="00D30670">
            <w:pPr>
              <w:spacing w:line="224" w:lineRule="exact"/>
              <w:ind w:left="6"/>
              <w:jc w:val="center"/>
              <w:rPr>
                <w:rFonts w:ascii="Times New Roman" w:hAnsi="Times New Roman"/>
                <w:sz w:val="20"/>
              </w:rPr>
            </w:pPr>
            <w:r w:rsidRPr="00777280">
              <w:rPr>
                <w:rFonts w:ascii="Times New Roman" w:hAnsi="Times New Roman"/>
                <w:w w:val="99"/>
                <w:sz w:val="20"/>
              </w:rPr>
              <w:t>3</w:t>
            </w:r>
          </w:p>
          <w:p w14:paraId="23B64593"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2297D10D" w14:textId="77777777" w:rsidR="007D60E9" w:rsidRPr="00777280" w:rsidRDefault="007D60E9" w:rsidP="00D30670">
            <w:pPr>
              <w:ind w:left="110"/>
              <w:rPr>
                <w:rFonts w:ascii="Times New Roman" w:hAnsi="Times New Roman"/>
                <w:sz w:val="20"/>
              </w:rPr>
            </w:pPr>
            <w:r w:rsidRPr="00777280">
              <w:rPr>
                <w:rFonts w:ascii="Times New Roman" w:hAnsi="Times New Roman"/>
                <w:sz w:val="20"/>
              </w:rPr>
              <w:t>Путешествие</w:t>
            </w:r>
            <w:r w:rsidRPr="00777280">
              <w:rPr>
                <w:rFonts w:ascii="Times New Roman" w:hAnsi="Times New Roman"/>
                <w:spacing w:val="18"/>
                <w:sz w:val="20"/>
              </w:rPr>
              <w:t xml:space="preserve"> </w:t>
            </w:r>
            <w:r w:rsidRPr="00777280">
              <w:rPr>
                <w:rFonts w:ascii="Times New Roman" w:hAnsi="Times New Roman"/>
                <w:sz w:val="20"/>
              </w:rPr>
              <w:t>по</w:t>
            </w:r>
            <w:r w:rsidRPr="00777280">
              <w:rPr>
                <w:rFonts w:ascii="Times New Roman" w:hAnsi="Times New Roman"/>
                <w:spacing w:val="20"/>
                <w:sz w:val="20"/>
              </w:rPr>
              <w:t xml:space="preserve"> </w:t>
            </w:r>
            <w:r w:rsidRPr="00777280">
              <w:rPr>
                <w:rFonts w:ascii="Times New Roman" w:hAnsi="Times New Roman"/>
                <w:sz w:val="20"/>
              </w:rPr>
              <w:t>эко- логической тропе</w:t>
            </w:r>
          </w:p>
        </w:tc>
        <w:tc>
          <w:tcPr>
            <w:tcW w:w="8119" w:type="dxa"/>
          </w:tcPr>
          <w:p w14:paraId="353B9F7D"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4"/>
                <w:sz w:val="20"/>
              </w:rPr>
              <w:t xml:space="preserve"> </w:t>
            </w:r>
            <w:r w:rsidRPr="00777280">
              <w:rPr>
                <w:rFonts w:ascii="Times New Roman" w:hAnsi="Times New Roman"/>
                <w:b/>
                <w:spacing w:val="-2"/>
                <w:sz w:val="20"/>
              </w:rPr>
              <w:t>культура.</w:t>
            </w:r>
          </w:p>
          <w:p w14:paraId="4B6247FD" w14:textId="77777777" w:rsidR="007D60E9" w:rsidRPr="00777280" w:rsidRDefault="007D60E9" w:rsidP="00D30670">
            <w:pPr>
              <w:rPr>
                <w:rFonts w:ascii="Times New Roman" w:hAnsi="Times New Roman"/>
                <w:sz w:val="20"/>
              </w:rPr>
            </w:pPr>
            <w:r w:rsidRPr="00777280">
              <w:rPr>
                <w:rFonts w:ascii="Times New Roman" w:hAnsi="Times New Roman"/>
                <w:w w:val="95"/>
                <w:sz w:val="20"/>
              </w:rPr>
              <w:t>Игры:</w:t>
            </w:r>
            <w:r w:rsidRPr="00777280">
              <w:rPr>
                <w:rFonts w:ascii="Times New Roman" w:hAnsi="Times New Roman"/>
                <w:spacing w:val="12"/>
                <w:sz w:val="20"/>
              </w:rPr>
              <w:t xml:space="preserve"> </w:t>
            </w:r>
            <w:r w:rsidRPr="00777280">
              <w:rPr>
                <w:rFonts w:ascii="Times New Roman" w:hAnsi="Times New Roman"/>
                <w:w w:val="95"/>
                <w:sz w:val="20"/>
              </w:rPr>
              <w:t>«Верба-вербочка»,</w:t>
            </w:r>
            <w:r w:rsidRPr="00777280">
              <w:rPr>
                <w:rFonts w:ascii="Times New Roman" w:hAnsi="Times New Roman"/>
                <w:spacing w:val="13"/>
                <w:sz w:val="20"/>
              </w:rPr>
              <w:t xml:space="preserve"> </w:t>
            </w:r>
            <w:r w:rsidRPr="00777280">
              <w:rPr>
                <w:rFonts w:ascii="Times New Roman" w:hAnsi="Times New Roman"/>
                <w:w w:val="95"/>
                <w:sz w:val="20"/>
              </w:rPr>
              <w:t>«Пчѐлки</w:t>
            </w:r>
            <w:r w:rsidRPr="00777280">
              <w:rPr>
                <w:rFonts w:ascii="Times New Roman" w:hAnsi="Times New Roman"/>
                <w:spacing w:val="13"/>
                <w:sz w:val="20"/>
              </w:rPr>
              <w:t xml:space="preserve"> </w:t>
            </w:r>
            <w:r w:rsidRPr="00777280">
              <w:rPr>
                <w:rFonts w:ascii="Times New Roman" w:hAnsi="Times New Roman"/>
                <w:w w:val="95"/>
                <w:sz w:val="20"/>
              </w:rPr>
              <w:t>и</w:t>
            </w:r>
            <w:r w:rsidRPr="00777280">
              <w:rPr>
                <w:rFonts w:ascii="Times New Roman" w:hAnsi="Times New Roman"/>
                <w:spacing w:val="16"/>
                <w:sz w:val="20"/>
              </w:rPr>
              <w:t xml:space="preserve"> </w:t>
            </w:r>
            <w:r w:rsidRPr="00777280">
              <w:rPr>
                <w:rFonts w:ascii="Times New Roman" w:hAnsi="Times New Roman"/>
                <w:w w:val="95"/>
                <w:sz w:val="20"/>
              </w:rPr>
              <w:t>ласточка»,</w:t>
            </w:r>
            <w:r w:rsidRPr="00777280">
              <w:rPr>
                <w:rFonts w:ascii="Times New Roman" w:hAnsi="Times New Roman"/>
                <w:spacing w:val="13"/>
                <w:sz w:val="20"/>
              </w:rPr>
              <w:t xml:space="preserve"> </w:t>
            </w:r>
            <w:r w:rsidRPr="00777280">
              <w:rPr>
                <w:rFonts w:ascii="Times New Roman" w:hAnsi="Times New Roman"/>
                <w:w w:val="95"/>
                <w:sz w:val="20"/>
              </w:rPr>
              <w:t>«У</w:t>
            </w:r>
            <w:r w:rsidRPr="00777280">
              <w:rPr>
                <w:rFonts w:ascii="Times New Roman" w:hAnsi="Times New Roman"/>
                <w:spacing w:val="16"/>
                <w:sz w:val="20"/>
              </w:rPr>
              <w:t xml:space="preserve"> </w:t>
            </w:r>
            <w:r w:rsidRPr="00777280">
              <w:rPr>
                <w:rFonts w:ascii="Times New Roman" w:hAnsi="Times New Roman"/>
                <w:w w:val="95"/>
                <w:sz w:val="20"/>
              </w:rPr>
              <w:t>медведя</w:t>
            </w:r>
            <w:r w:rsidRPr="00777280">
              <w:rPr>
                <w:rFonts w:ascii="Times New Roman" w:hAnsi="Times New Roman"/>
                <w:spacing w:val="14"/>
                <w:sz w:val="20"/>
              </w:rPr>
              <w:t xml:space="preserve"> </w:t>
            </w:r>
            <w:r w:rsidRPr="00777280">
              <w:rPr>
                <w:rFonts w:ascii="Times New Roman" w:hAnsi="Times New Roman"/>
                <w:w w:val="95"/>
                <w:sz w:val="20"/>
              </w:rPr>
              <w:t>во</w:t>
            </w:r>
            <w:r w:rsidRPr="00777280">
              <w:rPr>
                <w:rFonts w:ascii="Times New Roman" w:hAnsi="Times New Roman"/>
                <w:spacing w:val="13"/>
                <w:sz w:val="20"/>
              </w:rPr>
              <w:t xml:space="preserve"> </w:t>
            </w:r>
            <w:r w:rsidRPr="00777280">
              <w:rPr>
                <w:rFonts w:ascii="Times New Roman" w:hAnsi="Times New Roman"/>
                <w:spacing w:val="-2"/>
                <w:w w:val="95"/>
                <w:sz w:val="20"/>
              </w:rPr>
              <w:t>бору».</w:t>
            </w:r>
          </w:p>
          <w:p w14:paraId="14709CFD"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3F4354DA" w14:textId="77777777" w:rsidR="007D60E9" w:rsidRPr="00777280" w:rsidRDefault="007D60E9" w:rsidP="00D30670">
            <w:pPr>
              <w:rPr>
                <w:rFonts w:ascii="Times New Roman" w:hAnsi="Times New Roman"/>
                <w:sz w:val="20"/>
              </w:rPr>
            </w:pPr>
            <w:r w:rsidRPr="00777280">
              <w:rPr>
                <w:rFonts w:ascii="Times New Roman" w:hAnsi="Times New Roman"/>
                <w:sz w:val="20"/>
              </w:rPr>
              <w:t>Экологические</w:t>
            </w:r>
            <w:r w:rsidRPr="00777280">
              <w:rPr>
                <w:rFonts w:ascii="Times New Roman" w:hAnsi="Times New Roman"/>
                <w:spacing w:val="-1"/>
                <w:sz w:val="20"/>
              </w:rPr>
              <w:t xml:space="preserve"> </w:t>
            </w:r>
            <w:r w:rsidRPr="00777280">
              <w:rPr>
                <w:rFonts w:ascii="Times New Roman" w:hAnsi="Times New Roman"/>
                <w:sz w:val="20"/>
              </w:rPr>
              <w:t>беседы</w:t>
            </w:r>
            <w:r w:rsidRPr="00777280">
              <w:rPr>
                <w:rFonts w:ascii="Times New Roman" w:hAnsi="Times New Roman"/>
                <w:spacing w:val="-1"/>
                <w:sz w:val="20"/>
              </w:rPr>
              <w:t xml:space="preserve"> </w:t>
            </w:r>
            <w:r w:rsidRPr="00777280">
              <w:rPr>
                <w:rFonts w:ascii="Times New Roman" w:hAnsi="Times New Roman"/>
                <w:sz w:val="20"/>
              </w:rPr>
              <w:t>о</w:t>
            </w:r>
            <w:r w:rsidRPr="00777280">
              <w:rPr>
                <w:rFonts w:ascii="Times New Roman" w:hAnsi="Times New Roman"/>
                <w:spacing w:val="-1"/>
                <w:sz w:val="20"/>
              </w:rPr>
              <w:t xml:space="preserve"> </w:t>
            </w:r>
            <w:r w:rsidRPr="00777280">
              <w:rPr>
                <w:rFonts w:ascii="Times New Roman" w:hAnsi="Times New Roman"/>
                <w:sz w:val="20"/>
              </w:rPr>
              <w:t>традициях</w:t>
            </w:r>
            <w:r w:rsidRPr="00777280">
              <w:rPr>
                <w:rFonts w:ascii="Times New Roman" w:hAnsi="Times New Roman"/>
                <w:spacing w:val="-1"/>
                <w:sz w:val="20"/>
              </w:rPr>
              <w:t xml:space="preserve"> </w:t>
            </w:r>
            <w:r w:rsidRPr="00777280">
              <w:rPr>
                <w:rFonts w:ascii="Times New Roman" w:hAnsi="Times New Roman"/>
                <w:sz w:val="20"/>
              </w:rPr>
              <w:t>поведения на</w:t>
            </w:r>
            <w:r w:rsidRPr="00777280">
              <w:rPr>
                <w:rFonts w:ascii="Times New Roman" w:hAnsi="Times New Roman"/>
                <w:spacing w:val="-1"/>
                <w:sz w:val="20"/>
              </w:rPr>
              <w:t xml:space="preserve"> </w:t>
            </w:r>
            <w:r w:rsidRPr="00777280">
              <w:rPr>
                <w:rFonts w:ascii="Times New Roman" w:hAnsi="Times New Roman"/>
                <w:sz w:val="20"/>
              </w:rPr>
              <w:t>природе,</w:t>
            </w:r>
            <w:r w:rsidRPr="00777280">
              <w:rPr>
                <w:rFonts w:ascii="Times New Roman" w:hAnsi="Times New Roman"/>
                <w:spacing w:val="-2"/>
                <w:sz w:val="20"/>
              </w:rPr>
              <w:t xml:space="preserve"> </w:t>
            </w:r>
            <w:r w:rsidRPr="00777280">
              <w:rPr>
                <w:rFonts w:ascii="Times New Roman" w:hAnsi="Times New Roman"/>
                <w:sz w:val="20"/>
              </w:rPr>
              <w:t>взаимоотношений</w:t>
            </w:r>
            <w:r w:rsidRPr="00777280">
              <w:rPr>
                <w:rFonts w:ascii="Times New Roman" w:hAnsi="Times New Roman"/>
                <w:spacing w:val="-1"/>
                <w:sz w:val="20"/>
              </w:rPr>
              <w:t xml:space="preserve"> </w:t>
            </w:r>
            <w:r w:rsidRPr="00777280">
              <w:rPr>
                <w:rFonts w:ascii="Times New Roman" w:hAnsi="Times New Roman"/>
                <w:sz w:val="20"/>
              </w:rPr>
              <w:t>чело- века и природы.</w:t>
            </w:r>
          </w:p>
          <w:p w14:paraId="151AF8DA" w14:textId="77777777" w:rsidR="007D60E9" w:rsidRPr="00777280" w:rsidRDefault="007D60E9" w:rsidP="00D30670">
            <w:pPr>
              <w:spacing w:before="1" w:line="227" w:lineRule="exact"/>
              <w:rPr>
                <w:rFonts w:ascii="Times New Roman" w:hAnsi="Times New Roman"/>
                <w:sz w:val="20"/>
              </w:rPr>
            </w:pPr>
            <w:r w:rsidRPr="00777280">
              <w:rPr>
                <w:rFonts w:ascii="Times New Roman" w:hAnsi="Times New Roman"/>
                <w:sz w:val="20"/>
              </w:rPr>
              <w:t>Игровое</w:t>
            </w:r>
            <w:r w:rsidRPr="00777280">
              <w:rPr>
                <w:rFonts w:ascii="Times New Roman" w:hAnsi="Times New Roman"/>
                <w:spacing w:val="-13"/>
                <w:sz w:val="20"/>
              </w:rPr>
              <w:t xml:space="preserve"> </w:t>
            </w:r>
            <w:r w:rsidRPr="00777280">
              <w:rPr>
                <w:rFonts w:ascii="Times New Roman" w:hAnsi="Times New Roman"/>
                <w:sz w:val="20"/>
              </w:rPr>
              <w:t>экспериментирование</w:t>
            </w:r>
            <w:r w:rsidRPr="00777280">
              <w:rPr>
                <w:rFonts w:ascii="Times New Roman" w:hAnsi="Times New Roman"/>
                <w:spacing w:val="22"/>
                <w:sz w:val="20"/>
              </w:rPr>
              <w:t xml:space="preserve"> </w:t>
            </w:r>
            <w:r w:rsidRPr="00777280">
              <w:rPr>
                <w:rFonts w:ascii="Times New Roman" w:hAnsi="Times New Roman"/>
                <w:sz w:val="20"/>
              </w:rPr>
              <w:t>«Здравствуй,</w:t>
            </w:r>
            <w:r w:rsidRPr="00777280">
              <w:rPr>
                <w:rFonts w:ascii="Times New Roman" w:hAnsi="Times New Roman"/>
                <w:spacing w:val="-12"/>
                <w:sz w:val="20"/>
              </w:rPr>
              <w:t xml:space="preserve"> </w:t>
            </w:r>
            <w:r w:rsidRPr="00777280">
              <w:rPr>
                <w:rFonts w:ascii="Times New Roman" w:hAnsi="Times New Roman"/>
                <w:spacing w:val="-2"/>
                <w:sz w:val="20"/>
              </w:rPr>
              <w:t>ветер».</w:t>
            </w:r>
          </w:p>
          <w:p w14:paraId="46C98BE0" w14:textId="77777777" w:rsidR="007D60E9" w:rsidRPr="00777280" w:rsidRDefault="007D60E9" w:rsidP="00D30670">
            <w:pPr>
              <w:spacing w:line="227" w:lineRule="exact"/>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3D07F18F"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Чтение художественной литературы о жизни растений и животных в разных экоси- стемах, необходимых условиях жизни.</w:t>
            </w:r>
          </w:p>
          <w:p w14:paraId="74CAC4FA"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Работа</w:t>
            </w:r>
            <w:r w:rsidRPr="00777280">
              <w:rPr>
                <w:rFonts w:ascii="Times New Roman" w:hAnsi="Times New Roman"/>
                <w:spacing w:val="-10"/>
                <w:sz w:val="20"/>
              </w:rPr>
              <w:t xml:space="preserve"> </w:t>
            </w:r>
            <w:r w:rsidRPr="00777280">
              <w:rPr>
                <w:rFonts w:ascii="Times New Roman" w:hAnsi="Times New Roman"/>
                <w:sz w:val="20"/>
              </w:rPr>
              <w:t>с</w:t>
            </w:r>
            <w:r w:rsidRPr="00777280">
              <w:rPr>
                <w:rFonts w:ascii="Times New Roman" w:hAnsi="Times New Roman"/>
                <w:spacing w:val="-8"/>
                <w:sz w:val="20"/>
              </w:rPr>
              <w:t xml:space="preserve"> </w:t>
            </w:r>
            <w:r w:rsidRPr="00777280">
              <w:rPr>
                <w:rFonts w:ascii="Times New Roman" w:hAnsi="Times New Roman"/>
                <w:sz w:val="20"/>
              </w:rPr>
              <w:t>малыми</w:t>
            </w:r>
            <w:r w:rsidRPr="00777280">
              <w:rPr>
                <w:rFonts w:ascii="Times New Roman" w:hAnsi="Times New Roman"/>
                <w:spacing w:val="-6"/>
                <w:sz w:val="20"/>
              </w:rPr>
              <w:t xml:space="preserve"> </w:t>
            </w:r>
            <w:r w:rsidRPr="00777280">
              <w:rPr>
                <w:rFonts w:ascii="Times New Roman" w:hAnsi="Times New Roman"/>
                <w:sz w:val="20"/>
              </w:rPr>
              <w:t>фольклорными</w:t>
            </w:r>
            <w:r w:rsidRPr="00777280">
              <w:rPr>
                <w:rFonts w:ascii="Times New Roman" w:hAnsi="Times New Roman"/>
                <w:spacing w:val="-7"/>
                <w:sz w:val="20"/>
              </w:rPr>
              <w:t xml:space="preserve"> </w:t>
            </w:r>
            <w:r w:rsidRPr="00777280">
              <w:rPr>
                <w:rFonts w:ascii="Times New Roman" w:hAnsi="Times New Roman"/>
                <w:spacing w:val="-2"/>
                <w:sz w:val="20"/>
              </w:rPr>
              <w:t>формами.</w:t>
            </w:r>
          </w:p>
          <w:p w14:paraId="21F39658" w14:textId="77777777" w:rsidR="007D60E9" w:rsidRPr="00777280" w:rsidRDefault="007D60E9" w:rsidP="00D30670">
            <w:pPr>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18DB7AA0" w14:textId="77777777" w:rsidR="007D60E9" w:rsidRPr="00777280" w:rsidRDefault="007D60E9" w:rsidP="00D30670">
            <w:pPr>
              <w:spacing w:before="1"/>
              <w:rPr>
                <w:rFonts w:ascii="Times New Roman" w:hAnsi="Times New Roman"/>
                <w:sz w:val="20"/>
              </w:rPr>
            </w:pPr>
            <w:r w:rsidRPr="00777280">
              <w:rPr>
                <w:rFonts w:ascii="Times New Roman" w:hAnsi="Times New Roman"/>
                <w:sz w:val="20"/>
              </w:rPr>
              <w:t>Знакомство с разнообразием растительного и животного мира своего края, с красо- той природы родного края.</w:t>
            </w:r>
          </w:p>
          <w:p w14:paraId="36FBF8A2" w14:textId="77777777" w:rsidR="007D60E9" w:rsidRPr="00777280" w:rsidRDefault="007D60E9" w:rsidP="00D30670">
            <w:pPr>
              <w:ind w:right="105"/>
              <w:rPr>
                <w:rFonts w:ascii="Times New Roman" w:hAnsi="Times New Roman"/>
                <w:sz w:val="20"/>
              </w:rPr>
            </w:pPr>
            <w:r w:rsidRPr="00777280">
              <w:rPr>
                <w:rFonts w:ascii="Times New Roman" w:hAnsi="Times New Roman"/>
                <w:sz w:val="20"/>
              </w:rPr>
              <w:t>Интерактивные</w:t>
            </w:r>
            <w:r w:rsidRPr="00777280">
              <w:rPr>
                <w:rFonts w:ascii="Times New Roman" w:hAnsi="Times New Roman"/>
                <w:spacing w:val="-4"/>
                <w:sz w:val="20"/>
              </w:rPr>
              <w:t xml:space="preserve"> </w:t>
            </w:r>
            <w:r w:rsidRPr="00777280">
              <w:rPr>
                <w:rFonts w:ascii="Times New Roman" w:hAnsi="Times New Roman"/>
                <w:sz w:val="20"/>
              </w:rPr>
              <w:t>игры:</w:t>
            </w:r>
            <w:r w:rsidRPr="00777280">
              <w:rPr>
                <w:rFonts w:ascii="Times New Roman" w:hAnsi="Times New Roman"/>
                <w:spacing w:val="-2"/>
                <w:sz w:val="20"/>
              </w:rPr>
              <w:t xml:space="preserve"> </w:t>
            </w:r>
            <w:r w:rsidRPr="00777280">
              <w:rPr>
                <w:rFonts w:ascii="Times New Roman" w:hAnsi="Times New Roman"/>
                <w:sz w:val="20"/>
              </w:rPr>
              <w:t>«Дикие</w:t>
            </w:r>
            <w:r w:rsidRPr="00777280">
              <w:rPr>
                <w:rFonts w:ascii="Times New Roman" w:hAnsi="Times New Roman"/>
                <w:spacing w:val="-3"/>
                <w:sz w:val="20"/>
              </w:rPr>
              <w:t xml:space="preserve"> </w:t>
            </w:r>
            <w:r w:rsidRPr="00777280">
              <w:rPr>
                <w:rFonts w:ascii="Times New Roman" w:hAnsi="Times New Roman"/>
                <w:sz w:val="20"/>
              </w:rPr>
              <w:t>и</w:t>
            </w:r>
            <w:r w:rsidRPr="00777280">
              <w:rPr>
                <w:rFonts w:ascii="Times New Roman" w:hAnsi="Times New Roman"/>
                <w:spacing w:val="-3"/>
                <w:sz w:val="20"/>
              </w:rPr>
              <w:t xml:space="preserve"> </w:t>
            </w:r>
            <w:r w:rsidRPr="00777280">
              <w:rPr>
                <w:rFonts w:ascii="Times New Roman" w:hAnsi="Times New Roman"/>
                <w:sz w:val="20"/>
              </w:rPr>
              <w:t>домашние</w:t>
            </w:r>
            <w:r w:rsidRPr="00777280">
              <w:rPr>
                <w:rFonts w:ascii="Times New Roman" w:hAnsi="Times New Roman"/>
                <w:spacing w:val="-2"/>
                <w:sz w:val="20"/>
              </w:rPr>
              <w:t xml:space="preserve"> </w:t>
            </w:r>
            <w:r w:rsidRPr="00777280">
              <w:rPr>
                <w:rFonts w:ascii="Times New Roman" w:hAnsi="Times New Roman"/>
                <w:sz w:val="20"/>
              </w:rPr>
              <w:t>животные</w:t>
            </w:r>
            <w:r w:rsidRPr="00777280">
              <w:rPr>
                <w:rFonts w:ascii="Times New Roman" w:hAnsi="Times New Roman"/>
                <w:spacing w:val="-4"/>
                <w:sz w:val="20"/>
              </w:rPr>
              <w:t xml:space="preserve"> </w:t>
            </w:r>
            <w:r w:rsidRPr="00777280">
              <w:rPr>
                <w:rFonts w:ascii="Times New Roman" w:hAnsi="Times New Roman"/>
                <w:sz w:val="20"/>
              </w:rPr>
              <w:t>Донского</w:t>
            </w:r>
            <w:r w:rsidRPr="00777280">
              <w:rPr>
                <w:rFonts w:ascii="Times New Roman" w:hAnsi="Times New Roman"/>
                <w:spacing w:val="-3"/>
                <w:sz w:val="20"/>
              </w:rPr>
              <w:t xml:space="preserve"> </w:t>
            </w:r>
            <w:r w:rsidRPr="00777280">
              <w:rPr>
                <w:rFonts w:ascii="Times New Roman" w:hAnsi="Times New Roman"/>
                <w:sz w:val="20"/>
              </w:rPr>
              <w:t>края»,</w:t>
            </w:r>
            <w:r w:rsidRPr="00777280">
              <w:rPr>
                <w:rFonts w:ascii="Times New Roman" w:hAnsi="Times New Roman"/>
                <w:spacing w:val="-4"/>
                <w:sz w:val="20"/>
              </w:rPr>
              <w:t xml:space="preserve"> </w:t>
            </w:r>
            <w:r w:rsidRPr="00777280">
              <w:rPr>
                <w:rFonts w:ascii="Times New Roman" w:hAnsi="Times New Roman"/>
                <w:sz w:val="20"/>
              </w:rPr>
              <w:t>«Что</w:t>
            </w:r>
            <w:r w:rsidRPr="00777280">
              <w:rPr>
                <w:rFonts w:ascii="Times New Roman" w:hAnsi="Times New Roman"/>
                <w:spacing w:val="-2"/>
                <w:sz w:val="20"/>
              </w:rPr>
              <w:t xml:space="preserve"> </w:t>
            </w:r>
            <w:r w:rsidRPr="00777280">
              <w:rPr>
                <w:rFonts w:ascii="Times New Roman" w:hAnsi="Times New Roman"/>
                <w:sz w:val="20"/>
              </w:rPr>
              <w:t>растѐт в донском саду?»</w:t>
            </w:r>
          </w:p>
        </w:tc>
        <w:tc>
          <w:tcPr>
            <w:tcW w:w="3500" w:type="dxa"/>
          </w:tcPr>
          <w:p w14:paraId="7B7E34A4" w14:textId="77777777" w:rsidR="007D60E9" w:rsidRPr="00777280" w:rsidRDefault="007D60E9" w:rsidP="00D30670">
            <w:pPr>
              <w:ind w:left="109" w:right="97"/>
              <w:rPr>
                <w:rFonts w:ascii="Times New Roman" w:hAnsi="Times New Roman"/>
                <w:sz w:val="20"/>
              </w:rPr>
            </w:pPr>
            <w:r w:rsidRPr="00777280">
              <w:rPr>
                <w:rFonts w:ascii="Times New Roman" w:hAnsi="Times New Roman"/>
                <w:sz w:val="20"/>
              </w:rPr>
              <w:t>Знакомство родителей с картоте- кой «Уроки волшебства» по дет- скому экспериментированию.</w:t>
            </w:r>
          </w:p>
          <w:p w14:paraId="33B676F5" w14:textId="77777777" w:rsidR="007D60E9" w:rsidRPr="00777280" w:rsidRDefault="007D60E9" w:rsidP="00D30670">
            <w:pPr>
              <w:ind w:left="109" w:right="96"/>
              <w:rPr>
                <w:rFonts w:ascii="Times New Roman" w:hAnsi="Times New Roman"/>
                <w:sz w:val="20"/>
              </w:rPr>
            </w:pPr>
            <w:r w:rsidRPr="00777280">
              <w:rPr>
                <w:rFonts w:ascii="Times New Roman" w:hAnsi="Times New Roman"/>
                <w:sz w:val="20"/>
              </w:rPr>
              <w:t>Спортивно-экологический досуг совместно с родителями «Путеше- ствие колобка»</w:t>
            </w:r>
          </w:p>
        </w:tc>
      </w:tr>
    </w:tbl>
    <w:p w14:paraId="2FB8B41C" w14:textId="77777777" w:rsidR="007D60E9" w:rsidRPr="00777280" w:rsidRDefault="007D60E9" w:rsidP="007D60E9">
      <w:pPr>
        <w:rPr>
          <w:sz w:val="20"/>
        </w:rPr>
        <w:sectPr w:rsidR="007D60E9" w:rsidRPr="00777280">
          <w:pgSz w:w="16840" w:h="11910" w:orient="landscape"/>
          <w:pgMar w:top="1100" w:right="680" w:bottom="980" w:left="920" w:header="0" w:footer="789" w:gutter="0"/>
          <w:cols w:space="720"/>
        </w:sectPr>
      </w:pPr>
    </w:p>
    <w:p w14:paraId="5BE2606D" w14:textId="77777777" w:rsidR="007D60E9" w:rsidRPr="00777280"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934"/>
        <w:gridCol w:w="2237"/>
        <w:gridCol w:w="8119"/>
        <w:gridCol w:w="3500"/>
      </w:tblGrid>
      <w:tr w:rsidR="007D60E9" w:rsidRPr="00777280" w14:paraId="4A337F3E" w14:textId="77777777" w:rsidTr="00D30670">
        <w:trPr>
          <w:trHeight w:val="136"/>
        </w:trPr>
        <w:tc>
          <w:tcPr>
            <w:tcW w:w="934" w:type="dxa"/>
          </w:tcPr>
          <w:p w14:paraId="169A0FAA" w14:textId="77777777" w:rsidR="007D60E9" w:rsidRPr="00777280" w:rsidRDefault="007D60E9" w:rsidP="00D30670">
            <w:pPr>
              <w:spacing w:line="116" w:lineRule="exact"/>
              <w:ind w:left="7"/>
              <w:jc w:val="center"/>
              <w:rPr>
                <w:rFonts w:ascii="Times New Roman" w:hAnsi="Times New Roman"/>
                <w:b/>
                <w:sz w:val="12"/>
              </w:rPr>
            </w:pPr>
            <w:r w:rsidRPr="00777280">
              <w:rPr>
                <w:rFonts w:ascii="Times New Roman" w:hAnsi="Times New Roman"/>
                <w:b/>
                <w:sz w:val="12"/>
              </w:rPr>
              <w:t>1</w:t>
            </w:r>
          </w:p>
        </w:tc>
        <w:tc>
          <w:tcPr>
            <w:tcW w:w="2237" w:type="dxa"/>
          </w:tcPr>
          <w:p w14:paraId="2F57ACF9" w14:textId="77777777" w:rsidR="007D60E9" w:rsidRPr="00777280" w:rsidRDefault="007D60E9" w:rsidP="00D30670">
            <w:pPr>
              <w:spacing w:line="116" w:lineRule="exact"/>
              <w:ind w:left="12"/>
              <w:jc w:val="center"/>
              <w:rPr>
                <w:rFonts w:ascii="Times New Roman" w:hAnsi="Times New Roman"/>
                <w:b/>
                <w:sz w:val="12"/>
              </w:rPr>
            </w:pPr>
            <w:r w:rsidRPr="00777280">
              <w:rPr>
                <w:rFonts w:ascii="Times New Roman" w:hAnsi="Times New Roman"/>
                <w:b/>
                <w:sz w:val="12"/>
              </w:rPr>
              <w:t>2</w:t>
            </w:r>
          </w:p>
        </w:tc>
        <w:tc>
          <w:tcPr>
            <w:tcW w:w="8119" w:type="dxa"/>
          </w:tcPr>
          <w:p w14:paraId="5193997C" w14:textId="77777777" w:rsidR="007D60E9" w:rsidRPr="00777280" w:rsidRDefault="007D60E9" w:rsidP="00D30670">
            <w:pPr>
              <w:spacing w:line="116" w:lineRule="exact"/>
              <w:ind w:left="11"/>
              <w:jc w:val="center"/>
              <w:rPr>
                <w:rFonts w:ascii="Times New Roman" w:hAnsi="Times New Roman"/>
                <w:b/>
                <w:sz w:val="12"/>
              </w:rPr>
            </w:pPr>
            <w:r w:rsidRPr="00777280">
              <w:rPr>
                <w:rFonts w:ascii="Times New Roman" w:hAnsi="Times New Roman"/>
                <w:b/>
                <w:sz w:val="12"/>
              </w:rPr>
              <w:t>3</w:t>
            </w:r>
          </w:p>
        </w:tc>
        <w:tc>
          <w:tcPr>
            <w:tcW w:w="3500" w:type="dxa"/>
          </w:tcPr>
          <w:p w14:paraId="2673F966" w14:textId="77777777" w:rsidR="007D60E9" w:rsidRPr="00777280" w:rsidRDefault="007D60E9" w:rsidP="00D30670">
            <w:pPr>
              <w:spacing w:line="116" w:lineRule="exact"/>
              <w:ind w:left="13"/>
              <w:jc w:val="center"/>
              <w:rPr>
                <w:rFonts w:ascii="Times New Roman" w:hAnsi="Times New Roman"/>
                <w:b/>
                <w:sz w:val="12"/>
              </w:rPr>
            </w:pPr>
            <w:r w:rsidRPr="00777280">
              <w:rPr>
                <w:rFonts w:ascii="Times New Roman" w:hAnsi="Times New Roman"/>
                <w:b/>
                <w:sz w:val="12"/>
              </w:rPr>
              <w:t>4</w:t>
            </w:r>
          </w:p>
        </w:tc>
      </w:tr>
      <w:tr w:rsidR="007D60E9" w:rsidRPr="00777280" w14:paraId="0E94FACC" w14:textId="77777777" w:rsidTr="00D30670">
        <w:trPr>
          <w:trHeight w:val="455"/>
        </w:trPr>
        <w:tc>
          <w:tcPr>
            <w:tcW w:w="934" w:type="dxa"/>
          </w:tcPr>
          <w:p w14:paraId="34A5486A" w14:textId="77777777" w:rsidR="007D60E9" w:rsidRPr="00777280" w:rsidRDefault="007D60E9" w:rsidP="00D30670">
            <w:pPr>
              <w:rPr>
                <w:rFonts w:ascii="Times New Roman" w:hAnsi="Times New Roman"/>
                <w:sz w:val="18"/>
              </w:rPr>
            </w:pPr>
          </w:p>
        </w:tc>
        <w:tc>
          <w:tcPr>
            <w:tcW w:w="2237" w:type="dxa"/>
          </w:tcPr>
          <w:p w14:paraId="43D7CAA6" w14:textId="77777777" w:rsidR="007D60E9" w:rsidRPr="00777280" w:rsidRDefault="007D60E9" w:rsidP="00D30670">
            <w:pPr>
              <w:rPr>
                <w:rFonts w:ascii="Times New Roman" w:hAnsi="Times New Roman"/>
                <w:sz w:val="18"/>
              </w:rPr>
            </w:pPr>
          </w:p>
        </w:tc>
        <w:tc>
          <w:tcPr>
            <w:tcW w:w="8119" w:type="dxa"/>
          </w:tcPr>
          <w:p w14:paraId="4886085D" w14:textId="77777777" w:rsidR="007D60E9" w:rsidRPr="00777280" w:rsidRDefault="007D60E9" w:rsidP="00D30670">
            <w:pPr>
              <w:spacing w:line="225"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58FBAB41" w14:textId="77777777" w:rsidR="007D60E9" w:rsidRPr="00777280" w:rsidRDefault="007D60E9" w:rsidP="00D30670">
            <w:pPr>
              <w:spacing w:line="210" w:lineRule="exact"/>
              <w:rPr>
                <w:rFonts w:ascii="Times New Roman" w:hAnsi="Times New Roman"/>
                <w:sz w:val="20"/>
              </w:rPr>
            </w:pPr>
            <w:r w:rsidRPr="00777280">
              <w:rPr>
                <w:rFonts w:ascii="Times New Roman" w:hAnsi="Times New Roman"/>
                <w:sz w:val="20"/>
              </w:rPr>
              <w:t>Хороводные</w:t>
            </w:r>
            <w:r w:rsidRPr="00777280">
              <w:rPr>
                <w:rFonts w:ascii="Times New Roman" w:hAnsi="Times New Roman"/>
                <w:spacing w:val="-10"/>
                <w:sz w:val="20"/>
              </w:rPr>
              <w:t xml:space="preserve"> </w:t>
            </w:r>
            <w:r w:rsidRPr="00777280">
              <w:rPr>
                <w:rFonts w:ascii="Times New Roman" w:hAnsi="Times New Roman"/>
                <w:sz w:val="20"/>
              </w:rPr>
              <w:t>игры:</w:t>
            </w:r>
            <w:r w:rsidRPr="00777280">
              <w:rPr>
                <w:rFonts w:ascii="Times New Roman" w:hAnsi="Times New Roman"/>
                <w:spacing w:val="-6"/>
                <w:sz w:val="20"/>
              </w:rPr>
              <w:t xml:space="preserve"> </w:t>
            </w:r>
            <w:r w:rsidRPr="00777280">
              <w:rPr>
                <w:rFonts w:ascii="Times New Roman" w:hAnsi="Times New Roman"/>
                <w:sz w:val="20"/>
              </w:rPr>
              <w:t>«Сел</w:t>
            </w:r>
            <w:r w:rsidRPr="00777280">
              <w:rPr>
                <w:rFonts w:ascii="Times New Roman" w:hAnsi="Times New Roman"/>
                <w:spacing w:val="-10"/>
                <w:sz w:val="20"/>
              </w:rPr>
              <w:t xml:space="preserve"> </w:t>
            </w:r>
            <w:r w:rsidRPr="00777280">
              <w:rPr>
                <w:rFonts w:ascii="Times New Roman" w:hAnsi="Times New Roman"/>
                <w:sz w:val="20"/>
              </w:rPr>
              <w:t>комарик</w:t>
            </w:r>
            <w:r w:rsidRPr="00777280">
              <w:rPr>
                <w:rFonts w:ascii="Times New Roman" w:hAnsi="Times New Roman"/>
                <w:spacing w:val="-10"/>
                <w:sz w:val="20"/>
              </w:rPr>
              <w:t xml:space="preserve"> </w:t>
            </w:r>
            <w:r w:rsidRPr="00777280">
              <w:rPr>
                <w:rFonts w:ascii="Times New Roman" w:hAnsi="Times New Roman"/>
                <w:sz w:val="20"/>
              </w:rPr>
              <w:t>на</w:t>
            </w:r>
            <w:r w:rsidRPr="00777280">
              <w:rPr>
                <w:rFonts w:ascii="Times New Roman" w:hAnsi="Times New Roman"/>
                <w:spacing w:val="-6"/>
                <w:sz w:val="20"/>
              </w:rPr>
              <w:t xml:space="preserve"> </w:t>
            </w:r>
            <w:r w:rsidRPr="00777280">
              <w:rPr>
                <w:rFonts w:ascii="Times New Roman" w:hAnsi="Times New Roman"/>
                <w:sz w:val="20"/>
              </w:rPr>
              <w:t>дубочек»,</w:t>
            </w:r>
            <w:r w:rsidRPr="00777280">
              <w:rPr>
                <w:rFonts w:ascii="Times New Roman" w:hAnsi="Times New Roman"/>
                <w:spacing w:val="-10"/>
                <w:sz w:val="20"/>
              </w:rPr>
              <w:t xml:space="preserve"> </w:t>
            </w:r>
            <w:r w:rsidRPr="00777280">
              <w:rPr>
                <w:rFonts w:ascii="Times New Roman" w:hAnsi="Times New Roman"/>
                <w:sz w:val="20"/>
              </w:rPr>
              <w:t>«Ходила</w:t>
            </w:r>
            <w:r w:rsidRPr="00777280">
              <w:rPr>
                <w:rFonts w:ascii="Times New Roman" w:hAnsi="Times New Roman"/>
                <w:spacing w:val="-9"/>
                <w:sz w:val="20"/>
              </w:rPr>
              <w:t xml:space="preserve"> </w:t>
            </w:r>
            <w:r w:rsidRPr="00777280">
              <w:rPr>
                <w:rFonts w:ascii="Times New Roman" w:hAnsi="Times New Roman"/>
                <w:sz w:val="20"/>
              </w:rPr>
              <w:t>Машенька</w:t>
            </w:r>
            <w:r w:rsidRPr="00777280">
              <w:rPr>
                <w:rFonts w:ascii="Times New Roman" w:hAnsi="Times New Roman"/>
                <w:spacing w:val="-10"/>
                <w:sz w:val="20"/>
              </w:rPr>
              <w:t xml:space="preserve"> </w:t>
            </w:r>
            <w:r w:rsidRPr="00777280">
              <w:rPr>
                <w:rFonts w:ascii="Times New Roman" w:hAnsi="Times New Roman"/>
                <w:sz w:val="20"/>
              </w:rPr>
              <w:t>по</w:t>
            </w:r>
            <w:r w:rsidRPr="00777280">
              <w:rPr>
                <w:rFonts w:ascii="Times New Roman" w:hAnsi="Times New Roman"/>
                <w:spacing w:val="-8"/>
                <w:sz w:val="20"/>
              </w:rPr>
              <w:t xml:space="preserve"> </w:t>
            </w:r>
            <w:r w:rsidRPr="00777280">
              <w:rPr>
                <w:rFonts w:ascii="Times New Roman" w:hAnsi="Times New Roman"/>
                <w:spacing w:val="-2"/>
                <w:sz w:val="20"/>
              </w:rPr>
              <w:t>борочку»</w:t>
            </w:r>
          </w:p>
        </w:tc>
        <w:tc>
          <w:tcPr>
            <w:tcW w:w="3500" w:type="dxa"/>
          </w:tcPr>
          <w:p w14:paraId="49E5C3CA" w14:textId="77777777" w:rsidR="007D60E9" w:rsidRPr="00777280" w:rsidRDefault="007D60E9" w:rsidP="00D30670">
            <w:pPr>
              <w:rPr>
                <w:rFonts w:ascii="Times New Roman" w:hAnsi="Times New Roman"/>
                <w:sz w:val="18"/>
              </w:rPr>
            </w:pPr>
          </w:p>
        </w:tc>
      </w:tr>
      <w:tr w:rsidR="007D60E9" w:rsidRPr="00777280" w14:paraId="44028035" w14:textId="77777777" w:rsidTr="00D30670">
        <w:trPr>
          <w:trHeight w:val="2954"/>
        </w:trPr>
        <w:tc>
          <w:tcPr>
            <w:tcW w:w="934" w:type="dxa"/>
          </w:tcPr>
          <w:p w14:paraId="0466127E" w14:textId="77777777" w:rsidR="007D60E9" w:rsidRPr="00777280" w:rsidRDefault="007D60E9" w:rsidP="00D30670">
            <w:pPr>
              <w:spacing w:line="224" w:lineRule="exact"/>
              <w:ind w:left="8"/>
              <w:jc w:val="center"/>
              <w:rPr>
                <w:rFonts w:ascii="Times New Roman" w:hAnsi="Times New Roman"/>
                <w:sz w:val="20"/>
              </w:rPr>
            </w:pPr>
            <w:r w:rsidRPr="00777280">
              <w:rPr>
                <w:rFonts w:ascii="Times New Roman" w:hAnsi="Times New Roman"/>
                <w:w w:val="99"/>
                <w:sz w:val="20"/>
              </w:rPr>
              <w:t>4</w:t>
            </w:r>
          </w:p>
          <w:p w14:paraId="5AE02FF5" w14:textId="77777777" w:rsidR="007D60E9" w:rsidRPr="00777280" w:rsidRDefault="007D60E9" w:rsidP="00D30670">
            <w:pPr>
              <w:ind w:left="123" w:right="118"/>
              <w:jc w:val="center"/>
              <w:rPr>
                <w:rFonts w:ascii="Times New Roman" w:hAnsi="Times New Roman"/>
                <w:sz w:val="20"/>
              </w:rPr>
            </w:pPr>
            <w:r w:rsidRPr="00777280">
              <w:rPr>
                <w:rFonts w:ascii="Times New Roman" w:hAnsi="Times New Roman"/>
                <w:spacing w:val="-2"/>
                <w:sz w:val="20"/>
              </w:rPr>
              <w:t>неделя</w:t>
            </w:r>
          </w:p>
        </w:tc>
        <w:tc>
          <w:tcPr>
            <w:tcW w:w="2237" w:type="dxa"/>
          </w:tcPr>
          <w:p w14:paraId="659CAF15" w14:textId="77777777" w:rsidR="007D60E9" w:rsidRPr="00777280" w:rsidRDefault="007D60E9" w:rsidP="00D30670">
            <w:pPr>
              <w:ind w:left="110"/>
              <w:rPr>
                <w:rFonts w:ascii="Times New Roman" w:hAnsi="Times New Roman"/>
                <w:sz w:val="20"/>
              </w:rPr>
            </w:pPr>
            <w:r w:rsidRPr="00777280">
              <w:rPr>
                <w:rFonts w:ascii="Times New Roman" w:hAnsi="Times New Roman"/>
                <w:w w:val="108"/>
                <w:sz w:val="20"/>
              </w:rPr>
              <w:t>Водо</w:t>
            </w:r>
            <w:r w:rsidRPr="00777280">
              <w:rPr>
                <w:rFonts w:ascii="Times New Roman" w:hAnsi="Times New Roman"/>
                <w:w w:val="57"/>
                <w:sz w:val="20"/>
              </w:rPr>
              <w:t>ѐ</w:t>
            </w:r>
            <w:r w:rsidRPr="00777280">
              <w:rPr>
                <w:rFonts w:ascii="Times New Roman" w:hAnsi="Times New Roman"/>
                <w:w w:val="108"/>
                <w:sz w:val="20"/>
              </w:rPr>
              <w:t>м</w:t>
            </w:r>
            <w:r w:rsidRPr="00777280">
              <w:rPr>
                <w:rFonts w:ascii="Times New Roman" w:hAnsi="Times New Roman"/>
                <w:spacing w:val="17"/>
                <w:sz w:val="20"/>
              </w:rPr>
              <w:t xml:space="preserve"> </w:t>
            </w:r>
            <w:r w:rsidRPr="00777280">
              <w:rPr>
                <w:rFonts w:ascii="Times New Roman" w:hAnsi="Times New Roman"/>
                <w:sz w:val="20"/>
              </w:rPr>
              <w:t>и</w:t>
            </w:r>
            <w:r w:rsidRPr="00777280">
              <w:rPr>
                <w:rFonts w:ascii="Times New Roman" w:hAnsi="Times New Roman"/>
                <w:spacing w:val="17"/>
                <w:sz w:val="20"/>
              </w:rPr>
              <w:t xml:space="preserve"> </w:t>
            </w:r>
            <w:r w:rsidRPr="00777280">
              <w:rPr>
                <w:rFonts w:ascii="Times New Roman" w:hAnsi="Times New Roman"/>
                <w:sz w:val="20"/>
              </w:rPr>
              <w:t>его</w:t>
            </w:r>
            <w:r w:rsidRPr="00777280">
              <w:rPr>
                <w:rFonts w:ascii="Times New Roman" w:hAnsi="Times New Roman"/>
                <w:spacing w:val="17"/>
                <w:sz w:val="20"/>
              </w:rPr>
              <w:t xml:space="preserve"> </w:t>
            </w:r>
            <w:r w:rsidRPr="00777280">
              <w:rPr>
                <w:rFonts w:ascii="Times New Roman" w:hAnsi="Times New Roman"/>
                <w:sz w:val="20"/>
              </w:rPr>
              <w:t>обита- тели, аквариум</w:t>
            </w:r>
          </w:p>
        </w:tc>
        <w:tc>
          <w:tcPr>
            <w:tcW w:w="8119" w:type="dxa"/>
          </w:tcPr>
          <w:p w14:paraId="46F593BE" w14:textId="77777777" w:rsidR="007D60E9" w:rsidRPr="00777280" w:rsidRDefault="007D60E9" w:rsidP="00D30670">
            <w:pPr>
              <w:spacing w:line="224" w:lineRule="exact"/>
              <w:rPr>
                <w:rFonts w:ascii="Times New Roman" w:hAnsi="Times New Roman"/>
                <w:b/>
                <w:sz w:val="20"/>
              </w:rPr>
            </w:pPr>
            <w:r w:rsidRPr="00777280">
              <w:rPr>
                <w:rFonts w:ascii="Times New Roman" w:hAnsi="Times New Roman"/>
                <w:b/>
                <w:spacing w:val="-2"/>
                <w:sz w:val="20"/>
              </w:rPr>
              <w:t>Физическая</w:t>
            </w:r>
            <w:r w:rsidRPr="00777280">
              <w:rPr>
                <w:rFonts w:ascii="Times New Roman" w:hAnsi="Times New Roman"/>
                <w:b/>
                <w:spacing w:val="3"/>
                <w:sz w:val="20"/>
              </w:rPr>
              <w:t xml:space="preserve"> </w:t>
            </w:r>
            <w:r w:rsidRPr="00777280">
              <w:rPr>
                <w:rFonts w:ascii="Times New Roman" w:hAnsi="Times New Roman"/>
                <w:b/>
                <w:spacing w:val="-2"/>
                <w:sz w:val="20"/>
              </w:rPr>
              <w:t>культура.</w:t>
            </w:r>
          </w:p>
          <w:p w14:paraId="5631B511" w14:textId="77777777" w:rsidR="007D60E9" w:rsidRPr="00777280" w:rsidRDefault="007D60E9" w:rsidP="00D30670">
            <w:pPr>
              <w:rPr>
                <w:rFonts w:ascii="Times New Roman" w:hAnsi="Times New Roman"/>
                <w:sz w:val="20"/>
              </w:rPr>
            </w:pPr>
            <w:r w:rsidRPr="00777280">
              <w:rPr>
                <w:rFonts w:ascii="Times New Roman" w:hAnsi="Times New Roman"/>
                <w:sz w:val="20"/>
              </w:rPr>
              <w:t>Двигательные</w:t>
            </w:r>
            <w:r w:rsidRPr="00777280">
              <w:rPr>
                <w:rFonts w:ascii="Times New Roman" w:hAnsi="Times New Roman"/>
                <w:spacing w:val="-11"/>
                <w:sz w:val="20"/>
              </w:rPr>
              <w:t xml:space="preserve"> </w:t>
            </w:r>
            <w:r w:rsidRPr="00777280">
              <w:rPr>
                <w:rFonts w:ascii="Times New Roman" w:hAnsi="Times New Roman"/>
                <w:sz w:val="20"/>
              </w:rPr>
              <w:t>упражнения</w:t>
            </w:r>
            <w:r w:rsidRPr="00777280">
              <w:rPr>
                <w:rFonts w:ascii="Times New Roman" w:hAnsi="Times New Roman"/>
                <w:spacing w:val="-11"/>
                <w:sz w:val="20"/>
              </w:rPr>
              <w:t xml:space="preserve"> </w:t>
            </w:r>
            <w:r w:rsidRPr="00777280">
              <w:rPr>
                <w:rFonts w:ascii="Times New Roman" w:hAnsi="Times New Roman"/>
                <w:sz w:val="20"/>
              </w:rPr>
              <w:t>«Рыбки</w:t>
            </w:r>
            <w:r w:rsidRPr="00777280">
              <w:rPr>
                <w:rFonts w:ascii="Times New Roman" w:hAnsi="Times New Roman"/>
                <w:spacing w:val="-11"/>
                <w:sz w:val="20"/>
              </w:rPr>
              <w:t xml:space="preserve"> </w:t>
            </w:r>
            <w:r w:rsidRPr="00777280">
              <w:rPr>
                <w:rFonts w:ascii="Times New Roman" w:hAnsi="Times New Roman"/>
                <w:sz w:val="20"/>
              </w:rPr>
              <w:t>в</w:t>
            </w:r>
            <w:r w:rsidRPr="00777280">
              <w:rPr>
                <w:rFonts w:ascii="Times New Roman" w:hAnsi="Times New Roman"/>
                <w:spacing w:val="-8"/>
                <w:sz w:val="20"/>
              </w:rPr>
              <w:t xml:space="preserve"> </w:t>
            </w:r>
            <w:r w:rsidRPr="00777280">
              <w:rPr>
                <w:rFonts w:ascii="Times New Roman" w:hAnsi="Times New Roman"/>
                <w:spacing w:val="-2"/>
                <w:sz w:val="20"/>
              </w:rPr>
              <w:t>Дону».</w:t>
            </w:r>
          </w:p>
          <w:p w14:paraId="4BFC2D3C"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Социально-коммуникативное</w:t>
            </w:r>
            <w:r w:rsidRPr="00777280">
              <w:rPr>
                <w:rFonts w:ascii="Times New Roman" w:hAnsi="Times New Roman"/>
                <w:b/>
                <w:spacing w:val="39"/>
                <w:sz w:val="20"/>
              </w:rPr>
              <w:t xml:space="preserve">  </w:t>
            </w:r>
            <w:r w:rsidRPr="00777280">
              <w:rPr>
                <w:rFonts w:ascii="Times New Roman" w:hAnsi="Times New Roman"/>
                <w:b/>
                <w:spacing w:val="-2"/>
                <w:w w:val="95"/>
                <w:sz w:val="20"/>
              </w:rPr>
              <w:t>развитие.</w:t>
            </w:r>
          </w:p>
          <w:p w14:paraId="24602B65"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Настольно-печатная</w:t>
            </w:r>
            <w:r w:rsidRPr="00777280">
              <w:rPr>
                <w:rFonts w:ascii="Times New Roman" w:hAnsi="Times New Roman"/>
                <w:spacing w:val="-10"/>
                <w:sz w:val="20"/>
              </w:rPr>
              <w:t xml:space="preserve"> </w:t>
            </w:r>
            <w:r w:rsidRPr="00777280">
              <w:rPr>
                <w:rFonts w:ascii="Times New Roman" w:hAnsi="Times New Roman"/>
                <w:sz w:val="20"/>
              </w:rPr>
              <w:t>игра</w:t>
            </w:r>
            <w:r w:rsidRPr="00777280">
              <w:rPr>
                <w:rFonts w:ascii="Times New Roman" w:hAnsi="Times New Roman"/>
                <w:spacing w:val="-6"/>
                <w:sz w:val="20"/>
              </w:rPr>
              <w:t xml:space="preserve"> </w:t>
            </w:r>
            <w:r w:rsidRPr="00777280">
              <w:rPr>
                <w:rFonts w:ascii="Times New Roman" w:hAnsi="Times New Roman"/>
                <w:sz w:val="20"/>
              </w:rPr>
              <w:t>«Караси</w:t>
            </w:r>
            <w:r w:rsidRPr="00777280">
              <w:rPr>
                <w:rFonts w:ascii="Times New Roman" w:hAnsi="Times New Roman"/>
                <w:spacing w:val="-9"/>
                <w:sz w:val="20"/>
              </w:rPr>
              <w:t xml:space="preserve"> </w:t>
            </w:r>
            <w:r w:rsidRPr="00777280">
              <w:rPr>
                <w:rFonts w:ascii="Times New Roman" w:hAnsi="Times New Roman"/>
                <w:sz w:val="20"/>
              </w:rPr>
              <w:t>и</w:t>
            </w:r>
            <w:r w:rsidRPr="00777280">
              <w:rPr>
                <w:rFonts w:ascii="Times New Roman" w:hAnsi="Times New Roman"/>
                <w:spacing w:val="-8"/>
                <w:sz w:val="20"/>
              </w:rPr>
              <w:t xml:space="preserve"> </w:t>
            </w:r>
            <w:r w:rsidRPr="00777280">
              <w:rPr>
                <w:rFonts w:ascii="Times New Roman" w:hAnsi="Times New Roman"/>
                <w:sz w:val="20"/>
              </w:rPr>
              <w:t>щука»,</w:t>
            </w:r>
            <w:r w:rsidRPr="00777280">
              <w:rPr>
                <w:rFonts w:ascii="Times New Roman" w:hAnsi="Times New Roman"/>
                <w:spacing w:val="-7"/>
                <w:sz w:val="20"/>
              </w:rPr>
              <w:t xml:space="preserve"> </w:t>
            </w:r>
            <w:r w:rsidRPr="00777280">
              <w:rPr>
                <w:rFonts w:ascii="Times New Roman" w:hAnsi="Times New Roman"/>
                <w:sz w:val="20"/>
              </w:rPr>
              <w:t>«Найди</w:t>
            </w:r>
            <w:r w:rsidRPr="00777280">
              <w:rPr>
                <w:rFonts w:ascii="Times New Roman" w:hAnsi="Times New Roman"/>
                <w:spacing w:val="-9"/>
                <w:sz w:val="20"/>
              </w:rPr>
              <w:t xml:space="preserve"> </w:t>
            </w:r>
            <w:r w:rsidRPr="00777280">
              <w:rPr>
                <w:rFonts w:ascii="Times New Roman" w:hAnsi="Times New Roman"/>
                <w:spacing w:val="-2"/>
                <w:sz w:val="20"/>
              </w:rPr>
              <w:t>отличия».</w:t>
            </w:r>
          </w:p>
          <w:p w14:paraId="186D77F1" w14:textId="77777777" w:rsidR="007D60E9" w:rsidRPr="00777280" w:rsidRDefault="007D60E9" w:rsidP="00D30670">
            <w:pPr>
              <w:spacing w:before="1"/>
              <w:rPr>
                <w:rFonts w:ascii="Times New Roman" w:hAnsi="Times New Roman"/>
                <w:b/>
                <w:sz w:val="20"/>
              </w:rPr>
            </w:pPr>
            <w:r w:rsidRPr="00777280">
              <w:rPr>
                <w:rFonts w:ascii="Times New Roman" w:hAnsi="Times New Roman"/>
                <w:b/>
                <w:sz w:val="20"/>
              </w:rPr>
              <w:t>Речевое</w:t>
            </w:r>
            <w:r w:rsidRPr="00777280">
              <w:rPr>
                <w:rFonts w:ascii="Times New Roman" w:hAnsi="Times New Roman"/>
                <w:b/>
                <w:spacing w:val="-11"/>
                <w:sz w:val="20"/>
              </w:rPr>
              <w:t xml:space="preserve"> </w:t>
            </w:r>
            <w:r w:rsidRPr="00777280">
              <w:rPr>
                <w:rFonts w:ascii="Times New Roman" w:hAnsi="Times New Roman"/>
                <w:b/>
                <w:spacing w:val="-2"/>
                <w:sz w:val="20"/>
              </w:rPr>
              <w:t>развитие.</w:t>
            </w:r>
          </w:p>
          <w:p w14:paraId="3A9F1F82" w14:textId="77777777" w:rsidR="007D60E9" w:rsidRPr="00777280" w:rsidRDefault="007D60E9" w:rsidP="00D30670">
            <w:pPr>
              <w:spacing w:before="1" w:line="226" w:lineRule="exact"/>
              <w:rPr>
                <w:rFonts w:ascii="Times New Roman" w:hAnsi="Times New Roman"/>
                <w:sz w:val="20"/>
              </w:rPr>
            </w:pPr>
            <w:r w:rsidRPr="00777280">
              <w:rPr>
                <w:rFonts w:ascii="Times New Roman" w:hAnsi="Times New Roman"/>
                <w:spacing w:val="-2"/>
                <w:sz w:val="20"/>
              </w:rPr>
              <w:t>Коммуникативная</w:t>
            </w:r>
            <w:r w:rsidRPr="00777280">
              <w:rPr>
                <w:rFonts w:ascii="Times New Roman" w:hAnsi="Times New Roman"/>
                <w:spacing w:val="3"/>
                <w:sz w:val="20"/>
              </w:rPr>
              <w:t xml:space="preserve"> </w:t>
            </w:r>
            <w:r w:rsidRPr="00777280">
              <w:rPr>
                <w:rFonts w:ascii="Times New Roman" w:hAnsi="Times New Roman"/>
                <w:spacing w:val="-2"/>
                <w:sz w:val="20"/>
              </w:rPr>
              <w:t>игра</w:t>
            </w:r>
            <w:r w:rsidRPr="00777280">
              <w:rPr>
                <w:rFonts w:ascii="Times New Roman" w:hAnsi="Times New Roman"/>
                <w:spacing w:val="9"/>
                <w:sz w:val="20"/>
              </w:rPr>
              <w:t xml:space="preserve"> </w:t>
            </w:r>
            <w:r w:rsidRPr="00777280">
              <w:rPr>
                <w:rFonts w:ascii="Times New Roman" w:hAnsi="Times New Roman"/>
                <w:spacing w:val="-2"/>
                <w:sz w:val="20"/>
              </w:rPr>
              <w:t>«Рыбки».</w:t>
            </w:r>
          </w:p>
          <w:p w14:paraId="05889898" w14:textId="77777777" w:rsidR="007D60E9" w:rsidRPr="00777280" w:rsidRDefault="007D60E9" w:rsidP="00D30670">
            <w:pPr>
              <w:spacing w:line="226" w:lineRule="exact"/>
              <w:rPr>
                <w:rFonts w:ascii="Times New Roman" w:hAnsi="Times New Roman"/>
                <w:sz w:val="20"/>
              </w:rPr>
            </w:pPr>
            <w:r w:rsidRPr="00777280">
              <w:rPr>
                <w:rFonts w:ascii="Times New Roman" w:hAnsi="Times New Roman"/>
                <w:sz w:val="20"/>
              </w:rPr>
              <w:t>Пословицы</w:t>
            </w:r>
            <w:r w:rsidRPr="00777280">
              <w:rPr>
                <w:rFonts w:ascii="Times New Roman" w:hAnsi="Times New Roman"/>
                <w:spacing w:val="-9"/>
                <w:sz w:val="20"/>
              </w:rPr>
              <w:t xml:space="preserve"> </w:t>
            </w:r>
            <w:r w:rsidRPr="00777280">
              <w:rPr>
                <w:rFonts w:ascii="Times New Roman" w:hAnsi="Times New Roman"/>
                <w:sz w:val="20"/>
              </w:rPr>
              <w:t>и</w:t>
            </w:r>
            <w:r w:rsidRPr="00777280">
              <w:rPr>
                <w:rFonts w:ascii="Times New Roman" w:hAnsi="Times New Roman"/>
                <w:spacing w:val="-9"/>
                <w:sz w:val="20"/>
              </w:rPr>
              <w:t xml:space="preserve"> </w:t>
            </w:r>
            <w:r w:rsidRPr="00777280">
              <w:rPr>
                <w:rFonts w:ascii="Times New Roman" w:hAnsi="Times New Roman"/>
                <w:sz w:val="20"/>
              </w:rPr>
              <w:t>поговорки</w:t>
            </w:r>
            <w:r w:rsidRPr="00777280">
              <w:rPr>
                <w:rFonts w:ascii="Times New Roman" w:hAnsi="Times New Roman"/>
                <w:spacing w:val="-8"/>
                <w:sz w:val="20"/>
              </w:rPr>
              <w:t xml:space="preserve"> </w:t>
            </w:r>
            <w:r w:rsidRPr="00777280">
              <w:rPr>
                <w:rFonts w:ascii="Times New Roman" w:hAnsi="Times New Roman"/>
                <w:sz w:val="20"/>
              </w:rPr>
              <w:t>о</w:t>
            </w:r>
            <w:r w:rsidRPr="00777280">
              <w:rPr>
                <w:rFonts w:ascii="Times New Roman" w:hAnsi="Times New Roman"/>
                <w:spacing w:val="-5"/>
                <w:sz w:val="20"/>
              </w:rPr>
              <w:t xml:space="preserve"> </w:t>
            </w:r>
            <w:r w:rsidRPr="00777280">
              <w:rPr>
                <w:rFonts w:ascii="Times New Roman" w:hAnsi="Times New Roman"/>
                <w:sz w:val="20"/>
              </w:rPr>
              <w:t>пресноводных</w:t>
            </w:r>
            <w:r w:rsidRPr="00777280">
              <w:rPr>
                <w:rFonts w:ascii="Times New Roman" w:hAnsi="Times New Roman"/>
                <w:spacing w:val="34"/>
                <w:sz w:val="20"/>
              </w:rPr>
              <w:t xml:space="preserve"> </w:t>
            </w:r>
            <w:r w:rsidRPr="00777280">
              <w:rPr>
                <w:rFonts w:ascii="Times New Roman" w:hAnsi="Times New Roman"/>
                <w:spacing w:val="-2"/>
                <w:sz w:val="20"/>
              </w:rPr>
              <w:t>рыбах.</w:t>
            </w:r>
          </w:p>
          <w:p w14:paraId="6452B4F1" w14:textId="77777777" w:rsidR="007D60E9" w:rsidRPr="00777280" w:rsidRDefault="007D60E9" w:rsidP="00D30670">
            <w:pPr>
              <w:rPr>
                <w:rFonts w:ascii="Times New Roman" w:hAnsi="Times New Roman"/>
                <w:b/>
                <w:sz w:val="20"/>
              </w:rPr>
            </w:pPr>
            <w:r w:rsidRPr="00777280">
              <w:rPr>
                <w:rFonts w:ascii="Times New Roman" w:hAnsi="Times New Roman"/>
                <w:b/>
                <w:w w:val="95"/>
                <w:sz w:val="20"/>
              </w:rPr>
              <w:t>Познавательное</w:t>
            </w:r>
            <w:r w:rsidRPr="00777280">
              <w:rPr>
                <w:rFonts w:ascii="Times New Roman" w:hAnsi="Times New Roman"/>
                <w:b/>
                <w:spacing w:val="70"/>
                <w:sz w:val="20"/>
              </w:rPr>
              <w:t xml:space="preserve"> </w:t>
            </w:r>
            <w:r w:rsidRPr="00777280">
              <w:rPr>
                <w:rFonts w:ascii="Times New Roman" w:hAnsi="Times New Roman"/>
                <w:b/>
                <w:spacing w:val="-2"/>
                <w:w w:val="95"/>
                <w:sz w:val="20"/>
              </w:rPr>
              <w:t>развитие.</w:t>
            </w:r>
          </w:p>
          <w:p w14:paraId="53F46475" w14:textId="77777777" w:rsidR="007D60E9" w:rsidRPr="00777280" w:rsidRDefault="007D60E9" w:rsidP="00D30670">
            <w:pPr>
              <w:spacing w:before="2" w:line="226" w:lineRule="exact"/>
              <w:rPr>
                <w:rFonts w:ascii="Times New Roman" w:hAnsi="Times New Roman"/>
                <w:sz w:val="20"/>
              </w:rPr>
            </w:pPr>
            <w:r w:rsidRPr="00777280">
              <w:rPr>
                <w:rFonts w:ascii="Times New Roman" w:hAnsi="Times New Roman"/>
                <w:sz w:val="20"/>
              </w:rPr>
              <w:t>Знакомство</w:t>
            </w:r>
            <w:r w:rsidRPr="00777280">
              <w:rPr>
                <w:rFonts w:ascii="Times New Roman" w:hAnsi="Times New Roman"/>
                <w:spacing w:val="-8"/>
                <w:sz w:val="20"/>
              </w:rPr>
              <w:t xml:space="preserve"> </w:t>
            </w:r>
            <w:r w:rsidRPr="00777280">
              <w:rPr>
                <w:rFonts w:ascii="Times New Roman" w:hAnsi="Times New Roman"/>
                <w:sz w:val="20"/>
              </w:rPr>
              <w:t>с</w:t>
            </w:r>
            <w:r w:rsidRPr="00777280">
              <w:rPr>
                <w:rFonts w:ascii="Times New Roman" w:hAnsi="Times New Roman"/>
                <w:spacing w:val="-7"/>
                <w:sz w:val="20"/>
              </w:rPr>
              <w:t xml:space="preserve"> </w:t>
            </w:r>
            <w:r w:rsidRPr="00777280">
              <w:rPr>
                <w:rFonts w:ascii="Times New Roman" w:hAnsi="Times New Roman"/>
                <w:sz w:val="20"/>
              </w:rPr>
              <w:t>моделями</w:t>
            </w:r>
            <w:r w:rsidRPr="00777280">
              <w:rPr>
                <w:rFonts w:ascii="Times New Roman" w:hAnsi="Times New Roman"/>
                <w:spacing w:val="-6"/>
                <w:sz w:val="20"/>
              </w:rPr>
              <w:t xml:space="preserve"> </w:t>
            </w:r>
            <w:r w:rsidRPr="00777280">
              <w:rPr>
                <w:rFonts w:ascii="Times New Roman" w:hAnsi="Times New Roman"/>
                <w:sz w:val="20"/>
              </w:rPr>
              <w:t>«Рыбы»,</w:t>
            </w:r>
            <w:r w:rsidRPr="00777280">
              <w:rPr>
                <w:rFonts w:ascii="Times New Roman" w:hAnsi="Times New Roman"/>
                <w:spacing w:val="-7"/>
                <w:sz w:val="20"/>
              </w:rPr>
              <w:t xml:space="preserve"> </w:t>
            </w:r>
            <w:r w:rsidRPr="00777280">
              <w:rPr>
                <w:rFonts w:ascii="Times New Roman" w:hAnsi="Times New Roman"/>
                <w:sz w:val="20"/>
              </w:rPr>
              <w:t>«Кто</w:t>
            </w:r>
            <w:r w:rsidRPr="00777280">
              <w:rPr>
                <w:rFonts w:ascii="Times New Roman" w:hAnsi="Times New Roman"/>
                <w:spacing w:val="-7"/>
                <w:sz w:val="20"/>
              </w:rPr>
              <w:t xml:space="preserve"> </w:t>
            </w:r>
            <w:r w:rsidRPr="00777280">
              <w:rPr>
                <w:rFonts w:ascii="Times New Roman" w:hAnsi="Times New Roman"/>
                <w:sz w:val="20"/>
              </w:rPr>
              <w:t>живет</w:t>
            </w:r>
            <w:r w:rsidRPr="00777280">
              <w:rPr>
                <w:rFonts w:ascii="Times New Roman" w:hAnsi="Times New Roman"/>
                <w:spacing w:val="-7"/>
                <w:sz w:val="20"/>
              </w:rPr>
              <w:t xml:space="preserve"> </w:t>
            </w:r>
            <w:r w:rsidRPr="00777280">
              <w:rPr>
                <w:rFonts w:ascii="Times New Roman" w:hAnsi="Times New Roman"/>
                <w:sz w:val="20"/>
              </w:rPr>
              <w:t>в</w:t>
            </w:r>
            <w:r w:rsidRPr="00777280">
              <w:rPr>
                <w:rFonts w:ascii="Times New Roman" w:hAnsi="Times New Roman"/>
                <w:spacing w:val="-6"/>
                <w:sz w:val="20"/>
              </w:rPr>
              <w:t xml:space="preserve"> </w:t>
            </w:r>
            <w:r w:rsidRPr="00777280">
              <w:rPr>
                <w:rFonts w:ascii="Times New Roman" w:hAnsi="Times New Roman"/>
                <w:spacing w:val="-2"/>
                <w:sz w:val="20"/>
              </w:rPr>
              <w:t>пруду».</w:t>
            </w:r>
          </w:p>
          <w:p w14:paraId="61BEAD5A" w14:textId="77777777" w:rsidR="007D60E9" w:rsidRPr="00777280" w:rsidRDefault="007D60E9" w:rsidP="00D30670">
            <w:pPr>
              <w:rPr>
                <w:rFonts w:ascii="Times New Roman" w:hAnsi="Times New Roman"/>
                <w:sz w:val="20"/>
              </w:rPr>
            </w:pPr>
            <w:r w:rsidRPr="00777280">
              <w:rPr>
                <w:rFonts w:ascii="Times New Roman" w:hAnsi="Times New Roman"/>
                <w:sz w:val="20"/>
              </w:rPr>
              <w:t>Беседа:</w:t>
            </w:r>
            <w:r w:rsidRPr="00777280">
              <w:rPr>
                <w:rFonts w:ascii="Times New Roman" w:hAnsi="Times New Roman"/>
                <w:spacing w:val="14"/>
                <w:sz w:val="20"/>
              </w:rPr>
              <w:t xml:space="preserve"> </w:t>
            </w:r>
            <w:r w:rsidRPr="00777280">
              <w:rPr>
                <w:rFonts w:ascii="Times New Roman" w:hAnsi="Times New Roman"/>
                <w:sz w:val="20"/>
              </w:rPr>
              <w:t>«Знакомство</w:t>
            </w:r>
            <w:r w:rsidRPr="00777280">
              <w:rPr>
                <w:rFonts w:ascii="Times New Roman" w:hAnsi="Times New Roman"/>
                <w:spacing w:val="14"/>
                <w:sz w:val="20"/>
              </w:rPr>
              <w:t xml:space="preserve"> </w:t>
            </w:r>
            <w:r w:rsidRPr="00777280">
              <w:rPr>
                <w:rFonts w:ascii="Times New Roman" w:hAnsi="Times New Roman"/>
                <w:sz w:val="20"/>
              </w:rPr>
              <w:t>с</w:t>
            </w:r>
            <w:r w:rsidRPr="00777280">
              <w:rPr>
                <w:rFonts w:ascii="Times New Roman" w:hAnsi="Times New Roman"/>
                <w:spacing w:val="14"/>
                <w:sz w:val="20"/>
              </w:rPr>
              <w:t xml:space="preserve"> </w:t>
            </w:r>
            <w:r w:rsidRPr="00777280">
              <w:rPr>
                <w:rFonts w:ascii="Times New Roman" w:hAnsi="Times New Roman"/>
                <w:sz w:val="20"/>
              </w:rPr>
              <w:t>водоѐмами</w:t>
            </w:r>
            <w:r w:rsidRPr="00777280">
              <w:rPr>
                <w:rFonts w:ascii="Times New Roman" w:hAnsi="Times New Roman"/>
                <w:spacing w:val="14"/>
                <w:sz w:val="20"/>
              </w:rPr>
              <w:t xml:space="preserve"> </w:t>
            </w:r>
            <w:r w:rsidRPr="00777280">
              <w:rPr>
                <w:rFonts w:ascii="Times New Roman" w:hAnsi="Times New Roman"/>
                <w:sz w:val="20"/>
              </w:rPr>
              <w:t>Донского</w:t>
            </w:r>
            <w:r w:rsidRPr="00777280">
              <w:rPr>
                <w:rFonts w:ascii="Times New Roman" w:hAnsi="Times New Roman"/>
                <w:spacing w:val="14"/>
                <w:sz w:val="20"/>
              </w:rPr>
              <w:t xml:space="preserve"> </w:t>
            </w:r>
            <w:r w:rsidRPr="00777280">
              <w:rPr>
                <w:rFonts w:ascii="Times New Roman" w:hAnsi="Times New Roman"/>
                <w:sz w:val="20"/>
              </w:rPr>
              <w:t>края»</w:t>
            </w:r>
            <w:r w:rsidRPr="00777280">
              <w:rPr>
                <w:rFonts w:ascii="Times New Roman" w:hAnsi="Times New Roman"/>
                <w:spacing w:val="15"/>
                <w:sz w:val="20"/>
              </w:rPr>
              <w:t xml:space="preserve"> </w:t>
            </w:r>
            <w:r w:rsidRPr="00777280">
              <w:rPr>
                <w:rFonts w:ascii="Times New Roman" w:hAnsi="Times New Roman"/>
                <w:sz w:val="20"/>
              </w:rPr>
              <w:t>в</w:t>
            </w:r>
            <w:r w:rsidRPr="00777280">
              <w:rPr>
                <w:rFonts w:ascii="Times New Roman" w:hAnsi="Times New Roman"/>
                <w:spacing w:val="14"/>
                <w:sz w:val="20"/>
              </w:rPr>
              <w:t xml:space="preserve"> </w:t>
            </w:r>
            <w:r w:rsidRPr="00777280">
              <w:rPr>
                <w:rFonts w:ascii="Times New Roman" w:hAnsi="Times New Roman"/>
                <w:sz w:val="20"/>
              </w:rPr>
              <w:t>режиме</w:t>
            </w:r>
            <w:r w:rsidRPr="00777280">
              <w:rPr>
                <w:rFonts w:ascii="Times New Roman" w:hAnsi="Times New Roman"/>
                <w:spacing w:val="14"/>
                <w:sz w:val="20"/>
              </w:rPr>
              <w:t xml:space="preserve"> </w:t>
            </w:r>
            <w:r w:rsidRPr="00777280">
              <w:rPr>
                <w:rFonts w:ascii="Times New Roman" w:hAnsi="Times New Roman"/>
                <w:sz w:val="20"/>
              </w:rPr>
              <w:t>слайдовой</w:t>
            </w:r>
            <w:r w:rsidRPr="00777280">
              <w:rPr>
                <w:rFonts w:ascii="Times New Roman" w:hAnsi="Times New Roman"/>
                <w:spacing w:val="14"/>
                <w:sz w:val="20"/>
              </w:rPr>
              <w:t xml:space="preserve"> </w:t>
            </w:r>
            <w:r w:rsidRPr="00777280">
              <w:rPr>
                <w:rFonts w:ascii="Times New Roman" w:hAnsi="Times New Roman"/>
                <w:sz w:val="20"/>
              </w:rPr>
              <w:t xml:space="preserve">презента- </w:t>
            </w:r>
            <w:r w:rsidRPr="00777280">
              <w:rPr>
                <w:rFonts w:ascii="Times New Roman" w:hAnsi="Times New Roman"/>
                <w:spacing w:val="-4"/>
                <w:sz w:val="20"/>
              </w:rPr>
              <w:t>ции.</w:t>
            </w:r>
          </w:p>
          <w:p w14:paraId="6B0D2F28" w14:textId="77777777" w:rsidR="007D60E9" w:rsidRPr="00777280" w:rsidRDefault="007D60E9" w:rsidP="00D30670">
            <w:pPr>
              <w:spacing w:before="1" w:line="226" w:lineRule="exact"/>
              <w:rPr>
                <w:rFonts w:ascii="Times New Roman" w:hAnsi="Times New Roman"/>
                <w:b/>
                <w:sz w:val="20"/>
              </w:rPr>
            </w:pPr>
            <w:r w:rsidRPr="00777280">
              <w:rPr>
                <w:rFonts w:ascii="Times New Roman" w:hAnsi="Times New Roman"/>
                <w:b/>
                <w:w w:val="95"/>
                <w:sz w:val="20"/>
              </w:rPr>
              <w:t>Художественно-эстетическое</w:t>
            </w:r>
            <w:r w:rsidRPr="00777280">
              <w:rPr>
                <w:rFonts w:ascii="Times New Roman" w:hAnsi="Times New Roman"/>
                <w:b/>
                <w:spacing w:val="36"/>
                <w:sz w:val="20"/>
              </w:rPr>
              <w:t xml:space="preserve">  </w:t>
            </w:r>
            <w:r w:rsidRPr="00777280">
              <w:rPr>
                <w:rFonts w:ascii="Times New Roman" w:hAnsi="Times New Roman"/>
                <w:b/>
                <w:spacing w:val="-2"/>
                <w:w w:val="95"/>
                <w:sz w:val="20"/>
              </w:rPr>
              <w:t>развитие.</w:t>
            </w:r>
          </w:p>
          <w:p w14:paraId="73D70D16" w14:textId="77777777" w:rsidR="007D60E9" w:rsidRPr="00777280" w:rsidRDefault="007D60E9" w:rsidP="00D30670">
            <w:pPr>
              <w:spacing w:line="210" w:lineRule="exact"/>
              <w:rPr>
                <w:rFonts w:ascii="Times New Roman" w:hAnsi="Times New Roman"/>
                <w:sz w:val="20"/>
              </w:rPr>
            </w:pPr>
            <w:r w:rsidRPr="00777280">
              <w:rPr>
                <w:rFonts w:ascii="Times New Roman" w:hAnsi="Times New Roman"/>
                <w:w w:val="95"/>
                <w:sz w:val="20"/>
              </w:rPr>
              <w:t>Групповая</w:t>
            </w:r>
            <w:r w:rsidRPr="00777280">
              <w:rPr>
                <w:rFonts w:ascii="Times New Roman" w:hAnsi="Times New Roman"/>
                <w:spacing w:val="48"/>
                <w:sz w:val="20"/>
              </w:rPr>
              <w:t xml:space="preserve"> </w:t>
            </w:r>
            <w:r w:rsidRPr="00777280">
              <w:rPr>
                <w:rFonts w:ascii="Times New Roman" w:hAnsi="Times New Roman"/>
                <w:w w:val="95"/>
                <w:sz w:val="20"/>
              </w:rPr>
              <w:t>выставка:</w:t>
            </w:r>
            <w:r w:rsidRPr="00777280">
              <w:rPr>
                <w:rFonts w:ascii="Times New Roman" w:hAnsi="Times New Roman"/>
                <w:spacing w:val="47"/>
                <w:sz w:val="20"/>
              </w:rPr>
              <w:t xml:space="preserve"> </w:t>
            </w:r>
            <w:r w:rsidRPr="00777280">
              <w:rPr>
                <w:rFonts w:ascii="Times New Roman" w:hAnsi="Times New Roman"/>
                <w:w w:val="95"/>
                <w:sz w:val="20"/>
              </w:rPr>
              <w:t>«Дон-</w:t>
            </w:r>
            <w:r w:rsidRPr="00777280">
              <w:rPr>
                <w:rFonts w:ascii="Times New Roman" w:hAnsi="Times New Roman"/>
                <w:spacing w:val="-2"/>
                <w:w w:val="95"/>
                <w:sz w:val="20"/>
              </w:rPr>
              <w:t>батюшка»</w:t>
            </w:r>
          </w:p>
        </w:tc>
        <w:tc>
          <w:tcPr>
            <w:tcW w:w="3500" w:type="dxa"/>
          </w:tcPr>
          <w:p w14:paraId="1C1DF310" w14:textId="77777777" w:rsidR="007D60E9" w:rsidRPr="00777280" w:rsidRDefault="007D60E9" w:rsidP="00D30670">
            <w:pPr>
              <w:ind w:left="109" w:right="97"/>
              <w:rPr>
                <w:rFonts w:ascii="Times New Roman" w:hAnsi="Times New Roman"/>
                <w:sz w:val="20"/>
              </w:rPr>
            </w:pPr>
            <w:r w:rsidRPr="00777280">
              <w:rPr>
                <w:rFonts w:ascii="Times New Roman" w:hAnsi="Times New Roman"/>
                <w:sz w:val="20"/>
              </w:rPr>
              <w:t>Сбор лексического материала для картотеки «Рыбы Донского края». Групповая выставка: «Дон- батюшка», совместные</w:t>
            </w:r>
            <w:r w:rsidRPr="00777280">
              <w:rPr>
                <w:rFonts w:ascii="Times New Roman" w:hAnsi="Times New Roman"/>
                <w:spacing w:val="40"/>
                <w:sz w:val="20"/>
              </w:rPr>
              <w:t xml:space="preserve"> </w:t>
            </w:r>
            <w:r w:rsidRPr="00777280">
              <w:rPr>
                <w:rFonts w:ascii="Times New Roman" w:hAnsi="Times New Roman"/>
                <w:sz w:val="20"/>
              </w:rPr>
              <w:t>работы детей и родителей, выполненные</w:t>
            </w:r>
            <w:r w:rsidRPr="00777280">
              <w:rPr>
                <w:rFonts w:ascii="Times New Roman" w:hAnsi="Times New Roman"/>
                <w:spacing w:val="40"/>
                <w:sz w:val="20"/>
              </w:rPr>
              <w:t xml:space="preserve"> </w:t>
            </w:r>
            <w:r w:rsidRPr="00777280">
              <w:rPr>
                <w:rFonts w:ascii="Times New Roman" w:hAnsi="Times New Roman"/>
                <w:sz w:val="20"/>
              </w:rPr>
              <w:t>в разной технике.</w:t>
            </w:r>
          </w:p>
        </w:tc>
      </w:tr>
    </w:tbl>
    <w:p w14:paraId="2EFD5177" w14:textId="77777777" w:rsidR="007D60E9" w:rsidRPr="00777280" w:rsidRDefault="007D60E9" w:rsidP="007D60E9">
      <w:pPr>
        <w:spacing w:line="240" w:lineRule="auto"/>
        <w:rPr>
          <w:b/>
          <w:i/>
          <w:sz w:val="24"/>
          <w:szCs w:val="24"/>
        </w:rPr>
      </w:pPr>
    </w:p>
    <w:p w14:paraId="472AFE66" w14:textId="77777777" w:rsidR="007D60E9" w:rsidRPr="00A33A1C" w:rsidRDefault="007D60E9" w:rsidP="007D60E9">
      <w:pPr>
        <w:spacing w:before="86"/>
        <w:ind w:left="1384" w:right="1629"/>
        <w:jc w:val="center"/>
        <w:rPr>
          <w:b/>
        </w:rPr>
      </w:pPr>
      <w:r w:rsidRPr="00A33A1C">
        <w:rPr>
          <w:b/>
        </w:rPr>
        <w:t>План</w:t>
      </w:r>
      <w:r w:rsidRPr="00A33A1C">
        <w:rPr>
          <w:b/>
          <w:spacing w:val="-9"/>
        </w:rPr>
        <w:t xml:space="preserve"> </w:t>
      </w:r>
      <w:r w:rsidRPr="00A33A1C">
        <w:rPr>
          <w:b/>
        </w:rPr>
        <w:t>работы</w:t>
      </w:r>
      <w:r w:rsidRPr="00A33A1C">
        <w:rPr>
          <w:b/>
          <w:spacing w:val="-7"/>
        </w:rPr>
        <w:t xml:space="preserve"> </w:t>
      </w:r>
      <w:r w:rsidRPr="00A33A1C">
        <w:rPr>
          <w:b/>
        </w:rPr>
        <w:t>с</w:t>
      </w:r>
      <w:r w:rsidRPr="00A33A1C">
        <w:rPr>
          <w:b/>
          <w:spacing w:val="-6"/>
        </w:rPr>
        <w:t xml:space="preserve"> </w:t>
      </w:r>
      <w:r w:rsidRPr="00A33A1C">
        <w:rPr>
          <w:b/>
        </w:rPr>
        <w:t>родителями</w:t>
      </w:r>
      <w:r w:rsidRPr="00A33A1C">
        <w:rPr>
          <w:b/>
          <w:spacing w:val="-6"/>
        </w:rPr>
        <w:t xml:space="preserve"> </w:t>
      </w:r>
      <w:r w:rsidRPr="00A33A1C">
        <w:rPr>
          <w:b/>
        </w:rPr>
        <w:t>по</w:t>
      </w:r>
      <w:r w:rsidRPr="00A33A1C">
        <w:rPr>
          <w:b/>
          <w:spacing w:val="-7"/>
        </w:rPr>
        <w:t xml:space="preserve"> </w:t>
      </w:r>
      <w:r w:rsidRPr="00A33A1C">
        <w:rPr>
          <w:b/>
        </w:rPr>
        <w:t>разделу</w:t>
      </w:r>
      <w:r w:rsidRPr="00A33A1C">
        <w:rPr>
          <w:b/>
          <w:spacing w:val="-6"/>
        </w:rPr>
        <w:t xml:space="preserve"> </w:t>
      </w:r>
      <w:r w:rsidRPr="00A33A1C">
        <w:rPr>
          <w:b/>
        </w:rPr>
        <w:t>«Кладовая</w:t>
      </w:r>
      <w:r w:rsidRPr="00A33A1C">
        <w:rPr>
          <w:b/>
          <w:spacing w:val="-8"/>
        </w:rPr>
        <w:t xml:space="preserve"> </w:t>
      </w:r>
      <w:r w:rsidRPr="00A33A1C">
        <w:rPr>
          <w:b/>
        </w:rPr>
        <w:t>Донской</w:t>
      </w:r>
      <w:r w:rsidRPr="00A33A1C">
        <w:rPr>
          <w:b/>
          <w:spacing w:val="-6"/>
        </w:rPr>
        <w:t xml:space="preserve"> </w:t>
      </w:r>
      <w:r w:rsidRPr="00A33A1C">
        <w:rPr>
          <w:b/>
          <w:spacing w:val="-2"/>
        </w:rPr>
        <w:t>земли»</w:t>
      </w:r>
    </w:p>
    <w:p w14:paraId="576E636C" w14:textId="77777777" w:rsidR="007D60E9" w:rsidRPr="00A33A1C" w:rsidRDefault="007D60E9" w:rsidP="007D60E9">
      <w:pPr>
        <w:spacing w:before="3"/>
        <w:rPr>
          <w:b/>
          <w:sz w:val="24"/>
        </w:rPr>
      </w:pPr>
    </w:p>
    <w:tbl>
      <w:tblPr>
        <w:tblStyle w:val="42"/>
        <w:tblW w:w="0" w:type="auto"/>
        <w:tblInd w:w="110" w:type="dxa"/>
        <w:tblLayout w:type="fixed"/>
        <w:tblLook w:val="01E0" w:firstRow="1" w:lastRow="1" w:firstColumn="1" w:lastColumn="1" w:noHBand="0" w:noVBand="0"/>
      </w:tblPr>
      <w:tblGrid>
        <w:gridCol w:w="668"/>
        <w:gridCol w:w="4335"/>
        <w:gridCol w:w="8003"/>
        <w:gridCol w:w="1784"/>
      </w:tblGrid>
      <w:tr w:rsidR="007D60E9" w:rsidRPr="00A33A1C" w14:paraId="4CE38B55" w14:textId="77777777" w:rsidTr="00D30670">
        <w:trPr>
          <w:trHeight w:val="462"/>
        </w:trPr>
        <w:tc>
          <w:tcPr>
            <w:tcW w:w="668" w:type="dxa"/>
            <w:tcBorders>
              <w:bottom w:val="double" w:sz="4" w:space="0" w:color="000000"/>
            </w:tcBorders>
          </w:tcPr>
          <w:p w14:paraId="40E9144E" w14:textId="77777777" w:rsidR="007D60E9" w:rsidRPr="00A33A1C" w:rsidRDefault="007D60E9" w:rsidP="00D30670">
            <w:pPr>
              <w:spacing w:line="224" w:lineRule="exact"/>
              <w:ind w:left="203"/>
              <w:rPr>
                <w:rFonts w:ascii="Times New Roman" w:hAnsi="Times New Roman"/>
                <w:b/>
                <w:sz w:val="20"/>
              </w:rPr>
            </w:pPr>
            <w:r w:rsidRPr="00A33A1C">
              <w:rPr>
                <w:rFonts w:ascii="Times New Roman" w:hAnsi="Times New Roman"/>
                <w:b/>
                <w:w w:val="99"/>
                <w:sz w:val="20"/>
              </w:rPr>
              <w:t>№</w:t>
            </w:r>
          </w:p>
          <w:p w14:paraId="48BCC7A8" w14:textId="77777777" w:rsidR="007D60E9" w:rsidRPr="00A33A1C" w:rsidRDefault="007D60E9" w:rsidP="00D30670">
            <w:pPr>
              <w:spacing w:line="218" w:lineRule="exact"/>
              <w:ind w:left="146"/>
              <w:rPr>
                <w:rFonts w:ascii="Times New Roman" w:hAnsi="Times New Roman"/>
                <w:b/>
                <w:sz w:val="20"/>
              </w:rPr>
            </w:pPr>
            <w:r w:rsidRPr="00A33A1C">
              <w:rPr>
                <w:rFonts w:ascii="Times New Roman" w:hAnsi="Times New Roman"/>
                <w:b/>
                <w:spacing w:val="-5"/>
                <w:sz w:val="20"/>
              </w:rPr>
              <w:t>п/п</w:t>
            </w:r>
          </w:p>
        </w:tc>
        <w:tc>
          <w:tcPr>
            <w:tcW w:w="4335" w:type="dxa"/>
            <w:tcBorders>
              <w:bottom w:val="double" w:sz="4" w:space="0" w:color="000000"/>
            </w:tcBorders>
          </w:tcPr>
          <w:p w14:paraId="0D445146" w14:textId="77777777" w:rsidR="007D60E9" w:rsidRPr="00A33A1C" w:rsidRDefault="007D60E9" w:rsidP="00D30670">
            <w:pPr>
              <w:spacing w:before="111"/>
              <w:ind w:left="1486" w:right="1482"/>
              <w:jc w:val="center"/>
              <w:rPr>
                <w:rFonts w:ascii="Times New Roman" w:hAnsi="Times New Roman"/>
                <w:b/>
                <w:sz w:val="20"/>
              </w:rPr>
            </w:pPr>
            <w:r w:rsidRPr="00A33A1C">
              <w:rPr>
                <w:rFonts w:ascii="Times New Roman" w:hAnsi="Times New Roman"/>
                <w:b/>
                <w:spacing w:val="-2"/>
                <w:sz w:val="20"/>
              </w:rPr>
              <w:t>Содержание</w:t>
            </w:r>
          </w:p>
        </w:tc>
        <w:tc>
          <w:tcPr>
            <w:tcW w:w="8003" w:type="dxa"/>
            <w:tcBorders>
              <w:bottom w:val="double" w:sz="4" w:space="0" w:color="000000"/>
            </w:tcBorders>
          </w:tcPr>
          <w:p w14:paraId="10EEAAB9" w14:textId="77777777" w:rsidR="007D60E9" w:rsidRPr="00A33A1C" w:rsidRDefault="007D60E9" w:rsidP="00D30670">
            <w:pPr>
              <w:spacing w:before="111"/>
              <w:ind w:left="3701" w:right="3697"/>
              <w:jc w:val="center"/>
              <w:rPr>
                <w:rFonts w:ascii="Times New Roman" w:hAnsi="Times New Roman"/>
                <w:b/>
                <w:sz w:val="20"/>
              </w:rPr>
            </w:pPr>
            <w:r w:rsidRPr="00A33A1C">
              <w:rPr>
                <w:rFonts w:ascii="Times New Roman" w:hAnsi="Times New Roman"/>
                <w:b/>
                <w:spacing w:val="-4"/>
                <w:sz w:val="20"/>
              </w:rPr>
              <w:t>Цели</w:t>
            </w:r>
          </w:p>
        </w:tc>
        <w:tc>
          <w:tcPr>
            <w:tcW w:w="1784" w:type="dxa"/>
            <w:tcBorders>
              <w:bottom w:val="double" w:sz="4" w:space="0" w:color="000000"/>
            </w:tcBorders>
          </w:tcPr>
          <w:p w14:paraId="2F1828D7" w14:textId="77777777" w:rsidR="007D60E9" w:rsidRPr="00A33A1C" w:rsidRDefault="007D60E9" w:rsidP="00D30670">
            <w:pPr>
              <w:spacing w:before="111"/>
              <w:ind w:left="543"/>
              <w:rPr>
                <w:rFonts w:ascii="Times New Roman" w:hAnsi="Times New Roman"/>
                <w:b/>
                <w:sz w:val="20"/>
              </w:rPr>
            </w:pPr>
            <w:r w:rsidRPr="00A33A1C">
              <w:rPr>
                <w:rFonts w:ascii="Times New Roman" w:hAnsi="Times New Roman"/>
                <w:b/>
                <w:spacing w:val="-2"/>
                <w:sz w:val="20"/>
              </w:rPr>
              <w:t>Месяц</w:t>
            </w:r>
          </w:p>
        </w:tc>
      </w:tr>
      <w:tr w:rsidR="007D60E9" w:rsidRPr="00A33A1C" w14:paraId="1FB63B4A" w14:textId="77777777" w:rsidTr="00D30670">
        <w:trPr>
          <w:trHeight w:val="143"/>
        </w:trPr>
        <w:tc>
          <w:tcPr>
            <w:tcW w:w="668" w:type="dxa"/>
            <w:tcBorders>
              <w:top w:val="double" w:sz="4" w:space="0" w:color="000000"/>
            </w:tcBorders>
          </w:tcPr>
          <w:p w14:paraId="506523CE" w14:textId="77777777" w:rsidR="007D60E9" w:rsidRPr="00A33A1C" w:rsidRDefault="007D60E9" w:rsidP="00D30670">
            <w:pPr>
              <w:spacing w:before="2" w:line="121" w:lineRule="exact"/>
              <w:ind w:left="9"/>
              <w:jc w:val="center"/>
              <w:rPr>
                <w:rFonts w:ascii="Times New Roman" w:hAnsi="Times New Roman"/>
                <w:b/>
                <w:sz w:val="12"/>
              </w:rPr>
            </w:pPr>
            <w:r w:rsidRPr="00A33A1C">
              <w:rPr>
                <w:rFonts w:ascii="Times New Roman" w:hAnsi="Times New Roman"/>
                <w:b/>
                <w:sz w:val="12"/>
              </w:rPr>
              <w:t>1</w:t>
            </w:r>
          </w:p>
        </w:tc>
        <w:tc>
          <w:tcPr>
            <w:tcW w:w="4335" w:type="dxa"/>
            <w:tcBorders>
              <w:top w:val="double" w:sz="4" w:space="0" w:color="000000"/>
            </w:tcBorders>
          </w:tcPr>
          <w:p w14:paraId="531B6D34" w14:textId="77777777" w:rsidR="007D60E9" w:rsidRPr="00A33A1C" w:rsidRDefault="007D60E9" w:rsidP="00D30670">
            <w:pPr>
              <w:spacing w:before="2" w:line="121" w:lineRule="exact"/>
              <w:ind w:left="6"/>
              <w:jc w:val="center"/>
              <w:rPr>
                <w:rFonts w:ascii="Times New Roman" w:hAnsi="Times New Roman"/>
                <w:b/>
                <w:sz w:val="12"/>
              </w:rPr>
            </w:pPr>
            <w:r w:rsidRPr="00A33A1C">
              <w:rPr>
                <w:rFonts w:ascii="Times New Roman" w:hAnsi="Times New Roman"/>
                <w:b/>
                <w:sz w:val="12"/>
              </w:rPr>
              <w:t>2</w:t>
            </w:r>
          </w:p>
        </w:tc>
        <w:tc>
          <w:tcPr>
            <w:tcW w:w="8003" w:type="dxa"/>
            <w:tcBorders>
              <w:top w:val="double" w:sz="4" w:space="0" w:color="000000"/>
            </w:tcBorders>
          </w:tcPr>
          <w:p w14:paraId="5E3935C9" w14:textId="77777777" w:rsidR="007D60E9" w:rsidRPr="00A33A1C" w:rsidRDefault="007D60E9" w:rsidP="00D30670">
            <w:pPr>
              <w:spacing w:before="2" w:line="121" w:lineRule="exact"/>
              <w:ind w:left="6"/>
              <w:jc w:val="center"/>
              <w:rPr>
                <w:rFonts w:ascii="Times New Roman" w:hAnsi="Times New Roman"/>
                <w:b/>
                <w:sz w:val="12"/>
              </w:rPr>
            </w:pPr>
            <w:r w:rsidRPr="00A33A1C">
              <w:rPr>
                <w:rFonts w:ascii="Times New Roman" w:hAnsi="Times New Roman"/>
                <w:b/>
                <w:sz w:val="12"/>
              </w:rPr>
              <w:t>3</w:t>
            </w:r>
          </w:p>
        </w:tc>
        <w:tc>
          <w:tcPr>
            <w:tcW w:w="1784" w:type="dxa"/>
            <w:tcBorders>
              <w:top w:val="double" w:sz="4" w:space="0" w:color="000000"/>
            </w:tcBorders>
          </w:tcPr>
          <w:p w14:paraId="53D14E50" w14:textId="77777777" w:rsidR="007D60E9" w:rsidRPr="00A33A1C" w:rsidRDefault="007D60E9" w:rsidP="00D30670">
            <w:pPr>
              <w:spacing w:before="2" w:line="121" w:lineRule="exact"/>
              <w:ind w:left="6"/>
              <w:jc w:val="center"/>
              <w:rPr>
                <w:rFonts w:ascii="Times New Roman" w:hAnsi="Times New Roman"/>
                <w:b/>
                <w:sz w:val="12"/>
              </w:rPr>
            </w:pPr>
            <w:r w:rsidRPr="00A33A1C">
              <w:rPr>
                <w:rFonts w:ascii="Times New Roman" w:hAnsi="Times New Roman"/>
                <w:b/>
                <w:sz w:val="12"/>
              </w:rPr>
              <w:t>4</w:t>
            </w:r>
          </w:p>
        </w:tc>
      </w:tr>
      <w:tr w:rsidR="007D60E9" w:rsidRPr="00A33A1C" w14:paraId="7AB158E5" w14:textId="77777777" w:rsidTr="00D30670">
        <w:trPr>
          <w:trHeight w:val="249"/>
        </w:trPr>
        <w:tc>
          <w:tcPr>
            <w:tcW w:w="668" w:type="dxa"/>
          </w:tcPr>
          <w:p w14:paraId="2D0D52C3" w14:textId="77777777" w:rsidR="007D60E9" w:rsidRPr="00A33A1C" w:rsidRDefault="007D60E9" w:rsidP="00D30670">
            <w:pPr>
              <w:spacing w:line="229" w:lineRule="exact"/>
              <w:rPr>
                <w:rFonts w:ascii="Times New Roman" w:hAnsi="Times New Roman"/>
              </w:rPr>
            </w:pPr>
            <w:r w:rsidRPr="00A33A1C">
              <w:rPr>
                <w:rFonts w:ascii="Times New Roman" w:hAnsi="Times New Roman"/>
                <w:spacing w:val="-5"/>
              </w:rPr>
              <w:t>1.</w:t>
            </w:r>
          </w:p>
        </w:tc>
        <w:tc>
          <w:tcPr>
            <w:tcW w:w="4335" w:type="dxa"/>
          </w:tcPr>
          <w:p w14:paraId="732CC440" w14:textId="77777777" w:rsidR="007D60E9" w:rsidRPr="00A33A1C" w:rsidRDefault="007D60E9" w:rsidP="00D30670">
            <w:pPr>
              <w:spacing w:line="229" w:lineRule="exact"/>
              <w:rPr>
                <w:rFonts w:ascii="Times New Roman" w:hAnsi="Times New Roman"/>
              </w:rPr>
            </w:pPr>
            <w:r w:rsidRPr="00A33A1C">
              <w:rPr>
                <w:rFonts w:ascii="Times New Roman" w:hAnsi="Times New Roman"/>
              </w:rPr>
              <w:t>Анкетирование</w:t>
            </w:r>
            <w:r w:rsidRPr="00A33A1C">
              <w:rPr>
                <w:rFonts w:ascii="Times New Roman" w:hAnsi="Times New Roman"/>
                <w:spacing w:val="-9"/>
              </w:rPr>
              <w:t xml:space="preserve"> </w:t>
            </w:r>
            <w:r w:rsidRPr="00A33A1C">
              <w:rPr>
                <w:rFonts w:ascii="Times New Roman" w:hAnsi="Times New Roman"/>
                <w:spacing w:val="-2"/>
              </w:rPr>
              <w:t>родителей</w:t>
            </w:r>
          </w:p>
        </w:tc>
        <w:tc>
          <w:tcPr>
            <w:tcW w:w="8003" w:type="dxa"/>
          </w:tcPr>
          <w:p w14:paraId="1771BB0C" w14:textId="77777777" w:rsidR="007D60E9" w:rsidRPr="00A33A1C" w:rsidRDefault="007D60E9" w:rsidP="00D30670">
            <w:pPr>
              <w:spacing w:line="229" w:lineRule="exact"/>
              <w:rPr>
                <w:rFonts w:ascii="Times New Roman" w:hAnsi="Times New Roman"/>
              </w:rPr>
            </w:pPr>
            <w:r w:rsidRPr="00A33A1C">
              <w:rPr>
                <w:rFonts w:ascii="Times New Roman" w:hAnsi="Times New Roman"/>
              </w:rPr>
              <w:t>Выявить</w:t>
            </w:r>
            <w:r w:rsidRPr="00A33A1C">
              <w:rPr>
                <w:rFonts w:ascii="Times New Roman" w:hAnsi="Times New Roman"/>
                <w:spacing w:val="-9"/>
              </w:rPr>
              <w:t xml:space="preserve"> </w:t>
            </w:r>
            <w:r w:rsidRPr="00A33A1C">
              <w:rPr>
                <w:rFonts w:ascii="Times New Roman" w:hAnsi="Times New Roman"/>
              </w:rPr>
              <w:t>уровень</w:t>
            </w:r>
            <w:r w:rsidRPr="00A33A1C">
              <w:rPr>
                <w:rFonts w:ascii="Times New Roman" w:hAnsi="Times New Roman"/>
                <w:spacing w:val="-6"/>
              </w:rPr>
              <w:t xml:space="preserve"> </w:t>
            </w:r>
            <w:r w:rsidRPr="00A33A1C">
              <w:rPr>
                <w:rFonts w:ascii="Times New Roman" w:hAnsi="Times New Roman"/>
              </w:rPr>
              <w:t>знаний</w:t>
            </w:r>
            <w:r w:rsidRPr="00A33A1C">
              <w:rPr>
                <w:rFonts w:ascii="Times New Roman" w:hAnsi="Times New Roman"/>
                <w:spacing w:val="-7"/>
              </w:rPr>
              <w:t xml:space="preserve"> </w:t>
            </w:r>
            <w:r w:rsidRPr="00A33A1C">
              <w:rPr>
                <w:rFonts w:ascii="Times New Roman" w:hAnsi="Times New Roman"/>
              </w:rPr>
              <w:t>родителей</w:t>
            </w:r>
            <w:r w:rsidRPr="00A33A1C">
              <w:rPr>
                <w:rFonts w:ascii="Times New Roman" w:hAnsi="Times New Roman"/>
                <w:spacing w:val="-8"/>
              </w:rPr>
              <w:t xml:space="preserve"> </w:t>
            </w:r>
            <w:r w:rsidRPr="00A33A1C">
              <w:rPr>
                <w:rFonts w:ascii="Times New Roman" w:hAnsi="Times New Roman"/>
              </w:rPr>
              <w:t>об</w:t>
            </w:r>
            <w:r w:rsidRPr="00A33A1C">
              <w:rPr>
                <w:rFonts w:ascii="Times New Roman" w:hAnsi="Times New Roman"/>
                <w:spacing w:val="-5"/>
              </w:rPr>
              <w:t xml:space="preserve"> </w:t>
            </w:r>
            <w:r w:rsidRPr="00A33A1C">
              <w:rPr>
                <w:rFonts w:ascii="Times New Roman" w:hAnsi="Times New Roman"/>
              </w:rPr>
              <w:t>экологическом</w:t>
            </w:r>
            <w:r w:rsidRPr="00A33A1C">
              <w:rPr>
                <w:rFonts w:ascii="Times New Roman" w:hAnsi="Times New Roman"/>
                <w:spacing w:val="-6"/>
              </w:rPr>
              <w:t xml:space="preserve"> </w:t>
            </w:r>
            <w:r w:rsidRPr="00A33A1C">
              <w:rPr>
                <w:rFonts w:ascii="Times New Roman" w:hAnsi="Times New Roman"/>
              </w:rPr>
              <w:t>воспитании</w:t>
            </w:r>
            <w:r w:rsidRPr="00A33A1C">
              <w:rPr>
                <w:rFonts w:ascii="Times New Roman" w:hAnsi="Times New Roman"/>
                <w:spacing w:val="-7"/>
              </w:rPr>
              <w:t xml:space="preserve"> </w:t>
            </w:r>
            <w:r w:rsidRPr="00A33A1C">
              <w:rPr>
                <w:rFonts w:ascii="Times New Roman" w:hAnsi="Times New Roman"/>
                <w:spacing w:val="-2"/>
              </w:rPr>
              <w:t>детей</w:t>
            </w:r>
          </w:p>
        </w:tc>
        <w:tc>
          <w:tcPr>
            <w:tcW w:w="1784" w:type="dxa"/>
            <w:vMerge w:val="restart"/>
          </w:tcPr>
          <w:p w14:paraId="01216F24"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2"/>
              </w:rPr>
              <w:t>Сентябрь</w:t>
            </w:r>
          </w:p>
        </w:tc>
      </w:tr>
      <w:tr w:rsidR="007D60E9" w:rsidRPr="00A33A1C" w14:paraId="7C92178D" w14:textId="77777777" w:rsidTr="00D30670">
        <w:trPr>
          <w:trHeight w:val="501"/>
        </w:trPr>
        <w:tc>
          <w:tcPr>
            <w:tcW w:w="668" w:type="dxa"/>
          </w:tcPr>
          <w:p w14:paraId="00AC3877"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5"/>
              </w:rPr>
              <w:t>2.</w:t>
            </w:r>
          </w:p>
        </w:tc>
        <w:tc>
          <w:tcPr>
            <w:tcW w:w="4335" w:type="dxa"/>
          </w:tcPr>
          <w:p w14:paraId="69FEE234" w14:textId="77777777" w:rsidR="007D60E9" w:rsidRPr="00A33A1C" w:rsidRDefault="007D60E9" w:rsidP="00D30670">
            <w:pPr>
              <w:spacing w:line="250" w:lineRule="exact"/>
              <w:rPr>
                <w:rFonts w:ascii="Times New Roman" w:hAnsi="Times New Roman"/>
              </w:rPr>
            </w:pPr>
            <w:r w:rsidRPr="00A33A1C">
              <w:rPr>
                <w:rFonts w:ascii="Times New Roman" w:hAnsi="Times New Roman"/>
              </w:rPr>
              <w:t>Конкурс детско-родительских</w:t>
            </w:r>
            <w:r w:rsidRPr="00A33A1C">
              <w:rPr>
                <w:rFonts w:ascii="Times New Roman" w:hAnsi="Times New Roman"/>
                <w:spacing w:val="40"/>
              </w:rPr>
              <w:t xml:space="preserve"> </w:t>
            </w:r>
            <w:r w:rsidRPr="00A33A1C">
              <w:rPr>
                <w:rFonts w:ascii="Times New Roman" w:hAnsi="Times New Roman"/>
              </w:rPr>
              <w:t>работ из природного и бросового материала</w:t>
            </w:r>
          </w:p>
        </w:tc>
        <w:tc>
          <w:tcPr>
            <w:tcW w:w="8003" w:type="dxa"/>
          </w:tcPr>
          <w:p w14:paraId="7238CED6" w14:textId="77777777" w:rsidR="007D60E9" w:rsidRPr="00A33A1C" w:rsidRDefault="007D60E9" w:rsidP="00D30670">
            <w:pPr>
              <w:spacing w:line="250" w:lineRule="exact"/>
              <w:rPr>
                <w:rFonts w:ascii="Times New Roman" w:hAnsi="Times New Roman"/>
              </w:rPr>
            </w:pPr>
            <w:r w:rsidRPr="00A33A1C">
              <w:rPr>
                <w:rFonts w:ascii="Times New Roman" w:hAnsi="Times New Roman"/>
              </w:rPr>
              <w:t>Создание</w:t>
            </w:r>
            <w:r w:rsidRPr="00A33A1C">
              <w:rPr>
                <w:rFonts w:ascii="Times New Roman" w:hAnsi="Times New Roman"/>
                <w:spacing w:val="28"/>
              </w:rPr>
              <w:t xml:space="preserve"> </w:t>
            </w:r>
            <w:r w:rsidRPr="00A33A1C">
              <w:rPr>
                <w:rFonts w:ascii="Times New Roman" w:hAnsi="Times New Roman"/>
              </w:rPr>
              <w:t>условий</w:t>
            </w:r>
            <w:r w:rsidRPr="00A33A1C">
              <w:rPr>
                <w:rFonts w:ascii="Times New Roman" w:hAnsi="Times New Roman"/>
                <w:spacing w:val="29"/>
              </w:rPr>
              <w:t xml:space="preserve"> </w:t>
            </w:r>
            <w:r w:rsidRPr="00A33A1C">
              <w:rPr>
                <w:rFonts w:ascii="Times New Roman" w:hAnsi="Times New Roman"/>
              </w:rPr>
              <w:t>для</w:t>
            </w:r>
            <w:r w:rsidRPr="00A33A1C">
              <w:rPr>
                <w:rFonts w:ascii="Times New Roman" w:hAnsi="Times New Roman"/>
                <w:spacing w:val="28"/>
              </w:rPr>
              <w:t xml:space="preserve"> </w:t>
            </w:r>
            <w:r w:rsidRPr="00A33A1C">
              <w:rPr>
                <w:rFonts w:ascii="Times New Roman" w:hAnsi="Times New Roman"/>
              </w:rPr>
              <w:t>активизации</w:t>
            </w:r>
            <w:r w:rsidRPr="00A33A1C">
              <w:rPr>
                <w:rFonts w:ascii="Times New Roman" w:hAnsi="Times New Roman"/>
                <w:spacing w:val="29"/>
              </w:rPr>
              <w:t xml:space="preserve"> </w:t>
            </w:r>
            <w:r w:rsidRPr="00A33A1C">
              <w:rPr>
                <w:rFonts w:ascii="Times New Roman" w:hAnsi="Times New Roman"/>
              </w:rPr>
              <w:t>творчества</w:t>
            </w:r>
            <w:r w:rsidRPr="00A33A1C">
              <w:rPr>
                <w:rFonts w:ascii="Times New Roman" w:hAnsi="Times New Roman"/>
                <w:spacing w:val="29"/>
              </w:rPr>
              <w:t xml:space="preserve"> </w:t>
            </w:r>
            <w:r w:rsidRPr="00A33A1C">
              <w:rPr>
                <w:rFonts w:ascii="Times New Roman" w:hAnsi="Times New Roman"/>
              </w:rPr>
              <w:t>родителей</w:t>
            </w:r>
            <w:r w:rsidRPr="00A33A1C">
              <w:rPr>
                <w:rFonts w:ascii="Times New Roman" w:hAnsi="Times New Roman"/>
                <w:spacing w:val="29"/>
              </w:rPr>
              <w:t xml:space="preserve"> </w:t>
            </w:r>
            <w:r w:rsidRPr="00A33A1C">
              <w:rPr>
                <w:rFonts w:ascii="Times New Roman" w:hAnsi="Times New Roman"/>
              </w:rPr>
              <w:t>и</w:t>
            </w:r>
            <w:r w:rsidRPr="00A33A1C">
              <w:rPr>
                <w:rFonts w:ascii="Times New Roman" w:hAnsi="Times New Roman"/>
                <w:spacing w:val="31"/>
              </w:rPr>
              <w:t xml:space="preserve"> </w:t>
            </w:r>
            <w:r w:rsidRPr="00A33A1C">
              <w:rPr>
                <w:rFonts w:ascii="Times New Roman" w:hAnsi="Times New Roman"/>
              </w:rPr>
              <w:t>детей</w:t>
            </w:r>
            <w:r w:rsidRPr="00A33A1C">
              <w:rPr>
                <w:rFonts w:ascii="Times New Roman" w:hAnsi="Times New Roman"/>
                <w:spacing w:val="29"/>
              </w:rPr>
              <w:t xml:space="preserve"> </w:t>
            </w:r>
            <w:r w:rsidRPr="00A33A1C">
              <w:rPr>
                <w:rFonts w:ascii="Times New Roman" w:hAnsi="Times New Roman"/>
              </w:rPr>
              <w:t>в</w:t>
            </w:r>
            <w:r w:rsidRPr="00A33A1C">
              <w:rPr>
                <w:rFonts w:ascii="Times New Roman" w:hAnsi="Times New Roman"/>
                <w:spacing w:val="33"/>
              </w:rPr>
              <w:t xml:space="preserve"> </w:t>
            </w:r>
            <w:r w:rsidRPr="00A33A1C">
              <w:rPr>
                <w:rFonts w:ascii="Times New Roman" w:hAnsi="Times New Roman"/>
              </w:rPr>
              <w:t>про- цессе совместной деятельности</w:t>
            </w:r>
          </w:p>
        </w:tc>
        <w:tc>
          <w:tcPr>
            <w:tcW w:w="1784" w:type="dxa"/>
            <w:vMerge/>
            <w:tcBorders>
              <w:top w:val="nil"/>
            </w:tcBorders>
          </w:tcPr>
          <w:p w14:paraId="0863ED45" w14:textId="77777777" w:rsidR="007D60E9" w:rsidRPr="00A33A1C" w:rsidRDefault="007D60E9" w:rsidP="00D30670">
            <w:pPr>
              <w:rPr>
                <w:rFonts w:ascii="Times New Roman" w:hAnsi="Times New Roman"/>
                <w:sz w:val="2"/>
                <w:szCs w:val="2"/>
              </w:rPr>
            </w:pPr>
          </w:p>
        </w:tc>
      </w:tr>
      <w:tr w:rsidR="007D60E9" w:rsidRPr="00A33A1C" w14:paraId="3CE9C010" w14:textId="77777777" w:rsidTr="00D30670">
        <w:trPr>
          <w:trHeight w:val="499"/>
        </w:trPr>
        <w:tc>
          <w:tcPr>
            <w:tcW w:w="668" w:type="dxa"/>
          </w:tcPr>
          <w:p w14:paraId="0B9E71DD"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5"/>
              </w:rPr>
              <w:t>3.</w:t>
            </w:r>
          </w:p>
        </w:tc>
        <w:tc>
          <w:tcPr>
            <w:tcW w:w="4335" w:type="dxa"/>
          </w:tcPr>
          <w:p w14:paraId="5882E5A7" w14:textId="77777777" w:rsidR="007D60E9" w:rsidRPr="00A33A1C" w:rsidRDefault="007D60E9" w:rsidP="00D30670">
            <w:pPr>
              <w:spacing w:line="250" w:lineRule="exact"/>
              <w:rPr>
                <w:rFonts w:ascii="Times New Roman" w:hAnsi="Times New Roman"/>
              </w:rPr>
            </w:pPr>
            <w:r w:rsidRPr="00A33A1C">
              <w:rPr>
                <w:rFonts w:ascii="Times New Roman" w:hAnsi="Times New Roman"/>
              </w:rPr>
              <w:t>Неделя</w:t>
            </w:r>
            <w:r w:rsidRPr="00A33A1C">
              <w:rPr>
                <w:rFonts w:ascii="Times New Roman" w:hAnsi="Times New Roman"/>
                <w:spacing w:val="-10"/>
              </w:rPr>
              <w:t xml:space="preserve"> </w:t>
            </w:r>
            <w:r w:rsidRPr="00A33A1C">
              <w:rPr>
                <w:rFonts w:ascii="Times New Roman" w:hAnsi="Times New Roman"/>
              </w:rPr>
              <w:t>экологических</w:t>
            </w:r>
            <w:r w:rsidRPr="00A33A1C">
              <w:rPr>
                <w:rFonts w:ascii="Times New Roman" w:hAnsi="Times New Roman"/>
                <w:spacing w:val="-12"/>
              </w:rPr>
              <w:t xml:space="preserve"> </w:t>
            </w:r>
            <w:r w:rsidRPr="00A33A1C">
              <w:rPr>
                <w:rFonts w:ascii="Times New Roman" w:hAnsi="Times New Roman"/>
                <w:spacing w:val="-2"/>
              </w:rPr>
              <w:t>сказок</w:t>
            </w:r>
          </w:p>
        </w:tc>
        <w:tc>
          <w:tcPr>
            <w:tcW w:w="8003" w:type="dxa"/>
          </w:tcPr>
          <w:p w14:paraId="30B1249D" w14:textId="77777777" w:rsidR="007D60E9" w:rsidRPr="00A33A1C" w:rsidRDefault="007D60E9" w:rsidP="00D30670">
            <w:pPr>
              <w:spacing w:line="250" w:lineRule="exact"/>
              <w:rPr>
                <w:rFonts w:ascii="Times New Roman" w:hAnsi="Times New Roman"/>
              </w:rPr>
            </w:pPr>
            <w:r w:rsidRPr="00A33A1C">
              <w:rPr>
                <w:rFonts w:ascii="Times New Roman" w:hAnsi="Times New Roman"/>
              </w:rPr>
              <w:t>Расширять понимание родителей о необходимости экологического воспи- тания детей</w:t>
            </w:r>
          </w:p>
        </w:tc>
        <w:tc>
          <w:tcPr>
            <w:tcW w:w="1784" w:type="dxa"/>
            <w:vMerge w:val="restart"/>
          </w:tcPr>
          <w:p w14:paraId="16D678EC"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2"/>
              </w:rPr>
              <w:t>Октябрь</w:t>
            </w:r>
          </w:p>
        </w:tc>
      </w:tr>
      <w:tr w:rsidR="007D60E9" w:rsidRPr="00A33A1C" w14:paraId="3107CE3F" w14:textId="77777777" w:rsidTr="00D30670">
        <w:trPr>
          <w:trHeight w:val="500"/>
        </w:trPr>
        <w:tc>
          <w:tcPr>
            <w:tcW w:w="668" w:type="dxa"/>
          </w:tcPr>
          <w:p w14:paraId="6E7A06D8" w14:textId="77777777" w:rsidR="007D60E9" w:rsidRPr="00A33A1C" w:rsidRDefault="007D60E9" w:rsidP="00D30670">
            <w:pPr>
              <w:spacing w:line="249" w:lineRule="exact"/>
              <w:rPr>
                <w:rFonts w:ascii="Times New Roman" w:hAnsi="Times New Roman"/>
              </w:rPr>
            </w:pPr>
            <w:r w:rsidRPr="00A33A1C">
              <w:rPr>
                <w:rFonts w:ascii="Times New Roman" w:hAnsi="Times New Roman"/>
                <w:spacing w:val="-5"/>
              </w:rPr>
              <w:t>4.</w:t>
            </w:r>
          </w:p>
        </w:tc>
        <w:tc>
          <w:tcPr>
            <w:tcW w:w="4335" w:type="dxa"/>
          </w:tcPr>
          <w:p w14:paraId="5A656EEC" w14:textId="77777777" w:rsidR="007D60E9" w:rsidRPr="00A33A1C" w:rsidRDefault="007D60E9" w:rsidP="00D30670">
            <w:pPr>
              <w:spacing w:line="250" w:lineRule="exact"/>
              <w:rPr>
                <w:rFonts w:ascii="Times New Roman" w:hAnsi="Times New Roman"/>
              </w:rPr>
            </w:pPr>
            <w:r w:rsidRPr="00A33A1C">
              <w:rPr>
                <w:rFonts w:ascii="Times New Roman" w:hAnsi="Times New Roman"/>
              </w:rPr>
              <w:t>Оформление</w:t>
            </w:r>
            <w:r w:rsidRPr="00A33A1C">
              <w:rPr>
                <w:rFonts w:ascii="Times New Roman" w:hAnsi="Times New Roman"/>
                <w:spacing w:val="40"/>
              </w:rPr>
              <w:t xml:space="preserve"> </w:t>
            </w:r>
            <w:r w:rsidRPr="00A33A1C">
              <w:rPr>
                <w:rFonts w:ascii="Times New Roman" w:hAnsi="Times New Roman"/>
              </w:rPr>
              <w:t>фотовыставки</w:t>
            </w:r>
            <w:r w:rsidRPr="00A33A1C">
              <w:rPr>
                <w:rFonts w:ascii="Times New Roman" w:hAnsi="Times New Roman"/>
                <w:spacing w:val="40"/>
              </w:rPr>
              <w:t xml:space="preserve"> </w:t>
            </w:r>
            <w:r w:rsidRPr="00A33A1C">
              <w:rPr>
                <w:rFonts w:ascii="Times New Roman" w:hAnsi="Times New Roman"/>
              </w:rPr>
              <w:t>в</w:t>
            </w:r>
            <w:r w:rsidRPr="00A33A1C">
              <w:rPr>
                <w:rFonts w:ascii="Times New Roman" w:hAnsi="Times New Roman"/>
                <w:spacing w:val="40"/>
              </w:rPr>
              <w:t xml:space="preserve"> </w:t>
            </w:r>
            <w:r w:rsidRPr="00A33A1C">
              <w:rPr>
                <w:rFonts w:ascii="Times New Roman" w:hAnsi="Times New Roman"/>
              </w:rPr>
              <w:t>детском саду</w:t>
            </w:r>
            <w:r w:rsidRPr="00A33A1C">
              <w:rPr>
                <w:rFonts w:ascii="Times New Roman" w:hAnsi="Times New Roman"/>
                <w:spacing w:val="40"/>
              </w:rPr>
              <w:t xml:space="preserve"> </w:t>
            </w:r>
            <w:r w:rsidRPr="00A33A1C">
              <w:rPr>
                <w:rFonts w:ascii="Times New Roman" w:hAnsi="Times New Roman"/>
              </w:rPr>
              <w:t>«Природа нашего города осенью»</w:t>
            </w:r>
          </w:p>
        </w:tc>
        <w:tc>
          <w:tcPr>
            <w:tcW w:w="8003" w:type="dxa"/>
          </w:tcPr>
          <w:p w14:paraId="005D47A7" w14:textId="77777777" w:rsidR="007D60E9" w:rsidRPr="00A33A1C" w:rsidRDefault="007D60E9" w:rsidP="00D30670">
            <w:pPr>
              <w:spacing w:line="250" w:lineRule="exact"/>
              <w:rPr>
                <w:rFonts w:ascii="Times New Roman" w:hAnsi="Times New Roman"/>
              </w:rPr>
            </w:pPr>
            <w:r w:rsidRPr="00A33A1C">
              <w:rPr>
                <w:rFonts w:ascii="Times New Roman" w:hAnsi="Times New Roman"/>
              </w:rPr>
              <w:t>Формировать</w:t>
            </w:r>
            <w:r w:rsidRPr="00A33A1C">
              <w:rPr>
                <w:rFonts w:ascii="Times New Roman" w:hAnsi="Times New Roman"/>
                <w:spacing w:val="29"/>
              </w:rPr>
              <w:t xml:space="preserve"> </w:t>
            </w:r>
            <w:r w:rsidRPr="00A33A1C">
              <w:rPr>
                <w:rFonts w:ascii="Times New Roman" w:hAnsi="Times New Roman"/>
              </w:rPr>
              <w:t>у</w:t>
            </w:r>
            <w:r w:rsidRPr="00A33A1C">
              <w:rPr>
                <w:rFonts w:ascii="Times New Roman" w:hAnsi="Times New Roman"/>
                <w:spacing w:val="28"/>
              </w:rPr>
              <w:t xml:space="preserve"> </w:t>
            </w:r>
            <w:r w:rsidRPr="00A33A1C">
              <w:rPr>
                <w:rFonts w:ascii="Times New Roman" w:hAnsi="Times New Roman"/>
              </w:rPr>
              <w:t>детей</w:t>
            </w:r>
            <w:r w:rsidRPr="00A33A1C">
              <w:rPr>
                <w:rFonts w:ascii="Times New Roman" w:hAnsi="Times New Roman"/>
                <w:spacing w:val="32"/>
              </w:rPr>
              <w:t xml:space="preserve"> </w:t>
            </w:r>
            <w:r w:rsidRPr="00A33A1C">
              <w:rPr>
                <w:rFonts w:ascii="Times New Roman" w:hAnsi="Times New Roman"/>
              </w:rPr>
              <w:t>и</w:t>
            </w:r>
            <w:r w:rsidRPr="00A33A1C">
              <w:rPr>
                <w:rFonts w:ascii="Times New Roman" w:hAnsi="Times New Roman"/>
                <w:spacing w:val="28"/>
              </w:rPr>
              <w:t xml:space="preserve"> </w:t>
            </w:r>
            <w:r w:rsidRPr="00A33A1C">
              <w:rPr>
                <w:rFonts w:ascii="Times New Roman" w:hAnsi="Times New Roman"/>
              </w:rPr>
              <w:t>родителей</w:t>
            </w:r>
            <w:r w:rsidRPr="00A33A1C">
              <w:rPr>
                <w:rFonts w:ascii="Times New Roman" w:hAnsi="Times New Roman"/>
                <w:spacing w:val="28"/>
              </w:rPr>
              <w:t xml:space="preserve"> </w:t>
            </w:r>
            <w:r w:rsidRPr="00A33A1C">
              <w:rPr>
                <w:rFonts w:ascii="Times New Roman" w:hAnsi="Times New Roman"/>
              </w:rPr>
              <w:t>заинтересованность</w:t>
            </w:r>
            <w:r w:rsidRPr="00A33A1C">
              <w:rPr>
                <w:rFonts w:ascii="Times New Roman" w:hAnsi="Times New Roman"/>
                <w:spacing w:val="26"/>
              </w:rPr>
              <w:t xml:space="preserve"> </w:t>
            </w:r>
            <w:r w:rsidRPr="00A33A1C">
              <w:rPr>
                <w:rFonts w:ascii="Times New Roman" w:hAnsi="Times New Roman"/>
              </w:rPr>
              <w:t>в</w:t>
            </w:r>
            <w:r w:rsidRPr="00A33A1C">
              <w:rPr>
                <w:rFonts w:ascii="Times New Roman" w:hAnsi="Times New Roman"/>
                <w:spacing w:val="36"/>
              </w:rPr>
              <w:t xml:space="preserve"> </w:t>
            </w:r>
            <w:r w:rsidRPr="00A33A1C">
              <w:rPr>
                <w:rFonts w:ascii="Times New Roman" w:hAnsi="Times New Roman"/>
              </w:rPr>
              <w:t>совместной</w:t>
            </w:r>
            <w:r w:rsidRPr="00A33A1C">
              <w:rPr>
                <w:rFonts w:ascii="Times New Roman" w:hAnsi="Times New Roman"/>
                <w:spacing w:val="28"/>
              </w:rPr>
              <w:t xml:space="preserve"> </w:t>
            </w:r>
            <w:r w:rsidRPr="00A33A1C">
              <w:rPr>
                <w:rFonts w:ascii="Times New Roman" w:hAnsi="Times New Roman"/>
              </w:rPr>
              <w:t>дея- тельности, создавать положительный эмоциональный настрой</w:t>
            </w:r>
          </w:p>
        </w:tc>
        <w:tc>
          <w:tcPr>
            <w:tcW w:w="1784" w:type="dxa"/>
            <w:vMerge/>
            <w:tcBorders>
              <w:top w:val="nil"/>
            </w:tcBorders>
          </w:tcPr>
          <w:p w14:paraId="15928512" w14:textId="77777777" w:rsidR="007D60E9" w:rsidRPr="00A33A1C" w:rsidRDefault="007D60E9" w:rsidP="00D30670">
            <w:pPr>
              <w:rPr>
                <w:rFonts w:ascii="Times New Roman" w:hAnsi="Times New Roman"/>
                <w:sz w:val="2"/>
                <w:szCs w:val="2"/>
              </w:rPr>
            </w:pPr>
          </w:p>
        </w:tc>
      </w:tr>
      <w:tr w:rsidR="007D60E9" w:rsidRPr="00A33A1C" w14:paraId="5840BDE9" w14:textId="77777777" w:rsidTr="00D30670">
        <w:trPr>
          <w:trHeight w:val="498"/>
        </w:trPr>
        <w:tc>
          <w:tcPr>
            <w:tcW w:w="668" w:type="dxa"/>
          </w:tcPr>
          <w:p w14:paraId="13800C68"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5"/>
              </w:rPr>
              <w:t>5.</w:t>
            </w:r>
          </w:p>
        </w:tc>
        <w:tc>
          <w:tcPr>
            <w:tcW w:w="4335" w:type="dxa"/>
          </w:tcPr>
          <w:p w14:paraId="32689C57" w14:textId="77777777" w:rsidR="007D60E9" w:rsidRPr="00A33A1C" w:rsidRDefault="007D60E9" w:rsidP="00D30670">
            <w:pPr>
              <w:spacing w:line="250" w:lineRule="exact"/>
              <w:rPr>
                <w:rFonts w:ascii="Times New Roman" w:hAnsi="Times New Roman"/>
              </w:rPr>
            </w:pPr>
            <w:r w:rsidRPr="00A33A1C">
              <w:rPr>
                <w:rFonts w:ascii="Times New Roman" w:hAnsi="Times New Roman"/>
              </w:rPr>
              <w:t>Сбор материалов и оформление альбо- ма «Птицы Донского края»</w:t>
            </w:r>
          </w:p>
        </w:tc>
        <w:tc>
          <w:tcPr>
            <w:tcW w:w="8003" w:type="dxa"/>
          </w:tcPr>
          <w:p w14:paraId="72429609" w14:textId="77777777" w:rsidR="007D60E9" w:rsidRPr="00A33A1C" w:rsidRDefault="007D60E9" w:rsidP="00D30670">
            <w:pPr>
              <w:spacing w:line="250" w:lineRule="exact"/>
              <w:rPr>
                <w:rFonts w:ascii="Times New Roman" w:hAnsi="Times New Roman"/>
              </w:rPr>
            </w:pPr>
            <w:r w:rsidRPr="00A33A1C">
              <w:rPr>
                <w:rFonts w:ascii="Times New Roman" w:hAnsi="Times New Roman"/>
              </w:rPr>
              <w:t>Включение</w:t>
            </w:r>
            <w:r w:rsidRPr="00A33A1C">
              <w:rPr>
                <w:rFonts w:ascii="Times New Roman" w:hAnsi="Times New Roman"/>
                <w:spacing w:val="-9"/>
              </w:rPr>
              <w:t xml:space="preserve"> </w:t>
            </w:r>
            <w:r w:rsidRPr="00A33A1C">
              <w:rPr>
                <w:rFonts w:ascii="Times New Roman" w:hAnsi="Times New Roman"/>
              </w:rPr>
              <w:t>родителей</w:t>
            </w:r>
            <w:r w:rsidRPr="00A33A1C">
              <w:rPr>
                <w:rFonts w:ascii="Times New Roman" w:hAnsi="Times New Roman"/>
                <w:spacing w:val="-5"/>
              </w:rPr>
              <w:t xml:space="preserve"> </w:t>
            </w:r>
            <w:r w:rsidRPr="00A33A1C">
              <w:rPr>
                <w:rFonts w:ascii="Times New Roman" w:hAnsi="Times New Roman"/>
              </w:rPr>
              <w:t>в</w:t>
            </w:r>
            <w:r w:rsidRPr="00A33A1C">
              <w:rPr>
                <w:rFonts w:ascii="Times New Roman" w:hAnsi="Times New Roman"/>
                <w:spacing w:val="-7"/>
              </w:rPr>
              <w:t xml:space="preserve"> </w:t>
            </w:r>
            <w:r w:rsidRPr="00A33A1C">
              <w:rPr>
                <w:rFonts w:ascii="Times New Roman" w:hAnsi="Times New Roman"/>
              </w:rPr>
              <w:t>совместную</w:t>
            </w:r>
            <w:r w:rsidRPr="00A33A1C">
              <w:rPr>
                <w:rFonts w:ascii="Times New Roman" w:hAnsi="Times New Roman"/>
                <w:spacing w:val="-6"/>
              </w:rPr>
              <w:t xml:space="preserve"> </w:t>
            </w:r>
            <w:r w:rsidRPr="00A33A1C">
              <w:rPr>
                <w:rFonts w:ascii="Times New Roman" w:hAnsi="Times New Roman"/>
                <w:spacing w:val="-2"/>
              </w:rPr>
              <w:t>деятельность</w:t>
            </w:r>
          </w:p>
        </w:tc>
        <w:tc>
          <w:tcPr>
            <w:tcW w:w="1784" w:type="dxa"/>
            <w:vMerge/>
            <w:tcBorders>
              <w:top w:val="nil"/>
            </w:tcBorders>
          </w:tcPr>
          <w:p w14:paraId="7F82CEB4" w14:textId="77777777" w:rsidR="007D60E9" w:rsidRPr="00A33A1C" w:rsidRDefault="007D60E9" w:rsidP="00D30670">
            <w:pPr>
              <w:rPr>
                <w:rFonts w:ascii="Times New Roman" w:hAnsi="Times New Roman"/>
                <w:sz w:val="2"/>
                <w:szCs w:val="2"/>
              </w:rPr>
            </w:pPr>
          </w:p>
        </w:tc>
      </w:tr>
      <w:tr w:rsidR="007D60E9" w:rsidRPr="00A33A1C" w14:paraId="3E0FEC8B" w14:textId="77777777" w:rsidTr="00D30670">
        <w:trPr>
          <w:trHeight w:val="749"/>
        </w:trPr>
        <w:tc>
          <w:tcPr>
            <w:tcW w:w="668" w:type="dxa"/>
          </w:tcPr>
          <w:p w14:paraId="46C26A7D" w14:textId="77777777" w:rsidR="007D60E9" w:rsidRPr="00A33A1C" w:rsidRDefault="007D60E9" w:rsidP="00D30670">
            <w:pPr>
              <w:spacing w:line="248" w:lineRule="exact"/>
              <w:rPr>
                <w:rFonts w:ascii="Times New Roman" w:hAnsi="Times New Roman"/>
              </w:rPr>
            </w:pPr>
            <w:r w:rsidRPr="00A33A1C">
              <w:rPr>
                <w:rFonts w:ascii="Times New Roman" w:hAnsi="Times New Roman"/>
                <w:spacing w:val="-5"/>
              </w:rPr>
              <w:t>6.</w:t>
            </w:r>
          </w:p>
        </w:tc>
        <w:tc>
          <w:tcPr>
            <w:tcW w:w="4335" w:type="dxa"/>
          </w:tcPr>
          <w:p w14:paraId="2B7C04E5" w14:textId="77777777" w:rsidR="007D60E9" w:rsidRPr="00A33A1C" w:rsidRDefault="007D60E9" w:rsidP="00D30670">
            <w:pPr>
              <w:tabs>
                <w:tab w:val="left" w:pos="1720"/>
                <w:tab w:val="left" w:pos="3118"/>
                <w:tab w:val="left" w:pos="3900"/>
                <w:tab w:val="left" w:pos="4089"/>
              </w:tabs>
              <w:ind w:right="94"/>
              <w:rPr>
                <w:rFonts w:ascii="Times New Roman" w:hAnsi="Times New Roman"/>
              </w:rPr>
            </w:pPr>
            <w:r w:rsidRPr="00A33A1C">
              <w:rPr>
                <w:rFonts w:ascii="Times New Roman" w:hAnsi="Times New Roman"/>
              </w:rPr>
              <w:t>Родительское</w:t>
            </w:r>
            <w:r w:rsidRPr="00A33A1C">
              <w:rPr>
                <w:rFonts w:ascii="Times New Roman" w:hAnsi="Times New Roman"/>
                <w:spacing w:val="80"/>
              </w:rPr>
              <w:t xml:space="preserve"> </w:t>
            </w:r>
            <w:r w:rsidRPr="00A33A1C">
              <w:rPr>
                <w:rFonts w:ascii="Times New Roman" w:hAnsi="Times New Roman"/>
              </w:rPr>
              <w:t>собрание</w:t>
            </w:r>
            <w:r w:rsidRPr="00A33A1C">
              <w:rPr>
                <w:rFonts w:ascii="Times New Roman" w:hAnsi="Times New Roman"/>
                <w:spacing w:val="80"/>
              </w:rPr>
              <w:t xml:space="preserve"> </w:t>
            </w:r>
            <w:r w:rsidRPr="00A33A1C">
              <w:rPr>
                <w:rFonts w:ascii="Times New Roman" w:hAnsi="Times New Roman"/>
              </w:rPr>
              <w:t>«Природа</w:t>
            </w:r>
            <w:r w:rsidRPr="00A33A1C">
              <w:rPr>
                <w:rFonts w:ascii="Times New Roman" w:hAnsi="Times New Roman"/>
              </w:rPr>
              <w:tab/>
            </w:r>
            <w:r w:rsidRPr="00A33A1C">
              <w:rPr>
                <w:rFonts w:ascii="Times New Roman" w:hAnsi="Times New Roman"/>
              </w:rPr>
              <w:tab/>
            </w:r>
            <w:r w:rsidRPr="00A33A1C">
              <w:rPr>
                <w:rFonts w:ascii="Times New Roman" w:hAnsi="Times New Roman"/>
                <w:spacing w:val="-10"/>
              </w:rPr>
              <w:t xml:space="preserve">и </w:t>
            </w:r>
            <w:r w:rsidRPr="00A33A1C">
              <w:rPr>
                <w:rFonts w:ascii="Times New Roman" w:hAnsi="Times New Roman"/>
                <w:spacing w:val="-2"/>
              </w:rPr>
              <w:t>нравственное</w:t>
            </w:r>
            <w:r w:rsidRPr="00A33A1C">
              <w:rPr>
                <w:rFonts w:ascii="Times New Roman" w:hAnsi="Times New Roman"/>
              </w:rPr>
              <w:tab/>
            </w:r>
            <w:r w:rsidRPr="00A33A1C">
              <w:rPr>
                <w:rFonts w:ascii="Times New Roman" w:hAnsi="Times New Roman"/>
                <w:spacing w:val="-2"/>
              </w:rPr>
              <w:t>воспитание</w:t>
            </w:r>
            <w:r w:rsidRPr="00A33A1C">
              <w:rPr>
                <w:rFonts w:ascii="Times New Roman" w:hAnsi="Times New Roman"/>
              </w:rPr>
              <w:tab/>
            </w:r>
            <w:r w:rsidRPr="00A33A1C">
              <w:rPr>
                <w:rFonts w:ascii="Times New Roman" w:hAnsi="Times New Roman"/>
                <w:spacing w:val="-4"/>
              </w:rPr>
              <w:t>детей</w:t>
            </w:r>
            <w:r w:rsidRPr="00A33A1C">
              <w:rPr>
                <w:rFonts w:ascii="Times New Roman" w:hAnsi="Times New Roman"/>
              </w:rPr>
              <w:tab/>
            </w:r>
            <w:r w:rsidRPr="00A33A1C">
              <w:rPr>
                <w:rFonts w:ascii="Times New Roman" w:hAnsi="Times New Roman"/>
                <w:spacing w:val="-5"/>
              </w:rPr>
              <w:t>до-</w:t>
            </w:r>
          </w:p>
          <w:p w14:paraId="4FD4839B" w14:textId="77777777" w:rsidR="007D60E9" w:rsidRPr="00A33A1C" w:rsidRDefault="007D60E9" w:rsidP="00D30670">
            <w:pPr>
              <w:spacing w:line="230" w:lineRule="exact"/>
              <w:rPr>
                <w:rFonts w:ascii="Times New Roman" w:hAnsi="Times New Roman"/>
              </w:rPr>
            </w:pPr>
            <w:r w:rsidRPr="00A33A1C">
              <w:rPr>
                <w:rFonts w:ascii="Times New Roman" w:hAnsi="Times New Roman"/>
              </w:rPr>
              <w:t>школьного</w:t>
            </w:r>
            <w:r w:rsidRPr="00A33A1C">
              <w:rPr>
                <w:rFonts w:ascii="Times New Roman" w:hAnsi="Times New Roman"/>
                <w:spacing w:val="-7"/>
              </w:rPr>
              <w:t xml:space="preserve"> </w:t>
            </w:r>
            <w:r w:rsidRPr="00A33A1C">
              <w:rPr>
                <w:rFonts w:ascii="Times New Roman" w:hAnsi="Times New Roman"/>
                <w:spacing w:val="-2"/>
              </w:rPr>
              <w:t>возраста»</w:t>
            </w:r>
          </w:p>
        </w:tc>
        <w:tc>
          <w:tcPr>
            <w:tcW w:w="8003" w:type="dxa"/>
          </w:tcPr>
          <w:p w14:paraId="26C9B6EA" w14:textId="77777777" w:rsidR="007D60E9" w:rsidRPr="00A33A1C" w:rsidRDefault="007D60E9" w:rsidP="00D30670">
            <w:pPr>
              <w:spacing w:line="248" w:lineRule="exact"/>
              <w:rPr>
                <w:rFonts w:ascii="Times New Roman" w:hAnsi="Times New Roman"/>
              </w:rPr>
            </w:pPr>
            <w:r w:rsidRPr="00A33A1C">
              <w:rPr>
                <w:rFonts w:ascii="Times New Roman" w:hAnsi="Times New Roman"/>
              </w:rPr>
              <w:t>Раскрыть</w:t>
            </w:r>
            <w:r w:rsidRPr="00A33A1C">
              <w:rPr>
                <w:rFonts w:ascii="Times New Roman" w:hAnsi="Times New Roman"/>
                <w:spacing w:val="-11"/>
              </w:rPr>
              <w:t xml:space="preserve"> </w:t>
            </w:r>
            <w:r w:rsidRPr="00A33A1C">
              <w:rPr>
                <w:rFonts w:ascii="Times New Roman" w:hAnsi="Times New Roman"/>
              </w:rPr>
              <w:t>возрастные</w:t>
            </w:r>
            <w:r w:rsidRPr="00A33A1C">
              <w:rPr>
                <w:rFonts w:ascii="Times New Roman" w:hAnsi="Times New Roman"/>
                <w:spacing w:val="-8"/>
              </w:rPr>
              <w:t xml:space="preserve"> </w:t>
            </w:r>
            <w:r w:rsidRPr="00A33A1C">
              <w:rPr>
                <w:rFonts w:ascii="Times New Roman" w:hAnsi="Times New Roman"/>
              </w:rPr>
              <w:t>особенности</w:t>
            </w:r>
            <w:r w:rsidRPr="00A33A1C">
              <w:rPr>
                <w:rFonts w:ascii="Times New Roman" w:hAnsi="Times New Roman"/>
                <w:spacing w:val="-10"/>
              </w:rPr>
              <w:t xml:space="preserve"> </w:t>
            </w:r>
            <w:r w:rsidRPr="00A33A1C">
              <w:rPr>
                <w:rFonts w:ascii="Times New Roman" w:hAnsi="Times New Roman"/>
              </w:rPr>
              <w:t>восприятия</w:t>
            </w:r>
            <w:r w:rsidRPr="00A33A1C">
              <w:rPr>
                <w:rFonts w:ascii="Times New Roman" w:hAnsi="Times New Roman"/>
                <w:spacing w:val="-8"/>
              </w:rPr>
              <w:t xml:space="preserve"> </w:t>
            </w:r>
            <w:r w:rsidRPr="00A33A1C">
              <w:rPr>
                <w:rFonts w:ascii="Times New Roman" w:hAnsi="Times New Roman"/>
              </w:rPr>
              <w:t>детьми</w:t>
            </w:r>
            <w:r w:rsidRPr="00A33A1C">
              <w:rPr>
                <w:rFonts w:ascii="Times New Roman" w:hAnsi="Times New Roman"/>
                <w:spacing w:val="-8"/>
              </w:rPr>
              <w:t xml:space="preserve"> </w:t>
            </w:r>
            <w:r w:rsidRPr="00A33A1C">
              <w:rPr>
                <w:rFonts w:ascii="Times New Roman" w:hAnsi="Times New Roman"/>
              </w:rPr>
              <w:t>объектов</w:t>
            </w:r>
            <w:r w:rsidRPr="00A33A1C">
              <w:rPr>
                <w:rFonts w:ascii="Times New Roman" w:hAnsi="Times New Roman"/>
                <w:spacing w:val="-7"/>
              </w:rPr>
              <w:t xml:space="preserve"> </w:t>
            </w:r>
            <w:r w:rsidRPr="00A33A1C">
              <w:rPr>
                <w:rFonts w:ascii="Times New Roman" w:hAnsi="Times New Roman"/>
                <w:spacing w:val="-2"/>
              </w:rPr>
              <w:t>природы</w:t>
            </w:r>
          </w:p>
        </w:tc>
        <w:tc>
          <w:tcPr>
            <w:tcW w:w="1784" w:type="dxa"/>
            <w:vMerge w:val="restart"/>
          </w:tcPr>
          <w:p w14:paraId="237AEE2D" w14:textId="77777777" w:rsidR="007D60E9" w:rsidRPr="00A33A1C" w:rsidRDefault="007D60E9" w:rsidP="00D30670">
            <w:pPr>
              <w:spacing w:line="248" w:lineRule="exact"/>
              <w:rPr>
                <w:rFonts w:ascii="Times New Roman" w:hAnsi="Times New Roman"/>
              </w:rPr>
            </w:pPr>
            <w:r w:rsidRPr="00A33A1C">
              <w:rPr>
                <w:rFonts w:ascii="Times New Roman" w:hAnsi="Times New Roman"/>
                <w:spacing w:val="-2"/>
              </w:rPr>
              <w:t>Ноябрь</w:t>
            </w:r>
          </w:p>
        </w:tc>
      </w:tr>
      <w:tr w:rsidR="007D60E9" w:rsidRPr="00A33A1C" w14:paraId="75E8FE73" w14:textId="77777777" w:rsidTr="00D30670">
        <w:trPr>
          <w:trHeight w:val="748"/>
        </w:trPr>
        <w:tc>
          <w:tcPr>
            <w:tcW w:w="668" w:type="dxa"/>
          </w:tcPr>
          <w:p w14:paraId="03F2732E"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5"/>
              </w:rPr>
              <w:t>7.</w:t>
            </w:r>
          </w:p>
        </w:tc>
        <w:tc>
          <w:tcPr>
            <w:tcW w:w="4335" w:type="dxa"/>
          </w:tcPr>
          <w:p w14:paraId="073967A8" w14:textId="77777777" w:rsidR="007D60E9" w:rsidRPr="00A33A1C" w:rsidRDefault="007D60E9" w:rsidP="00D30670">
            <w:pPr>
              <w:spacing w:line="250" w:lineRule="exact"/>
              <w:ind w:right="97"/>
              <w:rPr>
                <w:rFonts w:ascii="Times New Roman" w:hAnsi="Times New Roman"/>
              </w:rPr>
            </w:pPr>
            <w:r w:rsidRPr="00A33A1C">
              <w:rPr>
                <w:rFonts w:ascii="Times New Roman" w:hAnsi="Times New Roman"/>
              </w:rPr>
              <w:t>Подготовка рекомендаций для родите- лей по проведению бесед с детьми по теме «Дикие животные нашего края»</w:t>
            </w:r>
          </w:p>
        </w:tc>
        <w:tc>
          <w:tcPr>
            <w:tcW w:w="8003" w:type="dxa"/>
          </w:tcPr>
          <w:p w14:paraId="404A577F" w14:textId="77777777" w:rsidR="007D60E9" w:rsidRPr="00A33A1C" w:rsidRDefault="007D60E9" w:rsidP="00D30670">
            <w:pPr>
              <w:ind w:right="1373"/>
              <w:rPr>
                <w:rFonts w:ascii="Times New Roman" w:hAnsi="Times New Roman"/>
              </w:rPr>
            </w:pPr>
            <w:r w:rsidRPr="00A33A1C">
              <w:rPr>
                <w:rFonts w:ascii="Times New Roman" w:hAnsi="Times New Roman"/>
              </w:rPr>
              <w:t>Познакомить</w:t>
            </w:r>
            <w:r w:rsidRPr="00A33A1C">
              <w:rPr>
                <w:rFonts w:ascii="Times New Roman" w:hAnsi="Times New Roman"/>
                <w:spacing w:val="-7"/>
              </w:rPr>
              <w:t xml:space="preserve"> </w:t>
            </w:r>
            <w:r w:rsidRPr="00A33A1C">
              <w:rPr>
                <w:rFonts w:ascii="Times New Roman" w:hAnsi="Times New Roman"/>
              </w:rPr>
              <w:t>родителей</w:t>
            </w:r>
            <w:r w:rsidRPr="00A33A1C">
              <w:rPr>
                <w:rFonts w:ascii="Times New Roman" w:hAnsi="Times New Roman"/>
                <w:spacing w:val="-8"/>
              </w:rPr>
              <w:t xml:space="preserve"> </w:t>
            </w:r>
            <w:r w:rsidRPr="00A33A1C">
              <w:rPr>
                <w:rFonts w:ascii="Times New Roman" w:hAnsi="Times New Roman"/>
              </w:rPr>
              <w:t>с</w:t>
            </w:r>
            <w:r w:rsidRPr="00A33A1C">
              <w:rPr>
                <w:rFonts w:ascii="Times New Roman" w:hAnsi="Times New Roman"/>
                <w:spacing w:val="-7"/>
              </w:rPr>
              <w:t xml:space="preserve"> </w:t>
            </w:r>
            <w:r w:rsidRPr="00A33A1C">
              <w:rPr>
                <w:rFonts w:ascii="Times New Roman" w:hAnsi="Times New Roman"/>
              </w:rPr>
              <w:t>содержанием</w:t>
            </w:r>
            <w:r w:rsidRPr="00A33A1C">
              <w:rPr>
                <w:rFonts w:ascii="Times New Roman" w:hAnsi="Times New Roman"/>
                <w:spacing w:val="-7"/>
              </w:rPr>
              <w:t xml:space="preserve"> </w:t>
            </w:r>
            <w:r w:rsidRPr="00A33A1C">
              <w:rPr>
                <w:rFonts w:ascii="Times New Roman" w:hAnsi="Times New Roman"/>
              </w:rPr>
              <w:t>работы</w:t>
            </w:r>
            <w:r w:rsidRPr="00A33A1C">
              <w:rPr>
                <w:rFonts w:ascii="Times New Roman" w:hAnsi="Times New Roman"/>
                <w:spacing w:val="40"/>
              </w:rPr>
              <w:t xml:space="preserve"> </w:t>
            </w:r>
            <w:r w:rsidRPr="00A33A1C">
              <w:rPr>
                <w:rFonts w:ascii="Times New Roman" w:hAnsi="Times New Roman"/>
              </w:rPr>
              <w:t>ДОУ. Повысить педагогические знания родителей</w:t>
            </w:r>
          </w:p>
        </w:tc>
        <w:tc>
          <w:tcPr>
            <w:tcW w:w="1784" w:type="dxa"/>
            <w:vMerge/>
            <w:tcBorders>
              <w:top w:val="nil"/>
            </w:tcBorders>
          </w:tcPr>
          <w:p w14:paraId="7F0B7734" w14:textId="77777777" w:rsidR="007D60E9" w:rsidRPr="00A33A1C" w:rsidRDefault="007D60E9" w:rsidP="00D30670">
            <w:pPr>
              <w:rPr>
                <w:rFonts w:ascii="Times New Roman" w:hAnsi="Times New Roman"/>
                <w:sz w:val="2"/>
                <w:szCs w:val="2"/>
              </w:rPr>
            </w:pPr>
          </w:p>
        </w:tc>
      </w:tr>
      <w:tr w:rsidR="007D60E9" w:rsidRPr="00A33A1C" w14:paraId="140EB86B" w14:textId="77777777" w:rsidTr="00D30670">
        <w:trPr>
          <w:trHeight w:val="749"/>
        </w:trPr>
        <w:tc>
          <w:tcPr>
            <w:tcW w:w="668" w:type="dxa"/>
          </w:tcPr>
          <w:p w14:paraId="067665A9" w14:textId="77777777" w:rsidR="007D60E9" w:rsidRPr="00A33A1C" w:rsidRDefault="007D60E9" w:rsidP="00D30670">
            <w:pPr>
              <w:spacing w:before="1"/>
              <w:rPr>
                <w:rFonts w:ascii="Times New Roman" w:hAnsi="Times New Roman"/>
              </w:rPr>
            </w:pPr>
            <w:r w:rsidRPr="00A33A1C">
              <w:rPr>
                <w:rFonts w:ascii="Times New Roman" w:hAnsi="Times New Roman"/>
                <w:spacing w:val="-5"/>
              </w:rPr>
              <w:lastRenderedPageBreak/>
              <w:t>8.</w:t>
            </w:r>
          </w:p>
        </w:tc>
        <w:tc>
          <w:tcPr>
            <w:tcW w:w="4335" w:type="dxa"/>
          </w:tcPr>
          <w:p w14:paraId="0726BCD2" w14:textId="77777777" w:rsidR="007D60E9" w:rsidRPr="00A33A1C" w:rsidRDefault="007D60E9" w:rsidP="00D30670">
            <w:pPr>
              <w:spacing w:line="250" w:lineRule="exact"/>
              <w:ind w:right="94"/>
              <w:rPr>
                <w:rFonts w:ascii="Times New Roman" w:hAnsi="Times New Roman"/>
              </w:rPr>
            </w:pPr>
            <w:r w:rsidRPr="00A33A1C">
              <w:rPr>
                <w:rFonts w:ascii="Times New Roman" w:hAnsi="Times New Roman"/>
              </w:rPr>
              <w:t>Участие</w:t>
            </w:r>
            <w:r w:rsidRPr="00A33A1C">
              <w:rPr>
                <w:rFonts w:ascii="Times New Roman" w:hAnsi="Times New Roman"/>
                <w:spacing w:val="40"/>
              </w:rPr>
              <w:t xml:space="preserve"> </w:t>
            </w:r>
            <w:r w:rsidRPr="00A33A1C">
              <w:rPr>
                <w:rFonts w:ascii="Times New Roman" w:hAnsi="Times New Roman"/>
              </w:rPr>
              <w:t>во Всероссийском конкурсе детских работ по теме: «Животные нашего края»</w:t>
            </w:r>
          </w:p>
        </w:tc>
        <w:tc>
          <w:tcPr>
            <w:tcW w:w="8003" w:type="dxa"/>
          </w:tcPr>
          <w:p w14:paraId="74266F25" w14:textId="77777777" w:rsidR="007D60E9" w:rsidRPr="00A33A1C" w:rsidRDefault="007D60E9" w:rsidP="00D30670">
            <w:pPr>
              <w:spacing w:before="1"/>
              <w:rPr>
                <w:rFonts w:ascii="Times New Roman" w:hAnsi="Times New Roman"/>
              </w:rPr>
            </w:pPr>
            <w:r w:rsidRPr="00A33A1C">
              <w:rPr>
                <w:rFonts w:ascii="Times New Roman" w:hAnsi="Times New Roman"/>
              </w:rPr>
              <w:t>Формировать</w:t>
            </w:r>
            <w:r w:rsidRPr="00A33A1C">
              <w:rPr>
                <w:rFonts w:ascii="Times New Roman" w:hAnsi="Times New Roman"/>
                <w:spacing w:val="30"/>
              </w:rPr>
              <w:t xml:space="preserve"> </w:t>
            </w:r>
            <w:r w:rsidRPr="00A33A1C">
              <w:rPr>
                <w:rFonts w:ascii="Times New Roman" w:hAnsi="Times New Roman"/>
              </w:rPr>
              <w:t>у</w:t>
            </w:r>
            <w:r w:rsidRPr="00A33A1C">
              <w:rPr>
                <w:rFonts w:ascii="Times New Roman" w:hAnsi="Times New Roman"/>
                <w:spacing w:val="29"/>
              </w:rPr>
              <w:t xml:space="preserve"> </w:t>
            </w:r>
            <w:r w:rsidRPr="00A33A1C">
              <w:rPr>
                <w:rFonts w:ascii="Times New Roman" w:hAnsi="Times New Roman"/>
              </w:rPr>
              <w:t>детей</w:t>
            </w:r>
            <w:r w:rsidRPr="00A33A1C">
              <w:rPr>
                <w:rFonts w:ascii="Times New Roman" w:hAnsi="Times New Roman"/>
                <w:spacing w:val="33"/>
              </w:rPr>
              <w:t xml:space="preserve"> </w:t>
            </w:r>
            <w:r w:rsidRPr="00A33A1C">
              <w:rPr>
                <w:rFonts w:ascii="Times New Roman" w:hAnsi="Times New Roman"/>
              </w:rPr>
              <w:t>и</w:t>
            </w:r>
            <w:r w:rsidRPr="00A33A1C">
              <w:rPr>
                <w:rFonts w:ascii="Times New Roman" w:hAnsi="Times New Roman"/>
                <w:spacing w:val="29"/>
              </w:rPr>
              <w:t xml:space="preserve"> </w:t>
            </w:r>
            <w:r w:rsidRPr="00A33A1C">
              <w:rPr>
                <w:rFonts w:ascii="Times New Roman" w:hAnsi="Times New Roman"/>
              </w:rPr>
              <w:t>родителей</w:t>
            </w:r>
            <w:r w:rsidRPr="00A33A1C">
              <w:rPr>
                <w:rFonts w:ascii="Times New Roman" w:hAnsi="Times New Roman"/>
                <w:spacing w:val="29"/>
              </w:rPr>
              <w:t xml:space="preserve"> </w:t>
            </w:r>
            <w:r w:rsidRPr="00A33A1C">
              <w:rPr>
                <w:rFonts w:ascii="Times New Roman" w:hAnsi="Times New Roman"/>
              </w:rPr>
              <w:t>заинтересованность</w:t>
            </w:r>
            <w:r w:rsidRPr="00A33A1C">
              <w:rPr>
                <w:rFonts w:ascii="Times New Roman" w:hAnsi="Times New Roman"/>
                <w:spacing w:val="27"/>
              </w:rPr>
              <w:t xml:space="preserve"> </w:t>
            </w:r>
            <w:r w:rsidRPr="00A33A1C">
              <w:rPr>
                <w:rFonts w:ascii="Times New Roman" w:hAnsi="Times New Roman"/>
              </w:rPr>
              <w:t>в</w:t>
            </w:r>
            <w:r w:rsidRPr="00A33A1C">
              <w:rPr>
                <w:rFonts w:ascii="Times New Roman" w:hAnsi="Times New Roman"/>
                <w:spacing w:val="30"/>
              </w:rPr>
              <w:t xml:space="preserve"> </w:t>
            </w:r>
            <w:r w:rsidRPr="00A33A1C">
              <w:rPr>
                <w:rFonts w:ascii="Times New Roman" w:hAnsi="Times New Roman"/>
              </w:rPr>
              <w:t>совместной</w:t>
            </w:r>
            <w:r w:rsidRPr="00A33A1C">
              <w:rPr>
                <w:rFonts w:ascii="Times New Roman" w:hAnsi="Times New Roman"/>
                <w:spacing w:val="29"/>
              </w:rPr>
              <w:t xml:space="preserve"> </w:t>
            </w:r>
            <w:r w:rsidRPr="00A33A1C">
              <w:rPr>
                <w:rFonts w:ascii="Times New Roman" w:hAnsi="Times New Roman"/>
              </w:rPr>
              <w:t>дея- тельности, создавать положительный эмоциональный настрой</w:t>
            </w:r>
          </w:p>
        </w:tc>
        <w:tc>
          <w:tcPr>
            <w:tcW w:w="1784" w:type="dxa"/>
            <w:vMerge w:val="restart"/>
          </w:tcPr>
          <w:p w14:paraId="0182DAC0" w14:textId="77777777" w:rsidR="007D60E9" w:rsidRPr="00A33A1C" w:rsidRDefault="007D60E9" w:rsidP="00D30670">
            <w:pPr>
              <w:spacing w:before="1"/>
              <w:rPr>
                <w:rFonts w:ascii="Times New Roman" w:hAnsi="Times New Roman"/>
              </w:rPr>
            </w:pPr>
            <w:r w:rsidRPr="00A33A1C">
              <w:rPr>
                <w:rFonts w:ascii="Times New Roman" w:hAnsi="Times New Roman"/>
                <w:spacing w:val="-2"/>
              </w:rPr>
              <w:t>Декабрь</w:t>
            </w:r>
          </w:p>
        </w:tc>
      </w:tr>
      <w:tr w:rsidR="007D60E9" w:rsidRPr="00A33A1C" w14:paraId="50AB2865" w14:textId="77777777" w:rsidTr="00D30670">
        <w:trPr>
          <w:trHeight w:val="750"/>
        </w:trPr>
        <w:tc>
          <w:tcPr>
            <w:tcW w:w="668" w:type="dxa"/>
          </w:tcPr>
          <w:p w14:paraId="13C58AFC" w14:textId="77777777" w:rsidR="007D60E9" w:rsidRPr="00A33A1C" w:rsidRDefault="007D60E9" w:rsidP="00D30670">
            <w:pPr>
              <w:spacing w:line="249" w:lineRule="exact"/>
              <w:rPr>
                <w:rFonts w:ascii="Times New Roman" w:hAnsi="Times New Roman"/>
              </w:rPr>
            </w:pPr>
            <w:r w:rsidRPr="00A33A1C">
              <w:rPr>
                <w:rFonts w:ascii="Times New Roman" w:hAnsi="Times New Roman"/>
                <w:spacing w:val="-5"/>
              </w:rPr>
              <w:t>9.</w:t>
            </w:r>
          </w:p>
        </w:tc>
        <w:tc>
          <w:tcPr>
            <w:tcW w:w="4335" w:type="dxa"/>
          </w:tcPr>
          <w:p w14:paraId="1C71A7AC" w14:textId="77777777" w:rsidR="007D60E9" w:rsidRPr="00A33A1C" w:rsidRDefault="007D60E9" w:rsidP="00D30670">
            <w:pPr>
              <w:spacing w:line="250" w:lineRule="exact"/>
              <w:ind w:right="90"/>
              <w:rPr>
                <w:rFonts w:ascii="Times New Roman" w:hAnsi="Times New Roman"/>
              </w:rPr>
            </w:pPr>
            <w:r w:rsidRPr="00A33A1C">
              <w:rPr>
                <w:rFonts w:ascii="Times New Roman" w:hAnsi="Times New Roman"/>
              </w:rPr>
              <w:t>Выпуск совместной экологической га- зеты по теме: «Красная книга Ростов- ской области. Животные»</w:t>
            </w:r>
          </w:p>
        </w:tc>
        <w:tc>
          <w:tcPr>
            <w:tcW w:w="8003" w:type="dxa"/>
          </w:tcPr>
          <w:p w14:paraId="4F3A4391" w14:textId="77777777" w:rsidR="007D60E9" w:rsidRPr="00A33A1C" w:rsidRDefault="007D60E9" w:rsidP="00D30670">
            <w:pPr>
              <w:ind w:right="257"/>
              <w:rPr>
                <w:rFonts w:ascii="Times New Roman" w:hAnsi="Times New Roman"/>
              </w:rPr>
            </w:pPr>
            <w:r w:rsidRPr="00A33A1C">
              <w:rPr>
                <w:rFonts w:ascii="Times New Roman" w:hAnsi="Times New Roman"/>
              </w:rPr>
              <w:t>Оказание</w:t>
            </w:r>
            <w:r w:rsidRPr="00A33A1C">
              <w:rPr>
                <w:rFonts w:ascii="Times New Roman" w:hAnsi="Times New Roman"/>
                <w:spacing w:val="-5"/>
              </w:rPr>
              <w:t xml:space="preserve"> </w:t>
            </w:r>
            <w:r w:rsidRPr="00A33A1C">
              <w:rPr>
                <w:rFonts w:ascii="Times New Roman" w:hAnsi="Times New Roman"/>
              </w:rPr>
              <w:t>помощи</w:t>
            </w:r>
            <w:r w:rsidRPr="00A33A1C">
              <w:rPr>
                <w:rFonts w:ascii="Times New Roman" w:hAnsi="Times New Roman"/>
                <w:spacing w:val="-7"/>
              </w:rPr>
              <w:t xml:space="preserve"> </w:t>
            </w:r>
            <w:r w:rsidRPr="00A33A1C">
              <w:rPr>
                <w:rFonts w:ascii="Times New Roman" w:hAnsi="Times New Roman"/>
              </w:rPr>
              <w:t>родителям</w:t>
            </w:r>
            <w:r w:rsidRPr="00A33A1C">
              <w:rPr>
                <w:rFonts w:ascii="Times New Roman" w:hAnsi="Times New Roman"/>
                <w:spacing w:val="80"/>
              </w:rPr>
              <w:t xml:space="preserve"> </w:t>
            </w:r>
            <w:r w:rsidRPr="00A33A1C">
              <w:rPr>
                <w:rFonts w:ascii="Times New Roman" w:hAnsi="Times New Roman"/>
              </w:rPr>
              <w:t>закрепить</w:t>
            </w:r>
            <w:r w:rsidRPr="00A33A1C">
              <w:rPr>
                <w:rFonts w:ascii="Times New Roman" w:hAnsi="Times New Roman"/>
                <w:spacing w:val="-3"/>
              </w:rPr>
              <w:t xml:space="preserve"> </w:t>
            </w:r>
            <w:r w:rsidRPr="00A33A1C">
              <w:rPr>
                <w:rFonts w:ascii="Times New Roman" w:hAnsi="Times New Roman"/>
              </w:rPr>
              <w:t>знания</w:t>
            </w:r>
            <w:r w:rsidRPr="00A33A1C">
              <w:rPr>
                <w:rFonts w:ascii="Times New Roman" w:hAnsi="Times New Roman"/>
                <w:spacing w:val="-4"/>
              </w:rPr>
              <w:t xml:space="preserve"> </w:t>
            </w:r>
            <w:r w:rsidRPr="00A33A1C">
              <w:rPr>
                <w:rFonts w:ascii="Times New Roman" w:hAnsi="Times New Roman"/>
              </w:rPr>
              <w:t>детей</w:t>
            </w:r>
            <w:r w:rsidRPr="00A33A1C">
              <w:rPr>
                <w:rFonts w:ascii="Times New Roman" w:hAnsi="Times New Roman"/>
                <w:spacing w:val="40"/>
              </w:rPr>
              <w:t xml:space="preserve"> </w:t>
            </w:r>
            <w:r w:rsidRPr="00A33A1C">
              <w:rPr>
                <w:rFonts w:ascii="Times New Roman" w:hAnsi="Times New Roman"/>
              </w:rPr>
              <w:t>о</w:t>
            </w:r>
            <w:r w:rsidRPr="00A33A1C">
              <w:rPr>
                <w:rFonts w:ascii="Times New Roman" w:hAnsi="Times New Roman"/>
                <w:spacing w:val="40"/>
              </w:rPr>
              <w:t xml:space="preserve"> </w:t>
            </w:r>
            <w:r w:rsidRPr="00A33A1C">
              <w:rPr>
                <w:rFonts w:ascii="Times New Roman" w:hAnsi="Times New Roman"/>
              </w:rPr>
              <w:t>природе родного</w:t>
            </w:r>
            <w:r w:rsidRPr="00A33A1C">
              <w:rPr>
                <w:rFonts w:ascii="Times New Roman" w:hAnsi="Times New Roman"/>
                <w:spacing w:val="40"/>
              </w:rPr>
              <w:t xml:space="preserve"> </w:t>
            </w:r>
            <w:r w:rsidRPr="00A33A1C">
              <w:rPr>
                <w:rFonts w:ascii="Times New Roman" w:hAnsi="Times New Roman"/>
              </w:rPr>
              <w:t>края</w:t>
            </w:r>
          </w:p>
        </w:tc>
        <w:tc>
          <w:tcPr>
            <w:tcW w:w="1784" w:type="dxa"/>
            <w:vMerge/>
            <w:tcBorders>
              <w:top w:val="nil"/>
            </w:tcBorders>
          </w:tcPr>
          <w:p w14:paraId="093EFE37" w14:textId="77777777" w:rsidR="007D60E9" w:rsidRPr="00A33A1C" w:rsidRDefault="007D60E9" w:rsidP="00D30670">
            <w:pPr>
              <w:rPr>
                <w:rFonts w:ascii="Times New Roman" w:hAnsi="Times New Roman"/>
                <w:sz w:val="2"/>
                <w:szCs w:val="2"/>
              </w:rPr>
            </w:pPr>
          </w:p>
        </w:tc>
      </w:tr>
      <w:tr w:rsidR="007D60E9" w:rsidRPr="00A33A1C" w14:paraId="1218A3A1" w14:textId="77777777" w:rsidTr="00D30670">
        <w:trPr>
          <w:trHeight w:val="748"/>
        </w:trPr>
        <w:tc>
          <w:tcPr>
            <w:tcW w:w="668" w:type="dxa"/>
          </w:tcPr>
          <w:p w14:paraId="51398F2B"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5"/>
              </w:rPr>
              <w:t>10.</w:t>
            </w:r>
          </w:p>
        </w:tc>
        <w:tc>
          <w:tcPr>
            <w:tcW w:w="4335" w:type="dxa"/>
          </w:tcPr>
          <w:p w14:paraId="283654B7" w14:textId="77777777" w:rsidR="007D60E9" w:rsidRPr="00A33A1C" w:rsidRDefault="007D60E9" w:rsidP="00D30670">
            <w:pPr>
              <w:spacing w:line="249" w:lineRule="exact"/>
              <w:rPr>
                <w:rFonts w:ascii="Times New Roman" w:hAnsi="Times New Roman"/>
              </w:rPr>
            </w:pPr>
            <w:r w:rsidRPr="00A33A1C">
              <w:rPr>
                <w:rFonts w:ascii="Times New Roman" w:hAnsi="Times New Roman"/>
              </w:rPr>
              <w:t>Экологическая</w:t>
            </w:r>
            <w:r w:rsidRPr="00A33A1C">
              <w:rPr>
                <w:rFonts w:ascii="Times New Roman" w:hAnsi="Times New Roman"/>
                <w:spacing w:val="-5"/>
              </w:rPr>
              <w:t xml:space="preserve"> </w:t>
            </w:r>
            <w:r w:rsidRPr="00A33A1C">
              <w:rPr>
                <w:rFonts w:ascii="Times New Roman" w:hAnsi="Times New Roman"/>
              </w:rPr>
              <w:t>газета</w:t>
            </w:r>
            <w:r w:rsidRPr="00A33A1C">
              <w:rPr>
                <w:rFonts w:ascii="Times New Roman" w:hAnsi="Times New Roman"/>
                <w:spacing w:val="46"/>
              </w:rPr>
              <w:t xml:space="preserve"> </w:t>
            </w:r>
            <w:r w:rsidRPr="00A33A1C">
              <w:rPr>
                <w:rFonts w:ascii="Times New Roman" w:hAnsi="Times New Roman"/>
              </w:rPr>
              <w:t>на</w:t>
            </w:r>
            <w:r w:rsidRPr="00A33A1C">
              <w:rPr>
                <w:rFonts w:ascii="Times New Roman" w:hAnsi="Times New Roman"/>
                <w:spacing w:val="44"/>
              </w:rPr>
              <w:t xml:space="preserve"> </w:t>
            </w:r>
            <w:r w:rsidRPr="00A33A1C">
              <w:rPr>
                <w:rFonts w:ascii="Times New Roman" w:hAnsi="Times New Roman"/>
                <w:spacing w:val="-2"/>
              </w:rPr>
              <w:t>тему:</w:t>
            </w:r>
          </w:p>
          <w:p w14:paraId="475CC021" w14:textId="77777777" w:rsidR="007D60E9" w:rsidRPr="00A33A1C" w:rsidRDefault="007D60E9" w:rsidP="00D30670">
            <w:pPr>
              <w:spacing w:line="250" w:lineRule="exact"/>
              <w:ind w:right="1414"/>
              <w:rPr>
                <w:rFonts w:ascii="Times New Roman" w:hAnsi="Times New Roman"/>
              </w:rPr>
            </w:pPr>
            <w:r w:rsidRPr="00A33A1C">
              <w:rPr>
                <w:rFonts w:ascii="Times New Roman" w:hAnsi="Times New Roman"/>
              </w:rPr>
              <w:t>«Помогите</w:t>
            </w:r>
            <w:r w:rsidRPr="00A33A1C">
              <w:rPr>
                <w:rFonts w:ascii="Times New Roman" w:hAnsi="Times New Roman"/>
                <w:spacing w:val="14"/>
              </w:rPr>
              <w:t xml:space="preserve"> </w:t>
            </w:r>
            <w:r w:rsidRPr="00A33A1C">
              <w:rPr>
                <w:rFonts w:ascii="Times New Roman" w:hAnsi="Times New Roman"/>
              </w:rPr>
              <w:t>птицам». Акция «Кормушка»</w:t>
            </w:r>
          </w:p>
        </w:tc>
        <w:tc>
          <w:tcPr>
            <w:tcW w:w="8003" w:type="dxa"/>
          </w:tcPr>
          <w:p w14:paraId="4C438F0C" w14:textId="77777777" w:rsidR="007D60E9" w:rsidRPr="00A33A1C" w:rsidRDefault="007D60E9" w:rsidP="00D30670">
            <w:pPr>
              <w:rPr>
                <w:rFonts w:ascii="Times New Roman" w:hAnsi="Times New Roman"/>
              </w:rPr>
            </w:pPr>
            <w:r w:rsidRPr="00A33A1C">
              <w:rPr>
                <w:rFonts w:ascii="Times New Roman" w:hAnsi="Times New Roman"/>
              </w:rPr>
              <w:t>Уточнить</w:t>
            </w:r>
            <w:r w:rsidRPr="00A33A1C">
              <w:rPr>
                <w:rFonts w:ascii="Times New Roman" w:hAnsi="Times New Roman"/>
                <w:spacing w:val="40"/>
              </w:rPr>
              <w:t xml:space="preserve"> </w:t>
            </w:r>
            <w:r w:rsidRPr="00A33A1C">
              <w:rPr>
                <w:rFonts w:ascii="Times New Roman" w:hAnsi="Times New Roman"/>
              </w:rPr>
              <w:t>и расширить представления родителей</w:t>
            </w:r>
            <w:r w:rsidRPr="00A33A1C">
              <w:rPr>
                <w:rFonts w:ascii="Times New Roman" w:hAnsi="Times New Roman"/>
                <w:spacing w:val="40"/>
              </w:rPr>
              <w:t xml:space="preserve"> </w:t>
            </w:r>
            <w:r w:rsidRPr="00A33A1C">
              <w:rPr>
                <w:rFonts w:ascii="Times New Roman" w:hAnsi="Times New Roman"/>
              </w:rPr>
              <w:t>и</w:t>
            </w:r>
            <w:r w:rsidRPr="00A33A1C">
              <w:rPr>
                <w:rFonts w:ascii="Times New Roman" w:hAnsi="Times New Roman"/>
                <w:spacing w:val="40"/>
              </w:rPr>
              <w:t xml:space="preserve"> </w:t>
            </w:r>
            <w:r w:rsidRPr="00A33A1C">
              <w:rPr>
                <w:rFonts w:ascii="Times New Roman" w:hAnsi="Times New Roman"/>
              </w:rPr>
              <w:t>детей</w:t>
            </w:r>
            <w:r w:rsidRPr="00A33A1C">
              <w:rPr>
                <w:rFonts w:ascii="Times New Roman" w:hAnsi="Times New Roman"/>
                <w:spacing w:val="40"/>
              </w:rPr>
              <w:t xml:space="preserve"> </w:t>
            </w:r>
            <w:r w:rsidRPr="00A33A1C">
              <w:rPr>
                <w:rFonts w:ascii="Times New Roman" w:hAnsi="Times New Roman"/>
              </w:rPr>
              <w:t>о</w:t>
            </w:r>
            <w:r w:rsidRPr="00A33A1C">
              <w:rPr>
                <w:rFonts w:ascii="Times New Roman" w:hAnsi="Times New Roman"/>
                <w:spacing w:val="40"/>
              </w:rPr>
              <w:t xml:space="preserve"> </w:t>
            </w:r>
            <w:r w:rsidRPr="00A33A1C">
              <w:rPr>
                <w:rFonts w:ascii="Times New Roman" w:hAnsi="Times New Roman"/>
              </w:rPr>
              <w:t>птицах род- ного</w:t>
            </w:r>
            <w:r w:rsidRPr="00A33A1C">
              <w:rPr>
                <w:rFonts w:ascii="Times New Roman" w:hAnsi="Times New Roman"/>
                <w:spacing w:val="40"/>
              </w:rPr>
              <w:t xml:space="preserve"> </w:t>
            </w:r>
            <w:r w:rsidRPr="00A33A1C">
              <w:rPr>
                <w:rFonts w:ascii="Times New Roman" w:hAnsi="Times New Roman"/>
              </w:rPr>
              <w:t>края</w:t>
            </w:r>
          </w:p>
        </w:tc>
        <w:tc>
          <w:tcPr>
            <w:tcW w:w="1784" w:type="dxa"/>
          </w:tcPr>
          <w:p w14:paraId="56D3B020"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2"/>
              </w:rPr>
              <w:t>Январь</w:t>
            </w:r>
          </w:p>
        </w:tc>
      </w:tr>
      <w:tr w:rsidR="007D60E9" w:rsidRPr="00A33A1C" w14:paraId="247323EA" w14:textId="77777777" w:rsidTr="00D30670">
        <w:trPr>
          <w:trHeight w:val="501"/>
        </w:trPr>
        <w:tc>
          <w:tcPr>
            <w:tcW w:w="668" w:type="dxa"/>
          </w:tcPr>
          <w:p w14:paraId="564A0F75" w14:textId="77777777" w:rsidR="007D60E9" w:rsidRPr="00A33A1C" w:rsidRDefault="007D60E9" w:rsidP="00D30670">
            <w:pPr>
              <w:spacing w:line="249" w:lineRule="exact"/>
              <w:rPr>
                <w:rFonts w:ascii="Times New Roman" w:hAnsi="Times New Roman"/>
              </w:rPr>
            </w:pPr>
            <w:r w:rsidRPr="00A33A1C">
              <w:rPr>
                <w:rFonts w:ascii="Times New Roman" w:hAnsi="Times New Roman"/>
                <w:spacing w:val="-5"/>
              </w:rPr>
              <w:t>11.</w:t>
            </w:r>
          </w:p>
        </w:tc>
        <w:tc>
          <w:tcPr>
            <w:tcW w:w="4335" w:type="dxa"/>
          </w:tcPr>
          <w:p w14:paraId="723FEFA4" w14:textId="77777777" w:rsidR="007D60E9" w:rsidRPr="00A33A1C" w:rsidRDefault="007D60E9" w:rsidP="00D30670">
            <w:pPr>
              <w:spacing w:line="249" w:lineRule="exact"/>
              <w:rPr>
                <w:rFonts w:ascii="Times New Roman" w:hAnsi="Times New Roman"/>
              </w:rPr>
            </w:pPr>
            <w:r w:rsidRPr="00A33A1C">
              <w:rPr>
                <w:rFonts w:ascii="Times New Roman" w:hAnsi="Times New Roman"/>
              </w:rPr>
              <w:t>Показ</w:t>
            </w:r>
            <w:r w:rsidRPr="00A33A1C">
              <w:rPr>
                <w:rFonts w:ascii="Times New Roman" w:hAnsi="Times New Roman"/>
                <w:spacing w:val="3"/>
              </w:rPr>
              <w:t xml:space="preserve"> </w:t>
            </w:r>
            <w:r w:rsidRPr="00A33A1C">
              <w:rPr>
                <w:rFonts w:ascii="Times New Roman" w:hAnsi="Times New Roman"/>
              </w:rPr>
              <w:t>экологической</w:t>
            </w:r>
            <w:r w:rsidRPr="00A33A1C">
              <w:rPr>
                <w:rFonts w:ascii="Times New Roman" w:hAnsi="Times New Roman"/>
                <w:spacing w:val="4"/>
              </w:rPr>
              <w:t xml:space="preserve"> </w:t>
            </w:r>
            <w:r w:rsidRPr="00A33A1C">
              <w:rPr>
                <w:rFonts w:ascii="Times New Roman" w:hAnsi="Times New Roman"/>
              </w:rPr>
              <w:t>сказки</w:t>
            </w:r>
            <w:r w:rsidRPr="00A33A1C">
              <w:rPr>
                <w:rFonts w:ascii="Times New Roman" w:hAnsi="Times New Roman"/>
                <w:spacing w:val="58"/>
              </w:rPr>
              <w:t xml:space="preserve"> </w:t>
            </w:r>
            <w:r w:rsidRPr="00A33A1C">
              <w:rPr>
                <w:rFonts w:ascii="Times New Roman" w:hAnsi="Times New Roman"/>
              </w:rPr>
              <w:t>«О</w:t>
            </w:r>
            <w:r w:rsidRPr="00A33A1C">
              <w:rPr>
                <w:rFonts w:ascii="Times New Roman" w:hAnsi="Times New Roman"/>
                <w:spacing w:val="59"/>
              </w:rPr>
              <w:t xml:space="preserve"> </w:t>
            </w:r>
            <w:r w:rsidRPr="00A33A1C">
              <w:rPr>
                <w:rFonts w:ascii="Times New Roman" w:hAnsi="Times New Roman"/>
                <w:spacing w:val="-4"/>
              </w:rPr>
              <w:t>рыба-</w:t>
            </w:r>
          </w:p>
          <w:p w14:paraId="19D95540" w14:textId="77777777" w:rsidR="007D60E9" w:rsidRPr="00A33A1C" w:rsidRDefault="007D60E9" w:rsidP="00D30670">
            <w:pPr>
              <w:spacing w:before="2" w:line="230" w:lineRule="exact"/>
              <w:rPr>
                <w:rFonts w:ascii="Times New Roman" w:hAnsi="Times New Roman"/>
              </w:rPr>
            </w:pPr>
            <w:r w:rsidRPr="00A33A1C">
              <w:rPr>
                <w:rFonts w:ascii="Times New Roman" w:hAnsi="Times New Roman"/>
              </w:rPr>
              <w:t>ке</w:t>
            </w:r>
            <w:r w:rsidRPr="00A33A1C">
              <w:rPr>
                <w:rFonts w:ascii="Times New Roman" w:hAnsi="Times New Roman"/>
                <w:spacing w:val="-2"/>
              </w:rPr>
              <w:t xml:space="preserve"> </w:t>
            </w:r>
            <w:r w:rsidRPr="00A33A1C">
              <w:rPr>
                <w:rFonts w:ascii="Times New Roman" w:hAnsi="Times New Roman"/>
              </w:rPr>
              <w:t>и</w:t>
            </w:r>
            <w:r w:rsidRPr="00A33A1C">
              <w:rPr>
                <w:rFonts w:ascii="Times New Roman" w:hAnsi="Times New Roman"/>
                <w:spacing w:val="51"/>
              </w:rPr>
              <w:t xml:space="preserve"> </w:t>
            </w:r>
            <w:r w:rsidRPr="00A33A1C">
              <w:rPr>
                <w:rFonts w:ascii="Times New Roman" w:hAnsi="Times New Roman"/>
                <w:spacing w:val="-2"/>
              </w:rPr>
              <w:t>рыбке»</w:t>
            </w:r>
          </w:p>
        </w:tc>
        <w:tc>
          <w:tcPr>
            <w:tcW w:w="8003" w:type="dxa"/>
          </w:tcPr>
          <w:p w14:paraId="41A836AA" w14:textId="77777777" w:rsidR="007D60E9" w:rsidRPr="00A33A1C" w:rsidRDefault="007D60E9" w:rsidP="00D30670">
            <w:pPr>
              <w:spacing w:line="249" w:lineRule="exact"/>
              <w:rPr>
                <w:rFonts w:ascii="Times New Roman" w:hAnsi="Times New Roman"/>
              </w:rPr>
            </w:pPr>
            <w:r w:rsidRPr="00A33A1C">
              <w:rPr>
                <w:rFonts w:ascii="Times New Roman" w:hAnsi="Times New Roman"/>
              </w:rPr>
              <w:t>Создавать</w:t>
            </w:r>
            <w:r w:rsidRPr="00A33A1C">
              <w:rPr>
                <w:rFonts w:ascii="Times New Roman" w:hAnsi="Times New Roman"/>
                <w:spacing w:val="-7"/>
              </w:rPr>
              <w:t xml:space="preserve"> </w:t>
            </w:r>
            <w:r w:rsidRPr="00A33A1C">
              <w:rPr>
                <w:rFonts w:ascii="Times New Roman" w:hAnsi="Times New Roman"/>
              </w:rPr>
              <w:t>условия</w:t>
            </w:r>
            <w:r w:rsidRPr="00A33A1C">
              <w:rPr>
                <w:rFonts w:ascii="Times New Roman" w:hAnsi="Times New Roman"/>
                <w:spacing w:val="-3"/>
              </w:rPr>
              <w:t xml:space="preserve"> </w:t>
            </w:r>
            <w:r w:rsidRPr="00A33A1C">
              <w:rPr>
                <w:rFonts w:ascii="Times New Roman" w:hAnsi="Times New Roman"/>
              </w:rPr>
              <w:t>для</w:t>
            </w:r>
            <w:r w:rsidRPr="00A33A1C">
              <w:rPr>
                <w:rFonts w:ascii="Times New Roman" w:hAnsi="Times New Roman"/>
                <w:spacing w:val="-3"/>
              </w:rPr>
              <w:t xml:space="preserve"> </w:t>
            </w:r>
            <w:r w:rsidRPr="00A33A1C">
              <w:rPr>
                <w:rFonts w:ascii="Times New Roman" w:hAnsi="Times New Roman"/>
              </w:rPr>
              <w:t>согласованности</w:t>
            </w:r>
            <w:r w:rsidRPr="00A33A1C">
              <w:rPr>
                <w:rFonts w:ascii="Times New Roman" w:hAnsi="Times New Roman"/>
                <w:spacing w:val="-3"/>
              </w:rPr>
              <w:t xml:space="preserve"> </w:t>
            </w:r>
            <w:r w:rsidRPr="00A33A1C">
              <w:rPr>
                <w:rFonts w:ascii="Times New Roman" w:hAnsi="Times New Roman"/>
              </w:rPr>
              <w:t>действий</w:t>
            </w:r>
            <w:r w:rsidRPr="00A33A1C">
              <w:rPr>
                <w:rFonts w:ascii="Times New Roman" w:hAnsi="Times New Roman"/>
                <w:spacing w:val="-4"/>
              </w:rPr>
              <w:t xml:space="preserve"> </w:t>
            </w:r>
            <w:r w:rsidRPr="00A33A1C">
              <w:rPr>
                <w:rFonts w:ascii="Times New Roman" w:hAnsi="Times New Roman"/>
              </w:rPr>
              <w:t>родителей</w:t>
            </w:r>
            <w:r w:rsidRPr="00A33A1C">
              <w:rPr>
                <w:rFonts w:ascii="Times New Roman" w:hAnsi="Times New Roman"/>
                <w:spacing w:val="48"/>
              </w:rPr>
              <w:t xml:space="preserve"> </w:t>
            </w:r>
            <w:r w:rsidRPr="00A33A1C">
              <w:rPr>
                <w:rFonts w:ascii="Times New Roman" w:hAnsi="Times New Roman"/>
              </w:rPr>
              <w:t>с</w:t>
            </w:r>
            <w:r w:rsidRPr="00A33A1C">
              <w:rPr>
                <w:rFonts w:ascii="Times New Roman" w:hAnsi="Times New Roman"/>
                <w:spacing w:val="-2"/>
              </w:rPr>
              <w:t xml:space="preserve"> педагогами,</w:t>
            </w:r>
          </w:p>
          <w:p w14:paraId="6D45FD5C" w14:textId="77777777" w:rsidR="007D60E9" w:rsidRPr="00A33A1C" w:rsidRDefault="007D60E9" w:rsidP="00D30670">
            <w:pPr>
              <w:spacing w:before="2" w:line="230" w:lineRule="exact"/>
              <w:rPr>
                <w:rFonts w:ascii="Times New Roman" w:hAnsi="Times New Roman"/>
              </w:rPr>
            </w:pPr>
            <w:r w:rsidRPr="00A33A1C">
              <w:rPr>
                <w:rFonts w:ascii="Times New Roman" w:hAnsi="Times New Roman"/>
              </w:rPr>
              <w:t>разрабатывая</w:t>
            </w:r>
            <w:r w:rsidRPr="00A33A1C">
              <w:rPr>
                <w:rFonts w:ascii="Times New Roman" w:hAnsi="Times New Roman"/>
                <w:spacing w:val="-10"/>
              </w:rPr>
              <w:t xml:space="preserve"> </w:t>
            </w:r>
            <w:r w:rsidRPr="00A33A1C">
              <w:rPr>
                <w:rFonts w:ascii="Times New Roman" w:hAnsi="Times New Roman"/>
              </w:rPr>
              <w:t>совместные</w:t>
            </w:r>
            <w:r w:rsidRPr="00A33A1C">
              <w:rPr>
                <w:rFonts w:ascii="Times New Roman" w:hAnsi="Times New Roman"/>
                <w:spacing w:val="-10"/>
              </w:rPr>
              <w:t xml:space="preserve"> </w:t>
            </w:r>
            <w:r w:rsidRPr="00A33A1C">
              <w:rPr>
                <w:rFonts w:ascii="Times New Roman" w:hAnsi="Times New Roman"/>
                <w:spacing w:val="-2"/>
              </w:rPr>
              <w:t>мероприятия</w:t>
            </w:r>
          </w:p>
        </w:tc>
        <w:tc>
          <w:tcPr>
            <w:tcW w:w="1784" w:type="dxa"/>
            <w:vMerge w:val="restart"/>
          </w:tcPr>
          <w:p w14:paraId="311597F3" w14:textId="77777777" w:rsidR="007D60E9" w:rsidRPr="00A33A1C" w:rsidRDefault="007D60E9" w:rsidP="00D30670">
            <w:pPr>
              <w:spacing w:line="249" w:lineRule="exact"/>
              <w:rPr>
                <w:rFonts w:ascii="Times New Roman" w:hAnsi="Times New Roman"/>
              </w:rPr>
            </w:pPr>
            <w:r w:rsidRPr="00A33A1C">
              <w:rPr>
                <w:rFonts w:ascii="Times New Roman" w:hAnsi="Times New Roman"/>
                <w:spacing w:val="-2"/>
              </w:rPr>
              <w:t>Февраль</w:t>
            </w:r>
          </w:p>
        </w:tc>
      </w:tr>
      <w:tr w:rsidR="007D60E9" w:rsidRPr="00A33A1C" w14:paraId="7304EFAE" w14:textId="77777777" w:rsidTr="00D30670">
        <w:trPr>
          <w:trHeight w:val="748"/>
        </w:trPr>
        <w:tc>
          <w:tcPr>
            <w:tcW w:w="668" w:type="dxa"/>
          </w:tcPr>
          <w:p w14:paraId="70358B4A"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5"/>
              </w:rPr>
              <w:t>12.</w:t>
            </w:r>
          </w:p>
        </w:tc>
        <w:tc>
          <w:tcPr>
            <w:tcW w:w="4335" w:type="dxa"/>
          </w:tcPr>
          <w:p w14:paraId="512D9A6E" w14:textId="77777777" w:rsidR="007D60E9" w:rsidRPr="00A33A1C" w:rsidRDefault="007D60E9" w:rsidP="00D30670">
            <w:pPr>
              <w:rPr>
                <w:rFonts w:ascii="Times New Roman" w:hAnsi="Times New Roman"/>
              </w:rPr>
            </w:pPr>
            <w:r w:rsidRPr="00A33A1C">
              <w:rPr>
                <w:rFonts w:ascii="Times New Roman" w:hAnsi="Times New Roman"/>
                <w:spacing w:val="-4"/>
              </w:rPr>
              <w:t>Сбор</w:t>
            </w:r>
            <w:r w:rsidRPr="00A33A1C">
              <w:rPr>
                <w:rFonts w:ascii="Times New Roman" w:hAnsi="Times New Roman"/>
                <w:spacing w:val="-7"/>
              </w:rPr>
              <w:t xml:space="preserve"> </w:t>
            </w:r>
            <w:r w:rsidRPr="00A33A1C">
              <w:rPr>
                <w:rFonts w:ascii="Times New Roman" w:hAnsi="Times New Roman"/>
                <w:spacing w:val="-4"/>
              </w:rPr>
              <w:t>материала</w:t>
            </w:r>
            <w:r w:rsidRPr="00A33A1C">
              <w:rPr>
                <w:rFonts w:ascii="Times New Roman" w:hAnsi="Times New Roman"/>
                <w:spacing w:val="-7"/>
              </w:rPr>
              <w:t xml:space="preserve"> </w:t>
            </w:r>
            <w:r w:rsidRPr="00A33A1C">
              <w:rPr>
                <w:rFonts w:ascii="Times New Roman" w:hAnsi="Times New Roman"/>
                <w:spacing w:val="-4"/>
              </w:rPr>
              <w:t>для</w:t>
            </w:r>
            <w:r w:rsidRPr="00A33A1C">
              <w:rPr>
                <w:rFonts w:ascii="Times New Roman" w:hAnsi="Times New Roman"/>
                <w:spacing w:val="-7"/>
              </w:rPr>
              <w:t xml:space="preserve"> </w:t>
            </w:r>
            <w:r w:rsidRPr="00A33A1C">
              <w:rPr>
                <w:rFonts w:ascii="Times New Roman" w:hAnsi="Times New Roman"/>
                <w:spacing w:val="-4"/>
              </w:rPr>
              <w:t>составления</w:t>
            </w:r>
            <w:r w:rsidRPr="00A33A1C">
              <w:rPr>
                <w:rFonts w:ascii="Times New Roman" w:hAnsi="Times New Roman"/>
                <w:spacing w:val="-7"/>
              </w:rPr>
              <w:t xml:space="preserve"> </w:t>
            </w:r>
            <w:r w:rsidRPr="00A33A1C">
              <w:rPr>
                <w:rFonts w:ascii="Times New Roman" w:hAnsi="Times New Roman"/>
                <w:spacing w:val="-4"/>
              </w:rPr>
              <w:t xml:space="preserve">группо- </w:t>
            </w:r>
            <w:r w:rsidRPr="00A33A1C">
              <w:rPr>
                <w:rFonts w:ascii="Times New Roman" w:hAnsi="Times New Roman"/>
              </w:rPr>
              <w:t>вых</w:t>
            </w:r>
            <w:r w:rsidRPr="00A33A1C">
              <w:rPr>
                <w:rFonts w:ascii="Times New Roman" w:hAnsi="Times New Roman"/>
                <w:spacing w:val="-16"/>
              </w:rPr>
              <w:t xml:space="preserve"> </w:t>
            </w:r>
            <w:r w:rsidRPr="00A33A1C">
              <w:rPr>
                <w:rFonts w:ascii="Times New Roman" w:hAnsi="Times New Roman"/>
              </w:rPr>
              <w:t>картотек</w:t>
            </w:r>
            <w:r w:rsidRPr="00A33A1C">
              <w:rPr>
                <w:rFonts w:ascii="Times New Roman" w:hAnsi="Times New Roman"/>
                <w:spacing w:val="-14"/>
              </w:rPr>
              <w:t xml:space="preserve"> </w:t>
            </w:r>
            <w:r w:rsidRPr="00A33A1C">
              <w:rPr>
                <w:rFonts w:ascii="Times New Roman" w:hAnsi="Times New Roman"/>
              </w:rPr>
              <w:t>по</w:t>
            </w:r>
            <w:r w:rsidRPr="00A33A1C">
              <w:rPr>
                <w:rFonts w:ascii="Times New Roman" w:hAnsi="Times New Roman"/>
                <w:spacing w:val="-12"/>
              </w:rPr>
              <w:t xml:space="preserve"> </w:t>
            </w:r>
            <w:r w:rsidRPr="00A33A1C">
              <w:rPr>
                <w:rFonts w:ascii="Times New Roman" w:hAnsi="Times New Roman"/>
              </w:rPr>
              <w:t>теме:</w:t>
            </w:r>
            <w:r w:rsidRPr="00A33A1C">
              <w:rPr>
                <w:rFonts w:ascii="Times New Roman" w:hAnsi="Times New Roman"/>
                <w:spacing w:val="-11"/>
              </w:rPr>
              <w:t xml:space="preserve"> </w:t>
            </w:r>
            <w:r w:rsidRPr="00A33A1C">
              <w:rPr>
                <w:rFonts w:ascii="Times New Roman" w:hAnsi="Times New Roman"/>
              </w:rPr>
              <w:t>«Донские</w:t>
            </w:r>
            <w:r w:rsidRPr="00A33A1C">
              <w:rPr>
                <w:rFonts w:ascii="Times New Roman" w:hAnsi="Times New Roman"/>
                <w:spacing w:val="-16"/>
              </w:rPr>
              <w:t xml:space="preserve"> </w:t>
            </w:r>
            <w:r w:rsidRPr="00A33A1C">
              <w:rPr>
                <w:rFonts w:ascii="Times New Roman" w:hAnsi="Times New Roman"/>
              </w:rPr>
              <w:t>рыбы»</w:t>
            </w:r>
          </w:p>
        </w:tc>
        <w:tc>
          <w:tcPr>
            <w:tcW w:w="8003" w:type="dxa"/>
          </w:tcPr>
          <w:p w14:paraId="5D8A543D" w14:textId="77777777" w:rsidR="007D60E9" w:rsidRPr="00A33A1C" w:rsidRDefault="007D60E9" w:rsidP="00D30670">
            <w:pPr>
              <w:spacing w:line="250" w:lineRule="exact"/>
              <w:rPr>
                <w:rFonts w:ascii="Times New Roman" w:hAnsi="Times New Roman"/>
              </w:rPr>
            </w:pPr>
            <w:r w:rsidRPr="00A33A1C">
              <w:rPr>
                <w:rFonts w:ascii="Times New Roman" w:hAnsi="Times New Roman"/>
              </w:rPr>
              <w:t>Включение</w:t>
            </w:r>
            <w:r w:rsidRPr="00A33A1C">
              <w:rPr>
                <w:rFonts w:ascii="Times New Roman" w:hAnsi="Times New Roman"/>
                <w:spacing w:val="-9"/>
              </w:rPr>
              <w:t xml:space="preserve"> </w:t>
            </w:r>
            <w:r w:rsidRPr="00A33A1C">
              <w:rPr>
                <w:rFonts w:ascii="Times New Roman" w:hAnsi="Times New Roman"/>
              </w:rPr>
              <w:t>родителей</w:t>
            </w:r>
            <w:r w:rsidRPr="00A33A1C">
              <w:rPr>
                <w:rFonts w:ascii="Times New Roman" w:hAnsi="Times New Roman"/>
                <w:spacing w:val="-6"/>
              </w:rPr>
              <w:t xml:space="preserve"> </w:t>
            </w:r>
            <w:r w:rsidRPr="00A33A1C">
              <w:rPr>
                <w:rFonts w:ascii="Times New Roman" w:hAnsi="Times New Roman"/>
              </w:rPr>
              <w:t>в</w:t>
            </w:r>
            <w:r w:rsidRPr="00A33A1C">
              <w:rPr>
                <w:rFonts w:ascii="Times New Roman" w:hAnsi="Times New Roman"/>
                <w:spacing w:val="-7"/>
              </w:rPr>
              <w:t xml:space="preserve"> </w:t>
            </w:r>
            <w:r w:rsidRPr="00A33A1C">
              <w:rPr>
                <w:rFonts w:ascii="Times New Roman" w:hAnsi="Times New Roman"/>
              </w:rPr>
              <w:t>совместную</w:t>
            </w:r>
            <w:r w:rsidRPr="00A33A1C">
              <w:rPr>
                <w:rFonts w:ascii="Times New Roman" w:hAnsi="Times New Roman"/>
                <w:spacing w:val="-6"/>
              </w:rPr>
              <w:t xml:space="preserve"> </w:t>
            </w:r>
            <w:r w:rsidRPr="00A33A1C">
              <w:rPr>
                <w:rFonts w:ascii="Times New Roman" w:hAnsi="Times New Roman"/>
                <w:spacing w:val="-2"/>
              </w:rPr>
              <w:t>деятельность</w:t>
            </w:r>
          </w:p>
        </w:tc>
        <w:tc>
          <w:tcPr>
            <w:tcW w:w="1784" w:type="dxa"/>
            <w:vMerge/>
            <w:tcBorders>
              <w:top w:val="nil"/>
            </w:tcBorders>
          </w:tcPr>
          <w:p w14:paraId="1ECE7FAE" w14:textId="77777777" w:rsidR="007D60E9" w:rsidRPr="00A33A1C" w:rsidRDefault="007D60E9" w:rsidP="00D30670">
            <w:pPr>
              <w:rPr>
                <w:rFonts w:ascii="Times New Roman" w:hAnsi="Times New Roman"/>
                <w:sz w:val="2"/>
                <w:szCs w:val="2"/>
              </w:rPr>
            </w:pPr>
          </w:p>
        </w:tc>
      </w:tr>
      <w:tr w:rsidR="007D60E9" w:rsidRPr="00A33A1C" w14:paraId="20B315DD" w14:textId="77777777" w:rsidTr="00D30670">
        <w:trPr>
          <w:trHeight w:val="1000"/>
        </w:trPr>
        <w:tc>
          <w:tcPr>
            <w:tcW w:w="668" w:type="dxa"/>
          </w:tcPr>
          <w:p w14:paraId="1F6BCC44"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5"/>
              </w:rPr>
              <w:t>13.</w:t>
            </w:r>
          </w:p>
        </w:tc>
        <w:tc>
          <w:tcPr>
            <w:tcW w:w="4335" w:type="dxa"/>
          </w:tcPr>
          <w:p w14:paraId="05880F78" w14:textId="77777777" w:rsidR="007D60E9" w:rsidRPr="00A33A1C" w:rsidRDefault="007D60E9" w:rsidP="00D30670">
            <w:pPr>
              <w:ind w:right="92"/>
              <w:rPr>
                <w:rFonts w:ascii="Times New Roman" w:hAnsi="Times New Roman"/>
              </w:rPr>
            </w:pPr>
            <w:r w:rsidRPr="00A33A1C">
              <w:rPr>
                <w:rFonts w:ascii="Times New Roman" w:hAnsi="Times New Roman"/>
              </w:rPr>
              <w:t xml:space="preserve">Поисковая работа по подбору иллю- стративного материала по теме «Насе- </w:t>
            </w:r>
            <w:r w:rsidRPr="00A33A1C">
              <w:rPr>
                <w:rFonts w:ascii="Times New Roman" w:hAnsi="Times New Roman"/>
                <w:spacing w:val="-2"/>
              </w:rPr>
              <w:t>комые»</w:t>
            </w:r>
          </w:p>
        </w:tc>
        <w:tc>
          <w:tcPr>
            <w:tcW w:w="8003" w:type="dxa"/>
          </w:tcPr>
          <w:p w14:paraId="4FC61C00" w14:textId="77777777" w:rsidR="007D60E9" w:rsidRPr="00A33A1C" w:rsidRDefault="007D60E9" w:rsidP="00D30670">
            <w:pPr>
              <w:rPr>
                <w:rFonts w:ascii="Times New Roman" w:hAnsi="Times New Roman"/>
              </w:rPr>
            </w:pPr>
            <w:r w:rsidRPr="00A33A1C">
              <w:rPr>
                <w:rFonts w:ascii="Times New Roman" w:hAnsi="Times New Roman"/>
              </w:rPr>
              <w:t>Формировать</w:t>
            </w:r>
            <w:r w:rsidRPr="00A33A1C">
              <w:rPr>
                <w:rFonts w:ascii="Times New Roman" w:hAnsi="Times New Roman"/>
                <w:spacing w:val="29"/>
              </w:rPr>
              <w:t xml:space="preserve"> </w:t>
            </w:r>
            <w:r w:rsidRPr="00A33A1C">
              <w:rPr>
                <w:rFonts w:ascii="Times New Roman" w:hAnsi="Times New Roman"/>
              </w:rPr>
              <w:t>у</w:t>
            </w:r>
            <w:r w:rsidRPr="00A33A1C">
              <w:rPr>
                <w:rFonts w:ascii="Times New Roman" w:hAnsi="Times New Roman"/>
                <w:spacing w:val="28"/>
              </w:rPr>
              <w:t xml:space="preserve"> </w:t>
            </w:r>
            <w:r w:rsidRPr="00A33A1C">
              <w:rPr>
                <w:rFonts w:ascii="Times New Roman" w:hAnsi="Times New Roman"/>
              </w:rPr>
              <w:t>детей</w:t>
            </w:r>
            <w:r w:rsidRPr="00A33A1C">
              <w:rPr>
                <w:rFonts w:ascii="Times New Roman" w:hAnsi="Times New Roman"/>
                <w:spacing w:val="32"/>
              </w:rPr>
              <w:t xml:space="preserve"> </w:t>
            </w:r>
            <w:r w:rsidRPr="00A33A1C">
              <w:rPr>
                <w:rFonts w:ascii="Times New Roman" w:hAnsi="Times New Roman"/>
              </w:rPr>
              <w:t>и</w:t>
            </w:r>
            <w:r w:rsidRPr="00A33A1C">
              <w:rPr>
                <w:rFonts w:ascii="Times New Roman" w:hAnsi="Times New Roman"/>
                <w:spacing w:val="28"/>
              </w:rPr>
              <w:t xml:space="preserve"> </w:t>
            </w:r>
            <w:r w:rsidRPr="00A33A1C">
              <w:rPr>
                <w:rFonts w:ascii="Times New Roman" w:hAnsi="Times New Roman"/>
              </w:rPr>
              <w:t>родителей</w:t>
            </w:r>
            <w:r w:rsidRPr="00A33A1C">
              <w:rPr>
                <w:rFonts w:ascii="Times New Roman" w:hAnsi="Times New Roman"/>
                <w:spacing w:val="28"/>
              </w:rPr>
              <w:t xml:space="preserve"> </w:t>
            </w:r>
            <w:r w:rsidRPr="00A33A1C">
              <w:rPr>
                <w:rFonts w:ascii="Times New Roman" w:hAnsi="Times New Roman"/>
              </w:rPr>
              <w:t>заинтересованность</w:t>
            </w:r>
            <w:r w:rsidRPr="00A33A1C">
              <w:rPr>
                <w:rFonts w:ascii="Times New Roman" w:hAnsi="Times New Roman"/>
                <w:spacing w:val="26"/>
              </w:rPr>
              <w:t xml:space="preserve"> </w:t>
            </w:r>
            <w:r w:rsidRPr="00A33A1C">
              <w:rPr>
                <w:rFonts w:ascii="Times New Roman" w:hAnsi="Times New Roman"/>
              </w:rPr>
              <w:t>в</w:t>
            </w:r>
            <w:r w:rsidRPr="00A33A1C">
              <w:rPr>
                <w:rFonts w:ascii="Times New Roman" w:hAnsi="Times New Roman"/>
                <w:spacing w:val="36"/>
              </w:rPr>
              <w:t xml:space="preserve"> </w:t>
            </w:r>
            <w:r w:rsidRPr="00A33A1C">
              <w:rPr>
                <w:rFonts w:ascii="Times New Roman" w:hAnsi="Times New Roman"/>
              </w:rPr>
              <w:t>совместной</w:t>
            </w:r>
            <w:r w:rsidRPr="00A33A1C">
              <w:rPr>
                <w:rFonts w:ascii="Times New Roman" w:hAnsi="Times New Roman"/>
                <w:spacing w:val="28"/>
              </w:rPr>
              <w:t xml:space="preserve"> </w:t>
            </w:r>
            <w:r w:rsidRPr="00A33A1C">
              <w:rPr>
                <w:rFonts w:ascii="Times New Roman" w:hAnsi="Times New Roman"/>
              </w:rPr>
              <w:t>дея- тельности, создавать положительный эмоциональный настрой</w:t>
            </w:r>
          </w:p>
        </w:tc>
        <w:tc>
          <w:tcPr>
            <w:tcW w:w="1784" w:type="dxa"/>
          </w:tcPr>
          <w:p w14:paraId="7E2D08AF"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4"/>
              </w:rPr>
              <w:t>Март</w:t>
            </w:r>
          </w:p>
        </w:tc>
      </w:tr>
    </w:tbl>
    <w:p w14:paraId="115A9588" w14:textId="77777777" w:rsidR="007D60E9" w:rsidRPr="00A33A1C"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668"/>
        <w:gridCol w:w="4335"/>
        <w:gridCol w:w="8003"/>
        <w:gridCol w:w="1784"/>
      </w:tblGrid>
      <w:tr w:rsidR="007D60E9" w:rsidRPr="00A33A1C" w14:paraId="1742AC20" w14:textId="77777777" w:rsidTr="00D30670">
        <w:trPr>
          <w:trHeight w:val="136"/>
        </w:trPr>
        <w:tc>
          <w:tcPr>
            <w:tcW w:w="668" w:type="dxa"/>
          </w:tcPr>
          <w:p w14:paraId="5B273881" w14:textId="77777777" w:rsidR="007D60E9" w:rsidRPr="00A33A1C" w:rsidRDefault="007D60E9" w:rsidP="00D30670">
            <w:pPr>
              <w:spacing w:line="116" w:lineRule="exact"/>
              <w:ind w:right="292"/>
              <w:jc w:val="right"/>
              <w:rPr>
                <w:rFonts w:ascii="Times New Roman" w:hAnsi="Times New Roman"/>
                <w:b/>
                <w:sz w:val="12"/>
              </w:rPr>
            </w:pPr>
            <w:r w:rsidRPr="00A33A1C">
              <w:rPr>
                <w:rFonts w:ascii="Times New Roman" w:hAnsi="Times New Roman"/>
                <w:b/>
                <w:sz w:val="12"/>
              </w:rPr>
              <w:t>1</w:t>
            </w:r>
          </w:p>
        </w:tc>
        <w:tc>
          <w:tcPr>
            <w:tcW w:w="4335" w:type="dxa"/>
          </w:tcPr>
          <w:p w14:paraId="0AAF8C40" w14:textId="77777777" w:rsidR="007D60E9" w:rsidRPr="00A33A1C" w:rsidRDefault="007D60E9" w:rsidP="00D30670">
            <w:pPr>
              <w:spacing w:line="116" w:lineRule="exact"/>
              <w:ind w:left="6"/>
              <w:jc w:val="center"/>
              <w:rPr>
                <w:rFonts w:ascii="Times New Roman" w:hAnsi="Times New Roman"/>
                <w:b/>
                <w:sz w:val="12"/>
              </w:rPr>
            </w:pPr>
            <w:r w:rsidRPr="00A33A1C">
              <w:rPr>
                <w:rFonts w:ascii="Times New Roman" w:hAnsi="Times New Roman"/>
                <w:b/>
                <w:sz w:val="12"/>
              </w:rPr>
              <w:t>2</w:t>
            </w:r>
          </w:p>
        </w:tc>
        <w:tc>
          <w:tcPr>
            <w:tcW w:w="8003" w:type="dxa"/>
          </w:tcPr>
          <w:p w14:paraId="0BA42F7F" w14:textId="77777777" w:rsidR="007D60E9" w:rsidRPr="00A33A1C" w:rsidRDefault="007D60E9" w:rsidP="00D30670">
            <w:pPr>
              <w:spacing w:line="116" w:lineRule="exact"/>
              <w:ind w:left="6"/>
              <w:jc w:val="center"/>
              <w:rPr>
                <w:rFonts w:ascii="Times New Roman" w:hAnsi="Times New Roman"/>
                <w:b/>
                <w:sz w:val="12"/>
              </w:rPr>
            </w:pPr>
            <w:r w:rsidRPr="00A33A1C">
              <w:rPr>
                <w:rFonts w:ascii="Times New Roman" w:hAnsi="Times New Roman"/>
                <w:b/>
                <w:sz w:val="12"/>
              </w:rPr>
              <w:t>3</w:t>
            </w:r>
          </w:p>
        </w:tc>
        <w:tc>
          <w:tcPr>
            <w:tcW w:w="1784" w:type="dxa"/>
          </w:tcPr>
          <w:p w14:paraId="34BED01D" w14:textId="77777777" w:rsidR="007D60E9" w:rsidRPr="00A33A1C" w:rsidRDefault="007D60E9" w:rsidP="00D30670">
            <w:pPr>
              <w:spacing w:line="116" w:lineRule="exact"/>
              <w:ind w:left="6"/>
              <w:jc w:val="center"/>
              <w:rPr>
                <w:rFonts w:ascii="Times New Roman" w:hAnsi="Times New Roman"/>
                <w:b/>
                <w:sz w:val="12"/>
              </w:rPr>
            </w:pPr>
            <w:r w:rsidRPr="00A33A1C">
              <w:rPr>
                <w:rFonts w:ascii="Times New Roman" w:hAnsi="Times New Roman"/>
                <w:b/>
                <w:sz w:val="12"/>
              </w:rPr>
              <w:t>4</w:t>
            </w:r>
          </w:p>
        </w:tc>
      </w:tr>
      <w:tr w:rsidR="007D60E9" w:rsidRPr="00A33A1C" w14:paraId="6B84C8AA" w14:textId="77777777" w:rsidTr="00D30670">
        <w:trPr>
          <w:trHeight w:val="1000"/>
        </w:trPr>
        <w:tc>
          <w:tcPr>
            <w:tcW w:w="668" w:type="dxa"/>
          </w:tcPr>
          <w:p w14:paraId="73D1F4F4" w14:textId="77777777" w:rsidR="007D60E9" w:rsidRPr="00A33A1C" w:rsidRDefault="007D60E9" w:rsidP="00D30670">
            <w:pPr>
              <w:spacing w:before="2"/>
              <w:ind w:right="268"/>
              <w:jc w:val="right"/>
              <w:rPr>
                <w:rFonts w:ascii="Times New Roman" w:hAnsi="Times New Roman"/>
              </w:rPr>
            </w:pPr>
            <w:r w:rsidRPr="00A33A1C">
              <w:rPr>
                <w:rFonts w:ascii="Times New Roman" w:hAnsi="Times New Roman"/>
                <w:spacing w:val="-5"/>
              </w:rPr>
              <w:t>14.</w:t>
            </w:r>
          </w:p>
        </w:tc>
        <w:tc>
          <w:tcPr>
            <w:tcW w:w="4335" w:type="dxa"/>
          </w:tcPr>
          <w:p w14:paraId="58AF30B8" w14:textId="77777777" w:rsidR="007D60E9" w:rsidRPr="00A33A1C" w:rsidRDefault="007D60E9" w:rsidP="00D30670">
            <w:pPr>
              <w:spacing w:line="250" w:lineRule="exact"/>
              <w:ind w:right="94"/>
              <w:rPr>
                <w:rFonts w:ascii="Times New Roman" w:hAnsi="Times New Roman"/>
              </w:rPr>
            </w:pPr>
            <w:r w:rsidRPr="00A33A1C">
              <w:rPr>
                <w:rFonts w:ascii="Times New Roman" w:hAnsi="Times New Roman"/>
              </w:rPr>
              <w:t>Консультативные беседы по привитию интереса и бережного отношения к насекомым, заучивание стихов и чте- ние рассказов о насекомых дома</w:t>
            </w:r>
          </w:p>
        </w:tc>
        <w:tc>
          <w:tcPr>
            <w:tcW w:w="8003" w:type="dxa"/>
          </w:tcPr>
          <w:p w14:paraId="53ECFB41" w14:textId="77777777" w:rsidR="007D60E9" w:rsidRPr="00A33A1C" w:rsidRDefault="007D60E9" w:rsidP="00D30670">
            <w:pPr>
              <w:spacing w:before="2"/>
              <w:rPr>
                <w:rFonts w:ascii="Times New Roman" w:hAnsi="Times New Roman"/>
              </w:rPr>
            </w:pPr>
            <w:r w:rsidRPr="00A33A1C">
              <w:rPr>
                <w:rFonts w:ascii="Times New Roman" w:hAnsi="Times New Roman"/>
              </w:rPr>
              <w:t>Раскрыть</w:t>
            </w:r>
            <w:r w:rsidRPr="00A33A1C">
              <w:rPr>
                <w:rFonts w:ascii="Times New Roman" w:hAnsi="Times New Roman"/>
                <w:spacing w:val="-11"/>
              </w:rPr>
              <w:t xml:space="preserve"> </w:t>
            </w:r>
            <w:r w:rsidRPr="00A33A1C">
              <w:rPr>
                <w:rFonts w:ascii="Times New Roman" w:hAnsi="Times New Roman"/>
              </w:rPr>
              <w:t>возрастные</w:t>
            </w:r>
            <w:r w:rsidRPr="00A33A1C">
              <w:rPr>
                <w:rFonts w:ascii="Times New Roman" w:hAnsi="Times New Roman"/>
                <w:spacing w:val="-8"/>
              </w:rPr>
              <w:t xml:space="preserve"> </w:t>
            </w:r>
            <w:r w:rsidRPr="00A33A1C">
              <w:rPr>
                <w:rFonts w:ascii="Times New Roman" w:hAnsi="Times New Roman"/>
              </w:rPr>
              <w:t>особенности</w:t>
            </w:r>
            <w:r w:rsidRPr="00A33A1C">
              <w:rPr>
                <w:rFonts w:ascii="Times New Roman" w:hAnsi="Times New Roman"/>
                <w:spacing w:val="-10"/>
              </w:rPr>
              <w:t xml:space="preserve"> </w:t>
            </w:r>
            <w:r w:rsidRPr="00A33A1C">
              <w:rPr>
                <w:rFonts w:ascii="Times New Roman" w:hAnsi="Times New Roman"/>
              </w:rPr>
              <w:t>восприятия</w:t>
            </w:r>
            <w:r w:rsidRPr="00A33A1C">
              <w:rPr>
                <w:rFonts w:ascii="Times New Roman" w:hAnsi="Times New Roman"/>
                <w:spacing w:val="-8"/>
              </w:rPr>
              <w:t xml:space="preserve"> </w:t>
            </w:r>
            <w:r w:rsidRPr="00A33A1C">
              <w:rPr>
                <w:rFonts w:ascii="Times New Roman" w:hAnsi="Times New Roman"/>
              </w:rPr>
              <w:t>детьми</w:t>
            </w:r>
            <w:r w:rsidRPr="00A33A1C">
              <w:rPr>
                <w:rFonts w:ascii="Times New Roman" w:hAnsi="Times New Roman"/>
                <w:spacing w:val="-8"/>
              </w:rPr>
              <w:t xml:space="preserve"> </w:t>
            </w:r>
            <w:r w:rsidRPr="00A33A1C">
              <w:rPr>
                <w:rFonts w:ascii="Times New Roman" w:hAnsi="Times New Roman"/>
              </w:rPr>
              <w:t>объектов</w:t>
            </w:r>
            <w:r w:rsidRPr="00A33A1C">
              <w:rPr>
                <w:rFonts w:ascii="Times New Roman" w:hAnsi="Times New Roman"/>
                <w:spacing w:val="-7"/>
              </w:rPr>
              <w:t xml:space="preserve"> </w:t>
            </w:r>
            <w:r w:rsidRPr="00A33A1C">
              <w:rPr>
                <w:rFonts w:ascii="Times New Roman" w:hAnsi="Times New Roman"/>
                <w:spacing w:val="-2"/>
              </w:rPr>
              <w:t>природы</w:t>
            </w:r>
          </w:p>
        </w:tc>
        <w:tc>
          <w:tcPr>
            <w:tcW w:w="1784" w:type="dxa"/>
          </w:tcPr>
          <w:p w14:paraId="456FC27B" w14:textId="77777777" w:rsidR="007D60E9" w:rsidRPr="00A33A1C" w:rsidRDefault="007D60E9" w:rsidP="00D30670">
            <w:pPr>
              <w:rPr>
                <w:rFonts w:ascii="Times New Roman" w:hAnsi="Times New Roman"/>
              </w:rPr>
            </w:pPr>
          </w:p>
        </w:tc>
      </w:tr>
      <w:tr w:rsidR="007D60E9" w:rsidRPr="00A33A1C" w14:paraId="4E1A73FF" w14:textId="77777777" w:rsidTr="00D30670">
        <w:trPr>
          <w:trHeight w:val="501"/>
        </w:trPr>
        <w:tc>
          <w:tcPr>
            <w:tcW w:w="668" w:type="dxa"/>
          </w:tcPr>
          <w:p w14:paraId="601315BF" w14:textId="77777777" w:rsidR="007D60E9" w:rsidRPr="00A33A1C" w:rsidRDefault="007D60E9" w:rsidP="00D30670">
            <w:pPr>
              <w:spacing w:line="250" w:lineRule="exact"/>
              <w:ind w:right="273"/>
              <w:jc w:val="right"/>
              <w:rPr>
                <w:rFonts w:ascii="Times New Roman" w:hAnsi="Times New Roman"/>
              </w:rPr>
            </w:pPr>
            <w:r w:rsidRPr="00A33A1C">
              <w:rPr>
                <w:rFonts w:ascii="Times New Roman" w:hAnsi="Times New Roman"/>
                <w:spacing w:val="-5"/>
              </w:rPr>
              <w:t>15.</w:t>
            </w:r>
          </w:p>
        </w:tc>
        <w:tc>
          <w:tcPr>
            <w:tcW w:w="4335" w:type="dxa"/>
          </w:tcPr>
          <w:p w14:paraId="5736211E" w14:textId="77777777" w:rsidR="007D60E9" w:rsidRPr="00A33A1C" w:rsidRDefault="007D60E9" w:rsidP="00D30670">
            <w:pPr>
              <w:spacing w:line="250" w:lineRule="exact"/>
              <w:rPr>
                <w:rFonts w:ascii="Times New Roman" w:hAnsi="Times New Roman"/>
              </w:rPr>
            </w:pPr>
            <w:r w:rsidRPr="00A33A1C">
              <w:rPr>
                <w:rFonts w:ascii="Times New Roman" w:hAnsi="Times New Roman"/>
              </w:rPr>
              <w:t>День</w:t>
            </w:r>
            <w:r w:rsidRPr="00A33A1C">
              <w:rPr>
                <w:rFonts w:ascii="Times New Roman" w:hAnsi="Times New Roman"/>
                <w:spacing w:val="48"/>
              </w:rPr>
              <w:t xml:space="preserve"> </w:t>
            </w:r>
            <w:r w:rsidRPr="00A33A1C">
              <w:rPr>
                <w:rFonts w:ascii="Times New Roman" w:hAnsi="Times New Roman"/>
              </w:rPr>
              <w:t>открытых</w:t>
            </w:r>
            <w:r w:rsidRPr="00A33A1C">
              <w:rPr>
                <w:rFonts w:ascii="Times New Roman" w:hAnsi="Times New Roman"/>
                <w:spacing w:val="-3"/>
              </w:rPr>
              <w:t xml:space="preserve"> </w:t>
            </w:r>
            <w:r w:rsidRPr="00A33A1C">
              <w:rPr>
                <w:rFonts w:ascii="Times New Roman" w:hAnsi="Times New Roman"/>
                <w:spacing w:val="-2"/>
              </w:rPr>
              <w:t>дверей:</w:t>
            </w:r>
          </w:p>
          <w:p w14:paraId="52A168D8" w14:textId="77777777" w:rsidR="007D60E9" w:rsidRPr="00A33A1C" w:rsidRDefault="007D60E9" w:rsidP="00D30670">
            <w:pPr>
              <w:spacing w:before="2" w:line="230" w:lineRule="exact"/>
              <w:rPr>
                <w:rFonts w:ascii="Times New Roman" w:hAnsi="Times New Roman"/>
              </w:rPr>
            </w:pPr>
            <w:r w:rsidRPr="00A33A1C">
              <w:rPr>
                <w:rFonts w:ascii="Times New Roman" w:hAnsi="Times New Roman"/>
              </w:rPr>
              <w:t>«День</w:t>
            </w:r>
            <w:r w:rsidRPr="00A33A1C">
              <w:rPr>
                <w:rFonts w:ascii="Times New Roman" w:hAnsi="Times New Roman"/>
                <w:spacing w:val="-10"/>
              </w:rPr>
              <w:t xml:space="preserve"> </w:t>
            </w:r>
            <w:r w:rsidRPr="00A33A1C">
              <w:rPr>
                <w:rFonts w:ascii="Times New Roman" w:hAnsi="Times New Roman"/>
              </w:rPr>
              <w:t>экологической</w:t>
            </w:r>
            <w:r w:rsidRPr="00A33A1C">
              <w:rPr>
                <w:rFonts w:ascii="Times New Roman" w:hAnsi="Times New Roman"/>
                <w:spacing w:val="-9"/>
              </w:rPr>
              <w:t xml:space="preserve"> </w:t>
            </w:r>
            <w:r w:rsidRPr="00A33A1C">
              <w:rPr>
                <w:rFonts w:ascii="Times New Roman" w:hAnsi="Times New Roman"/>
                <w:spacing w:val="-2"/>
              </w:rPr>
              <w:t>культуры»</w:t>
            </w:r>
          </w:p>
        </w:tc>
        <w:tc>
          <w:tcPr>
            <w:tcW w:w="8003" w:type="dxa"/>
          </w:tcPr>
          <w:p w14:paraId="1540045B" w14:textId="77777777" w:rsidR="007D60E9" w:rsidRPr="00A33A1C" w:rsidRDefault="007D60E9" w:rsidP="00D30670">
            <w:pPr>
              <w:spacing w:line="250" w:lineRule="exact"/>
              <w:rPr>
                <w:rFonts w:ascii="Times New Roman" w:hAnsi="Times New Roman"/>
              </w:rPr>
            </w:pPr>
            <w:r w:rsidRPr="00A33A1C">
              <w:rPr>
                <w:rFonts w:ascii="Times New Roman" w:hAnsi="Times New Roman"/>
              </w:rPr>
              <w:t>Познакомить</w:t>
            </w:r>
            <w:r w:rsidRPr="00A33A1C">
              <w:rPr>
                <w:rFonts w:ascii="Times New Roman" w:hAnsi="Times New Roman"/>
                <w:spacing w:val="-5"/>
              </w:rPr>
              <w:t xml:space="preserve"> </w:t>
            </w:r>
            <w:r w:rsidRPr="00A33A1C">
              <w:rPr>
                <w:rFonts w:ascii="Times New Roman" w:hAnsi="Times New Roman"/>
              </w:rPr>
              <w:t>родителей</w:t>
            </w:r>
            <w:r w:rsidRPr="00A33A1C">
              <w:rPr>
                <w:rFonts w:ascii="Times New Roman" w:hAnsi="Times New Roman"/>
                <w:spacing w:val="40"/>
              </w:rPr>
              <w:t xml:space="preserve"> </w:t>
            </w:r>
            <w:r w:rsidRPr="00A33A1C">
              <w:rPr>
                <w:rFonts w:ascii="Times New Roman" w:hAnsi="Times New Roman"/>
              </w:rPr>
              <w:t>с</w:t>
            </w:r>
            <w:r w:rsidRPr="00A33A1C">
              <w:rPr>
                <w:rFonts w:ascii="Times New Roman" w:hAnsi="Times New Roman"/>
                <w:spacing w:val="-5"/>
              </w:rPr>
              <w:t xml:space="preserve"> </w:t>
            </w:r>
            <w:r w:rsidRPr="00A33A1C">
              <w:rPr>
                <w:rFonts w:ascii="Times New Roman" w:hAnsi="Times New Roman"/>
              </w:rPr>
              <w:t>экологическим</w:t>
            </w:r>
            <w:r w:rsidRPr="00A33A1C">
              <w:rPr>
                <w:rFonts w:ascii="Times New Roman" w:hAnsi="Times New Roman"/>
                <w:spacing w:val="-6"/>
              </w:rPr>
              <w:t xml:space="preserve"> </w:t>
            </w:r>
            <w:r w:rsidRPr="00A33A1C">
              <w:rPr>
                <w:rFonts w:ascii="Times New Roman" w:hAnsi="Times New Roman"/>
              </w:rPr>
              <w:t>содержанием</w:t>
            </w:r>
            <w:r w:rsidRPr="00A33A1C">
              <w:rPr>
                <w:rFonts w:ascii="Times New Roman" w:hAnsi="Times New Roman"/>
                <w:spacing w:val="-5"/>
              </w:rPr>
              <w:t xml:space="preserve"> </w:t>
            </w:r>
            <w:r w:rsidRPr="00A33A1C">
              <w:rPr>
                <w:rFonts w:ascii="Times New Roman" w:hAnsi="Times New Roman"/>
              </w:rPr>
              <w:t>работы</w:t>
            </w:r>
            <w:r w:rsidRPr="00A33A1C">
              <w:rPr>
                <w:rFonts w:ascii="Times New Roman" w:hAnsi="Times New Roman"/>
                <w:spacing w:val="42"/>
              </w:rPr>
              <w:t xml:space="preserve"> </w:t>
            </w:r>
            <w:r w:rsidRPr="00A33A1C">
              <w:rPr>
                <w:rFonts w:ascii="Times New Roman" w:hAnsi="Times New Roman"/>
                <w:spacing w:val="-5"/>
              </w:rPr>
              <w:t>ДОУ</w:t>
            </w:r>
          </w:p>
        </w:tc>
        <w:tc>
          <w:tcPr>
            <w:tcW w:w="1784" w:type="dxa"/>
            <w:vMerge w:val="restart"/>
          </w:tcPr>
          <w:p w14:paraId="53F3E163"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2"/>
              </w:rPr>
              <w:t>Апрель</w:t>
            </w:r>
          </w:p>
        </w:tc>
      </w:tr>
      <w:tr w:rsidR="007D60E9" w:rsidRPr="00A33A1C" w14:paraId="7C170EBB" w14:textId="77777777" w:rsidTr="00D30670">
        <w:trPr>
          <w:trHeight w:val="498"/>
        </w:trPr>
        <w:tc>
          <w:tcPr>
            <w:tcW w:w="668" w:type="dxa"/>
          </w:tcPr>
          <w:p w14:paraId="67E0E017" w14:textId="77777777" w:rsidR="007D60E9" w:rsidRPr="00A33A1C" w:rsidRDefault="007D60E9" w:rsidP="00D30670">
            <w:pPr>
              <w:spacing w:line="250" w:lineRule="exact"/>
              <w:ind w:right="267"/>
              <w:jc w:val="right"/>
              <w:rPr>
                <w:rFonts w:ascii="Times New Roman" w:hAnsi="Times New Roman"/>
              </w:rPr>
            </w:pPr>
            <w:r w:rsidRPr="00A33A1C">
              <w:rPr>
                <w:rFonts w:ascii="Times New Roman" w:hAnsi="Times New Roman"/>
                <w:spacing w:val="-5"/>
              </w:rPr>
              <w:t>16.</w:t>
            </w:r>
          </w:p>
        </w:tc>
        <w:tc>
          <w:tcPr>
            <w:tcW w:w="4335" w:type="dxa"/>
          </w:tcPr>
          <w:p w14:paraId="3901C61F" w14:textId="77777777" w:rsidR="007D60E9" w:rsidRPr="00A33A1C" w:rsidRDefault="007D60E9" w:rsidP="00D30670">
            <w:pPr>
              <w:spacing w:line="250" w:lineRule="exact"/>
              <w:rPr>
                <w:rFonts w:ascii="Times New Roman" w:hAnsi="Times New Roman"/>
              </w:rPr>
            </w:pPr>
            <w:r w:rsidRPr="00A33A1C">
              <w:rPr>
                <w:rFonts w:ascii="Times New Roman" w:hAnsi="Times New Roman"/>
              </w:rPr>
              <w:t>Беседы:</w:t>
            </w:r>
            <w:r w:rsidRPr="00A33A1C">
              <w:rPr>
                <w:rFonts w:ascii="Times New Roman" w:hAnsi="Times New Roman"/>
                <w:spacing w:val="80"/>
              </w:rPr>
              <w:t xml:space="preserve"> </w:t>
            </w:r>
            <w:r w:rsidRPr="00A33A1C">
              <w:rPr>
                <w:rFonts w:ascii="Times New Roman" w:hAnsi="Times New Roman"/>
              </w:rPr>
              <w:t>«Организация</w:t>
            </w:r>
            <w:r w:rsidRPr="00A33A1C">
              <w:rPr>
                <w:rFonts w:ascii="Times New Roman" w:hAnsi="Times New Roman"/>
                <w:spacing w:val="80"/>
              </w:rPr>
              <w:t xml:space="preserve"> </w:t>
            </w:r>
            <w:r w:rsidRPr="00A33A1C">
              <w:rPr>
                <w:rFonts w:ascii="Times New Roman" w:hAnsi="Times New Roman"/>
              </w:rPr>
              <w:t>и</w:t>
            </w:r>
            <w:r w:rsidRPr="00A33A1C">
              <w:rPr>
                <w:rFonts w:ascii="Times New Roman" w:hAnsi="Times New Roman"/>
                <w:spacing w:val="80"/>
              </w:rPr>
              <w:t xml:space="preserve"> </w:t>
            </w:r>
            <w:r w:rsidRPr="00A33A1C">
              <w:rPr>
                <w:rFonts w:ascii="Times New Roman" w:hAnsi="Times New Roman"/>
              </w:rPr>
              <w:t>проведение прогулок весной»</w:t>
            </w:r>
          </w:p>
        </w:tc>
        <w:tc>
          <w:tcPr>
            <w:tcW w:w="8003" w:type="dxa"/>
          </w:tcPr>
          <w:p w14:paraId="141A5F18"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2"/>
              </w:rPr>
              <w:t>Успешное</w:t>
            </w:r>
            <w:r w:rsidRPr="00A33A1C">
              <w:rPr>
                <w:rFonts w:ascii="Times New Roman" w:hAnsi="Times New Roman"/>
                <w:spacing w:val="11"/>
              </w:rPr>
              <w:t xml:space="preserve"> </w:t>
            </w:r>
            <w:r w:rsidRPr="00A33A1C">
              <w:rPr>
                <w:rFonts w:ascii="Times New Roman" w:hAnsi="Times New Roman"/>
                <w:spacing w:val="-2"/>
              </w:rPr>
              <w:t>интеллектуально-личностное</w:t>
            </w:r>
            <w:r w:rsidRPr="00A33A1C">
              <w:rPr>
                <w:rFonts w:ascii="Times New Roman" w:hAnsi="Times New Roman"/>
                <w:spacing w:val="13"/>
              </w:rPr>
              <w:t xml:space="preserve"> </w:t>
            </w:r>
            <w:r w:rsidRPr="00A33A1C">
              <w:rPr>
                <w:rFonts w:ascii="Times New Roman" w:hAnsi="Times New Roman"/>
                <w:spacing w:val="-2"/>
              </w:rPr>
              <w:t>развитие</w:t>
            </w:r>
            <w:r w:rsidRPr="00A33A1C">
              <w:rPr>
                <w:rFonts w:ascii="Times New Roman" w:hAnsi="Times New Roman"/>
                <w:spacing w:val="13"/>
              </w:rPr>
              <w:t xml:space="preserve"> </w:t>
            </w:r>
            <w:r w:rsidRPr="00A33A1C">
              <w:rPr>
                <w:rFonts w:ascii="Times New Roman" w:hAnsi="Times New Roman"/>
                <w:spacing w:val="-2"/>
              </w:rPr>
              <w:t>воспитанников</w:t>
            </w:r>
          </w:p>
        </w:tc>
        <w:tc>
          <w:tcPr>
            <w:tcW w:w="1784" w:type="dxa"/>
            <w:vMerge/>
            <w:tcBorders>
              <w:top w:val="nil"/>
            </w:tcBorders>
          </w:tcPr>
          <w:p w14:paraId="52BEC84D" w14:textId="77777777" w:rsidR="007D60E9" w:rsidRPr="00A33A1C" w:rsidRDefault="007D60E9" w:rsidP="00D30670">
            <w:pPr>
              <w:rPr>
                <w:rFonts w:ascii="Times New Roman" w:hAnsi="Times New Roman"/>
                <w:sz w:val="2"/>
                <w:szCs w:val="2"/>
              </w:rPr>
            </w:pPr>
          </w:p>
        </w:tc>
      </w:tr>
      <w:tr w:rsidR="007D60E9" w:rsidRPr="00A33A1C" w14:paraId="1442F061" w14:textId="77777777" w:rsidTr="00D30670">
        <w:trPr>
          <w:trHeight w:val="500"/>
        </w:trPr>
        <w:tc>
          <w:tcPr>
            <w:tcW w:w="668" w:type="dxa"/>
          </w:tcPr>
          <w:p w14:paraId="1B9D1731" w14:textId="77777777" w:rsidR="007D60E9" w:rsidRPr="00A33A1C" w:rsidRDefault="007D60E9" w:rsidP="00D30670">
            <w:pPr>
              <w:spacing w:line="248" w:lineRule="exact"/>
              <w:ind w:right="282"/>
              <w:jc w:val="right"/>
              <w:rPr>
                <w:rFonts w:ascii="Times New Roman" w:hAnsi="Times New Roman"/>
              </w:rPr>
            </w:pPr>
            <w:r w:rsidRPr="00A33A1C">
              <w:rPr>
                <w:rFonts w:ascii="Times New Roman" w:hAnsi="Times New Roman"/>
                <w:spacing w:val="-5"/>
              </w:rPr>
              <w:t>17.</w:t>
            </w:r>
          </w:p>
        </w:tc>
        <w:tc>
          <w:tcPr>
            <w:tcW w:w="4335" w:type="dxa"/>
          </w:tcPr>
          <w:p w14:paraId="748F84FF" w14:textId="77777777" w:rsidR="007D60E9" w:rsidRPr="00A33A1C" w:rsidRDefault="007D60E9" w:rsidP="00D30670">
            <w:pPr>
              <w:spacing w:line="248" w:lineRule="exact"/>
              <w:rPr>
                <w:rFonts w:ascii="Times New Roman" w:hAnsi="Times New Roman"/>
              </w:rPr>
            </w:pPr>
            <w:r w:rsidRPr="00A33A1C">
              <w:rPr>
                <w:rFonts w:ascii="Times New Roman" w:hAnsi="Times New Roman"/>
              </w:rPr>
              <w:t>Конкурс</w:t>
            </w:r>
            <w:r w:rsidRPr="00A33A1C">
              <w:rPr>
                <w:rFonts w:ascii="Times New Roman" w:hAnsi="Times New Roman"/>
                <w:spacing w:val="34"/>
              </w:rPr>
              <w:t xml:space="preserve">  </w:t>
            </w:r>
            <w:r w:rsidRPr="00A33A1C">
              <w:rPr>
                <w:rFonts w:ascii="Times New Roman" w:hAnsi="Times New Roman"/>
              </w:rPr>
              <w:t>презентаций</w:t>
            </w:r>
            <w:r w:rsidRPr="00A33A1C">
              <w:rPr>
                <w:rFonts w:ascii="Times New Roman" w:hAnsi="Times New Roman"/>
                <w:spacing w:val="35"/>
              </w:rPr>
              <w:t xml:space="preserve">  </w:t>
            </w:r>
            <w:r w:rsidRPr="00A33A1C">
              <w:rPr>
                <w:rFonts w:ascii="Times New Roman" w:hAnsi="Times New Roman"/>
                <w:spacing w:val="-2"/>
              </w:rPr>
              <w:t>исследователь-</w:t>
            </w:r>
          </w:p>
          <w:p w14:paraId="40EE0E71" w14:textId="77777777" w:rsidR="007D60E9" w:rsidRPr="00A33A1C" w:rsidRDefault="007D60E9" w:rsidP="00D30670">
            <w:pPr>
              <w:spacing w:before="2" w:line="230" w:lineRule="exact"/>
              <w:rPr>
                <w:rFonts w:ascii="Times New Roman" w:hAnsi="Times New Roman"/>
              </w:rPr>
            </w:pPr>
            <w:r w:rsidRPr="00A33A1C">
              <w:rPr>
                <w:rFonts w:ascii="Times New Roman" w:hAnsi="Times New Roman"/>
              </w:rPr>
              <w:t>ских</w:t>
            </w:r>
            <w:r w:rsidRPr="00A33A1C">
              <w:rPr>
                <w:rFonts w:ascii="Times New Roman" w:hAnsi="Times New Roman"/>
                <w:spacing w:val="-8"/>
              </w:rPr>
              <w:t xml:space="preserve"> </w:t>
            </w:r>
            <w:r w:rsidRPr="00A33A1C">
              <w:rPr>
                <w:rFonts w:ascii="Times New Roman" w:hAnsi="Times New Roman"/>
              </w:rPr>
              <w:t>детских</w:t>
            </w:r>
            <w:r w:rsidRPr="00A33A1C">
              <w:rPr>
                <w:rFonts w:ascii="Times New Roman" w:hAnsi="Times New Roman"/>
                <w:spacing w:val="-5"/>
              </w:rPr>
              <w:t xml:space="preserve"> </w:t>
            </w:r>
            <w:r w:rsidRPr="00A33A1C">
              <w:rPr>
                <w:rFonts w:ascii="Times New Roman" w:hAnsi="Times New Roman"/>
              </w:rPr>
              <w:t>работ,</w:t>
            </w:r>
            <w:r w:rsidRPr="00A33A1C">
              <w:rPr>
                <w:rFonts w:ascii="Times New Roman" w:hAnsi="Times New Roman"/>
                <w:spacing w:val="-6"/>
              </w:rPr>
              <w:t xml:space="preserve"> </w:t>
            </w:r>
            <w:r w:rsidRPr="00A33A1C">
              <w:rPr>
                <w:rFonts w:ascii="Times New Roman" w:hAnsi="Times New Roman"/>
              </w:rPr>
              <w:t>семейных</w:t>
            </w:r>
            <w:r w:rsidRPr="00A33A1C">
              <w:rPr>
                <w:rFonts w:ascii="Times New Roman" w:hAnsi="Times New Roman"/>
                <w:spacing w:val="-5"/>
              </w:rPr>
              <w:t xml:space="preserve"> </w:t>
            </w:r>
            <w:r w:rsidRPr="00A33A1C">
              <w:rPr>
                <w:rFonts w:ascii="Times New Roman" w:hAnsi="Times New Roman"/>
                <w:spacing w:val="-2"/>
              </w:rPr>
              <w:t>проектов</w:t>
            </w:r>
          </w:p>
        </w:tc>
        <w:tc>
          <w:tcPr>
            <w:tcW w:w="8003" w:type="dxa"/>
          </w:tcPr>
          <w:p w14:paraId="07ACDCCC" w14:textId="77777777" w:rsidR="007D60E9" w:rsidRPr="00A33A1C" w:rsidRDefault="007D60E9" w:rsidP="00D30670">
            <w:pPr>
              <w:spacing w:line="248" w:lineRule="exact"/>
              <w:rPr>
                <w:rFonts w:ascii="Times New Roman" w:hAnsi="Times New Roman"/>
              </w:rPr>
            </w:pPr>
            <w:r w:rsidRPr="00A33A1C">
              <w:rPr>
                <w:rFonts w:ascii="Times New Roman" w:hAnsi="Times New Roman"/>
              </w:rPr>
              <w:t>Вовлечение</w:t>
            </w:r>
            <w:r w:rsidRPr="00A33A1C">
              <w:rPr>
                <w:rFonts w:ascii="Times New Roman" w:hAnsi="Times New Roman"/>
                <w:spacing w:val="24"/>
              </w:rPr>
              <w:t xml:space="preserve"> </w:t>
            </w:r>
            <w:r w:rsidRPr="00A33A1C">
              <w:rPr>
                <w:rFonts w:ascii="Times New Roman" w:hAnsi="Times New Roman"/>
              </w:rPr>
              <w:t>родителей</w:t>
            </w:r>
            <w:r w:rsidRPr="00A33A1C">
              <w:rPr>
                <w:rFonts w:ascii="Times New Roman" w:hAnsi="Times New Roman"/>
                <w:spacing w:val="28"/>
              </w:rPr>
              <w:t xml:space="preserve"> </w:t>
            </w:r>
            <w:r w:rsidRPr="00A33A1C">
              <w:rPr>
                <w:rFonts w:ascii="Times New Roman" w:hAnsi="Times New Roman"/>
              </w:rPr>
              <w:t>в</w:t>
            </w:r>
            <w:r w:rsidRPr="00A33A1C">
              <w:rPr>
                <w:rFonts w:ascii="Times New Roman" w:hAnsi="Times New Roman"/>
                <w:spacing w:val="28"/>
              </w:rPr>
              <w:t xml:space="preserve"> </w:t>
            </w:r>
            <w:r w:rsidRPr="00A33A1C">
              <w:rPr>
                <w:rFonts w:ascii="Times New Roman" w:hAnsi="Times New Roman"/>
              </w:rPr>
              <w:t>педагогический</w:t>
            </w:r>
            <w:r w:rsidRPr="00A33A1C">
              <w:rPr>
                <w:rFonts w:ascii="Times New Roman" w:hAnsi="Times New Roman"/>
                <w:spacing w:val="27"/>
              </w:rPr>
              <w:t xml:space="preserve"> </w:t>
            </w:r>
            <w:r w:rsidRPr="00A33A1C">
              <w:rPr>
                <w:rFonts w:ascii="Times New Roman" w:hAnsi="Times New Roman"/>
              </w:rPr>
              <w:t>процесс</w:t>
            </w:r>
            <w:r w:rsidRPr="00A33A1C">
              <w:rPr>
                <w:rFonts w:ascii="Times New Roman" w:hAnsi="Times New Roman"/>
                <w:spacing w:val="28"/>
              </w:rPr>
              <w:t xml:space="preserve"> </w:t>
            </w:r>
            <w:r w:rsidRPr="00A33A1C">
              <w:rPr>
                <w:rFonts w:ascii="Times New Roman" w:hAnsi="Times New Roman"/>
              </w:rPr>
              <w:t>ДОУ,</w:t>
            </w:r>
            <w:r w:rsidRPr="00A33A1C">
              <w:rPr>
                <w:rFonts w:ascii="Times New Roman" w:hAnsi="Times New Roman"/>
                <w:spacing w:val="28"/>
              </w:rPr>
              <w:t xml:space="preserve"> </w:t>
            </w:r>
            <w:r w:rsidRPr="00A33A1C">
              <w:rPr>
                <w:rFonts w:ascii="Times New Roman" w:hAnsi="Times New Roman"/>
              </w:rPr>
              <w:t>укрепление</w:t>
            </w:r>
            <w:r w:rsidRPr="00A33A1C">
              <w:rPr>
                <w:rFonts w:ascii="Times New Roman" w:hAnsi="Times New Roman"/>
                <w:spacing w:val="27"/>
              </w:rPr>
              <w:t xml:space="preserve"> </w:t>
            </w:r>
            <w:r w:rsidRPr="00A33A1C">
              <w:rPr>
                <w:rFonts w:ascii="Times New Roman" w:hAnsi="Times New Roman"/>
                <w:spacing w:val="-2"/>
              </w:rPr>
              <w:t>заин-</w:t>
            </w:r>
          </w:p>
          <w:p w14:paraId="0D9F2620" w14:textId="77777777" w:rsidR="007D60E9" w:rsidRPr="00A33A1C" w:rsidRDefault="007D60E9" w:rsidP="00D30670">
            <w:pPr>
              <w:spacing w:before="2" w:line="230" w:lineRule="exact"/>
              <w:rPr>
                <w:rFonts w:ascii="Times New Roman" w:hAnsi="Times New Roman"/>
              </w:rPr>
            </w:pPr>
            <w:r w:rsidRPr="00A33A1C">
              <w:rPr>
                <w:rFonts w:ascii="Times New Roman" w:hAnsi="Times New Roman"/>
              </w:rPr>
              <w:t>тересованности</w:t>
            </w:r>
            <w:r w:rsidRPr="00A33A1C">
              <w:rPr>
                <w:rFonts w:ascii="Times New Roman" w:hAnsi="Times New Roman"/>
                <w:spacing w:val="-11"/>
              </w:rPr>
              <w:t xml:space="preserve"> </w:t>
            </w:r>
            <w:r w:rsidRPr="00A33A1C">
              <w:rPr>
                <w:rFonts w:ascii="Times New Roman" w:hAnsi="Times New Roman"/>
              </w:rPr>
              <w:t>в</w:t>
            </w:r>
            <w:r w:rsidRPr="00A33A1C">
              <w:rPr>
                <w:rFonts w:ascii="Times New Roman" w:hAnsi="Times New Roman"/>
                <w:spacing w:val="-6"/>
              </w:rPr>
              <w:t xml:space="preserve"> </w:t>
            </w:r>
            <w:r w:rsidRPr="00A33A1C">
              <w:rPr>
                <w:rFonts w:ascii="Times New Roman" w:hAnsi="Times New Roman"/>
              </w:rPr>
              <w:t>сотрудничестве</w:t>
            </w:r>
            <w:r w:rsidRPr="00A33A1C">
              <w:rPr>
                <w:rFonts w:ascii="Times New Roman" w:hAnsi="Times New Roman"/>
                <w:spacing w:val="-8"/>
              </w:rPr>
              <w:t xml:space="preserve"> </w:t>
            </w:r>
            <w:r w:rsidRPr="00A33A1C">
              <w:rPr>
                <w:rFonts w:ascii="Times New Roman" w:hAnsi="Times New Roman"/>
              </w:rPr>
              <w:t>с</w:t>
            </w:r>
            <w:r w:rsidRPr="00A33A1C">
              <w:rPr>
                <w:rFonts w:ascii="Times New Roman" w:hAnsi="Times New Roman"/>
                <w:spacing w:val="-7"/>
              </w:rPr>
              <w:t xml:space="preserve"> </w:t>
            </w:r>
            <w:r w:rsidRPr="00A33A1C">
              <w:rPr>
                <w:rFonts w:ascii="Times New Roman" w:hAnsi="Times New Roman"/>
              </w:rPr>
              <w:t>детским</w:t>
            </w:r>
            <w:r w:rsidRPr="00A33A1C">
              <w:rPr>
                <w:rFonts w:ascii="Times New Roman" w:hAnsi="Times New Roman"/>
                <w:spacing w:val="-6"/>
              </w:rPr>
              <w:t xml:space="preserve"> </w:t>
            </w:r>
            <w:r w:rsidRPr="00A33A1C">
              <w:rPr>
                <w:rFonts w:ascii="Times New Roman" w:hAnsi="Times New Roman"/>
                <w:spacing w:val="-4"/>
              </w:rPr>
              <w:t>садом</w:t>
            </w:r>
          </w:p>
        </w:tc>
        <w:tc>
          <w:tcPr>
            <w:tcW w:w="1784" w:type="dxa"/>
            <w:vMerge/>
            <w:tcBorders>
              <w:top w:val="nil"/>
            </w:tcBorders>
          </w:tcPr>
          <w:p w14:paraId="2D864CF4" w14:textId="77777777" w:rsidR="007D60E9" w:rsidRPr="00A33A1C" w:rsidRDefault="007D60E9" w:rsidP="00D30670">
            <w:pPr>
              <w:rPr>
                <w:rFonts w:ascii="Times New Roman" w:hAnsi="Times New Roman"/>
                <w:sz w:val="2"/>
                <w:szCs w:val="2"/>
              </w:rPr>
            </w:pPr>
          </w:p>
        </w:tc>
      </w:tr>
      <w:tr w:rsidR="007D60E9" w:rsidRPr="00A33A1C" w14:paraId="28A02CB2" w14:textId="77777777" w:rsidTr="00D30670">
        <w:trPr>
          <w:trHeight w:val="1216"/>
        </w:trPr>
        <w:tc>
          <w:tcPr>
            <w:tcW w:w="668" w:type="dxa"/>
          </w:tcPr>
          <w:p w14:paraId="670C7481" w14:textId="77777777" w:rsidR="007D60E9" w:rsidRPr="00A33A1C" w:rsidRDefault="007D60E9" w:rsidP="00D30670">
            <w:pPr>
              <w:spacing w:line="250" w:lineRule="exact"/>
              <w:ind w:right="261"/>
              <w:jc w:val="right"/>
              <w:rPr>
                <w:rFonts w:ascii="Times New Roman" w:hAnsi="Times New Roman"/>
              </w:rPr>
            </w:pPr>
            <w:r w:rsidRPr="00A33A1C">
              <w:rPr>
                <w:rFonts w:ascii="Times New Roman" w:hAnsi="Times New Roman"/>
                <w:spacing w:val="-5"/>
              </w:rPr>
              <w:t>18.</w:t>
            </w:r>
          </w:p>
        </w:tc>
        <w:tc>
          <w:tcPr>
            <w:tcW w:w="4335" w:type="dxa"/>
          </w:tcPr>
          <w:p w14:paraId="63DE6CB3" w14:textId="77777777" w:rsidR="007D60E9" w:rsidRPr="00A33A1C" w:rsidRDefault="007D60E9" w:rsidP="00D30670">
            <w:pPr>
              <w:spacing w:line="249" w:lineRule="exact"/>
              <w:rPr>
                <w:rFonts w:ascii="Times New Roman" w:hAnsi="Times New Roman"/>
              </w:rPr>
            </w:pPr>
            <w:r w:rsidRPr="00A33A1C">
              <w:rPr>
                <w:rFonts w:ascii="Times New Roman" w:hAnsi="Times New Roman"/>
              </w:rPr>
              <w:t>Семинар</w:t>
            </w:r>
            <w:r w:rsidRPr="00A33A1C">
              <w:rPr>
                <w:rFonts w:ascii="Times New Roman" w:hAnsi="Times New Roman"/>
                <w:spacing w:val="-5"/>
              </w:rPr>
              <w:t xml:space="preserve"> </w:t>
            </w:r>
            <w:r w:rsidRPr="00A33A1C">
              <w:rPr>
                <w:rFonts w:ascii="Times New Roman" w:hAnsi="Times New Roman"/>
              </w:rPr>
              <w:t>на</w:t>
            </w:r>
            <w:r w:rsidRPr="00A33A1C">
              <w:rPr>
                <w:rFonts w:ascii="Times New Roman" w:hAnsi="Times New Roman"/>
                <w:spacing w:val="-7"/>
              </w:rPr>
              <w:t xml:space="preserve"> </w:t>
            </w:r>
            <w:r w:rsidRPr="00A33A1C">
              <w:rPr>
                <w:rFonts w:ascii="Times New Roman" w:hAnsi="Times New Roman"/>
              </w:rPr>
              <w:t>тему:</w:t>
            </w:r>
            <w:r w:rsidRPr="00A33A1C">
              <w:rPr>
                <w:rFonts w:ascii="Times New Roman" w:hAnsi="Times New Roman"/>
                <w:spacing w:val="-4"/>
              </w:rPr>
              <w:t xml:space="preserve"> </w:t>
            </w:r>
            <w:r w:rsidRPr="00A33A1C">
              <w:rPr>
                <w:rFonts w:ascii="Times New Roman" w:hAnsi="Times New Roman"/>
                <w:spacing w:val="-2"/>
              </w:rPr>
              <w:t>«Воспитание</w:t>
            </w:r>
          </w:p>
          <w:p w14:paraId="66FD082F" w14:textId="77777777" w:rsidR="007D60E9" w:rsidRPr="00A33A1C" w:rsidRDefault="007D60E9" w:rsidP="00D30670">
            <w:pPr>
              <w:ind w:right="96"/>
              <w:rPr>
                <w:rFonts w:ascii="Times New Roman" w:hAnsi="Times New Roman"/>
              </w:rPr>
            </w:pPr>
            <w:r w:rsidRPr="00A33A1C">
              <w:rPr>
                <w:rFonts w:ascii="Times New Roman" w:hAnsi="Times New Roman"/>
              </w:rPr>
              <w:t>бережного и</w:t>
            </w:r>
            <w:r w:rsidRPr="00A33A1C">
              <w:rPr>
                <w:rFonts w:ascii="Times New Roman" w:hAnsi="Times New Roman"/>
                <w:spacing w:val="80"/>
              </w:rPr>
              <w:t xml:space="preserve"> </w:t>
            </w:r>
            <w:r w:rsidRPr="00A33A1C">
              <w:rPr>
                <w:rFonts w:ascii="Times New Roman" w:hAnsi="Times New Roman"/>
              </w:rPr>
              <w:t>осознанного отношения</w:t>
            </w:r>
            <w:r w:rsidRPr="00A33A1C">
              <w:rPr>
                <w:rFonts w:ascii="Times New Roman" w:hAnsi="Times New Roman"/>
                <w:spacing w:val="80"/>
              </w:rPr>
              <w:t xml:space="preserve"> </w:t>
            </w:r>
            <w:r w:rsidRPr="00A33A1C">
              <w:rPr>
                <w:rFonts w:ascii="Times New Roman" w:hAnsi="Times New Roman"/>
              </w:rPr>
              <w:t xml:space="preserve">к природе – задача семьи и детского </w:t>
            </w:r>
            <w:r w:rsidRPr="00A33A1C">
              <w:rPr>
                <w:rFonts w:ascii="Times New Roman" w:hAnsi="Times New Roman"/>
                <w:spacing w:val="-2"/>
              </w:rPr>
              <w:t>сада»</w:t>
            </w:r>
          </w:p>
        </w:tc>
        <w:tc>
          <w:tcPr>
            <w:tcW w:w="8003" w:type="dxa"/>
          </w:tcPr>
          <w:p w14:paraId="142FE844" w14:textId="77777777" w:rsidR="007D60E9" w:rsidRPr="00A33A1C" w:rsidRDefault="007D60E9" w:rsidP="00D30670">
            <w:pPr>
              <w:rPr>
                <w:rFonts w:ascii="Times New Roman" w:hAnsi="Times New Roman"/>
              </w:rPr>
            </w:pPr>
            <w:r w:rsidRPr="00A33A1C">
              <w:rPr>
                <w:rFonts w:ascii="Times New Roman" w:hAnsi="Times New Roman"/>
              </w:rPr>
              <w:t>Проанализировать</w:t>
            </w:r>
            <w:r w:rsidRPr="00A33A1C">
              <w:rPr>
                <w:rFonts w:ascii="Times New Roman" w:hAnsi="Times New Roman"/>
                <w:spacing w:val="-2"/>
              </w:rPr>
              <w:t xml:space="preserve"> </w:t>
            </w:r>
            <w:r w:rsidRPr="00A33A1C">
              <w:rPr>
                <w:rFonts w:ascii="Times New Roman" w:hAnsi="Times New Roman"/>
              </w:rPr>
              <w:t>совместную</w:t>
            </w:r>
            <w:r w:rsidRPr="00A33A1C">
              <w:rPr>
                <w:rFonts w:ascii="Times New Roman" w:hAnsi="Times New Roman"/>
                <w:spacing w:val="-3"/>
              </w:rPr>
              <w:t xml:space="preserve"> </w:t>
            </w:r>
            <w:r w:rsidRPr="00A33A1C">
              <w:rPr>
                <w:rFonts w:ascii="Times New Roman" w:hAnsi="Times New Roman"/>
              </w:rPr>
              <w:t>деятельность</w:t>
            </w:r>
            <w:r w:rsidRPr="00A33A1C">
              <w:rPr>
                <w:rFonts w:ascii="Times New Roman" w:hAnsi="Times New Roman"/>
                <w:spacing w:val="-6"/>
              </w:rPr>
              <w:t xml:space="preserve"> </w:t>
            </w:r>
            <w:r w:rsidRPr="00A33A1C">
              <w:rPr>
                <w:rFonts w:ascii="Times New Roman" w:hAnsi="Times New Roman"/>
              </w:rPr>
              <w:t>детского</w:t>
            </w:r>
            <w:r w:rsidRPr="00A33A1C">
              <w:rPr>
                <w:rFonts w:ascii="Times New Roman" w:hAnsi="Times New Roman"/>
                <w:spacing w:val="40"/>
              </w:rPr>
              <w:t xml:space="preserve"> </w:t>
            </w:r>
            <w:r w:rsidRPr="00A33A1C">
              <w:rPr>
                <w:rFonts w:ascii="Times New Roman" w:hAnsi="Times New Roman"/>
              </w:rPr>
              <w:t>сада</w:t>
            </w:r>
            <w:r w:rsidRPr="00A33A1C">
              <w:rPr>
                <w:rFonts w:ascii="Times New Roman" w:hAnsi="Times New Roman"/>
                <w:spacing w:val="40"/>
              </w:rPr>
              <w:t xml:space="preserve"> </w:t>
            </w:r>
            <w:r w:rsidRPr="00A33A1C">
              <w:rPr>
                <w:rFonts w:ascii="Times New Roman" w:hAnsi="Times New Roman"/>
              </w:rPr>
              <w:t>и</w:t>
            </w:r>
            <w:r w:rsidRPr="00A33A1C">
              <w:rPr>
                <w:rFonts w:ascii="Times New Roman" w:hAnsi="Times New Roman"/>
                <w:spacing w:val="40"/>
              </w:rPr>
              <w:t xml:space="preserve"> </w:t>
            </w:r>
            <w:r w:rsidRPr="00A33A1C">
              <w:rPr>
                <w:rFonts w:ascii="Times New Roman" w:hAnsi="Times New Roman"/>
              </w:rPr>
              <w:t>семьи</w:t>
            </w:r>
            <w:r w:rsidRPr="00A33A1C">
              <w:rPr>
                <w:rFonts w:ascii="Times New Roman" w:hAnsi="Times New Roman"/>
                <w:spacing w:val="40"/>
              </w:rPr>
              <w:t xml:space="preserve"> </w:t>
            </w:r>
            <w:r w:rsidRPr="00A33A1C">
              <w:rPr>
                <w:rFonts w:ascii="Times New Roman" w:hAnsi="Times New Roman"/>
              </w:rPr>
              <w:t>по экологическому образованию детей</w:t>
            </w:r>
          </w:p>
        </w:tc>
        <w:tc>
          <w:tcPr>
            <w:tcW w:w="1784" w:type="dxa"/>
          </w:tcPr>
          <w:p w14:paraId="0CEE2F7B" w14:textId="77777777" w:rsidR="007D60E9" w:rsidRPr="00A33A1C" w:rsidRDefault="007D60E9" w:rsidP="00D30670">
            <w:pPr>
              <w:spacing w:line="250" w:lineRule="exact"/>
              <w:rPr>
                <w:rFonts w:ascii="Times New Roman" w:hAnsi="Times New Roman"/>
              </w:rPr>
            </w:pPr>
            <w:r w:rsidRPr="00A33A1C">
              <w:rPr>
                <w:rFonts w:ascii="Times New Roman" w:hAnsi="Times New Roman"/>
                <w:spacing w:val="-5"/>
              </w:rPr>
              <w:t>Май</w:t>
            </w:r>
          </w:p>
        </w:tc>
      </w:tr>
    </w:tbl>
    <w:p w14:paraId="23DF662F" w14:textId="77777777" w:rsidR="007D60E9" w:rsidRPr="00A33A1C" w:rsidRDefault="007D60E9" w:rsidP="007D60E9">
      <w:pPr>
        <w:spacing w:before="120"/>
        <w:ind w:left="1388" w:right="1629"/>
        <w:jc w:val="center"/>
        <w:rPr>
          <w:b/>
        </w:rPr>
      </w:pPr>
      <w:r w:rsidRPr="00A33A1C">
        <w:rPr>
          <w:b/>
        </w:rPr>
        <w:t>Направления</w:t>
      </w:r>
      <w:r w:rsidRPr="00A33A1C">
        <w:rPr>
          <w:b/>
          <w:spacing w:val="-10"/>
        </w:rPr>
        <w:t xml:space="preserve"> </w:t>
      </w:r>
      <w:r w:rsidRPr="00A33A1C">
        <w:rPr>
          <w:b/>
        </w:rPr>
        <w:t>развития</w:t>
      </w:r>
      <w:r w:rsidRPr="00A33A1C">
        <w:rPr>
          <w:b/>
          <w:spacing w:val="-9"/>
        </w:rPr>
        <w:t xml:space="preserve"> </w:t>
      </w:r>
      <w:r w:rsidRPr="00A33A1C">
        <w:rPr>
          <w:b/>
        </w:rPr>
        <w:t>и</w:t>
      </w:r>
      <w:r w:rsidRPr="00A33A1C">
        <w:rPr>
          <w:b/>
          <w:spacing w:val="-9"/>
        </w:rPr>
        <w:t xml:space="preserve"> </w:t>
      </w:r>
      <w:r w:rsidRPr="00A33A1C">
        <w:rPr>
          <w:b/>
        </w:rPr>
        <w:t>содержание</w:t>
      </w:r>
      <w:r w:rsidRPr="00A33A1C">
        <w:rPr>
          <w:b/>
          <w:spacing w:val="-8"/>
        </w:rPr>
        <w:t xml:space="preserve"> </w:t>
      </w:r>
      <w:r w:rsidRPr="00A33A1C">
        <w:rPr>
          <w:b/>
        </w:rPr>
        <w:t>деятельности</w:t>
      </w:r>
      <w:r w:rsidRPr="00A33A1C">
        <w:rPr>
          <w:b/>
          <w:spacing w:val="-9"/>
        </w:rPr>
        <w:t xml:space="preserve"> </w:t>
      </w:r>
      <w:r w:rsidRPr="00A33A1C">
        <w:rPr>
          <w:b/>
        </w:rPr>
        <w:t>по</w:t>
      </w:r>
      <w:r w:rsidRPr="00A33A1C">
        <w:rPr>
          <w:b/>
          <w:spacing w:val="-10"/>
        </w:rPr>
        <w:t xml:space="preserve"> </w:t>
      </w:r>
      <w:r w:rsidRPr="00A33A1C">
        <w:rPr>
          <w:b/>
        </w:rPr>
        <w:t>образовательным</w:t>
      </w:r>
      <w:r w:rsidRPr="00A33A1C">
        <w:rPr>
          <w:b/>
          <w:spacing w:val="-8"/>
        </w:rPr>
        <w:t xml:space="preserve"> </w:t>
      </w:r>
      <w:r w:rsidRPr="00A33A1C">
        <w:rPr>
          <w:b/>
        </w:rPr>
        <w:t>областям</w:t>
      </w:r>
      <w:r w:rsidRPr="00A33A1C">
        <w:rPr>
          <w:b/>
          <w:spacing w:val="-8"/>
        </w:rPr>
        <w:t xml:space="preserve"> </w:t>
      </w:r>
      <w:r w:rsidRPr="00A33A1C">
        <w:rPr>
          <w:b/>
        </w:rPr>
        <w:t>к</w:t>
      </w:r>
      <w:r w:rsidRPr="00A33A1C">
        <w:rPr>
          <w:b/>
          <w:spacing w:val="-8"/>
        </w:rPr>
        <w:t xml:space="preserve"> </w:t>
      </w:r>
      <w:r w:rsidRPr="00A33A1C">
        <w:rPr>
          <w:b/>
          <w:spacing w:val="-2"/>
        </w:rPr>
        <w:t>разделу:</w:t>
      </w:r>
    </w:p>
    <w:p w14:paraId="4C5FD16B" w14:textId="77777777" w:rsidR="007D60E9" w:rsidRPr="00A33A1C" w:rsidRDefault="007D60E9" w:rsidP="007D60E9">
      <w:pPr>
        <w:spacing w:before="14"/>
        <w:ind w:left="1392" w:right="927"/>
        <w:jc w:val="center"/>
        <w:rPr>
          <w:b/>
        </w:rPr>
      </w:pPr>
      <w:r w:rsidRPr="00A33A1C">
        <w:rPr>
          <w:b/>
        </w:rPr>
        <w:t>«Тайны</w:t>
      </w:r>
      <w:r w:rsidRPr="00A33A1C">
        <w:rPr>
          <w:b/>
          <w:spacing w:val="-8"/>
        </w:rPr>
        <w:t xml:space="preserve"> </w:t>
      </w:r>
      <w:r w:rsidRPr="00A33A1C">
        <w:rPr>
          <w:b/>
        </w:rPr>
        <w:t>Донского</w:t>
      </w:r>
      <w:r w:rsidRPr="00A33A1C">
        <w:rPr>
          <w:b/>
          <w:spacing w:val="-8"/>
        </w:rPr>
        <w:t xml:space="preserve"> </w:t>
      </w:r>
      <w:r w:rsidRPr="00A33A1C">
        <w:rPr>
          <w:b/>
        </w:rPr>
        <w:t>казачьего</w:t>
      </w:r>
      <w:r w:rsidRPr="00A33A1C">
        <w:rPr>
          <w:b/>
          <w:spacing w:val="-7"/>
        </w:rPr>
        <w:t xml:space="preserve"> </w:t>
      </w:r>
      <w:r w:rsidRPr="00A33A1C">
        <w:rPr>
          <w:b/>
          <w:spacing w:val="-4"/>
        </w:rPr>
        <w:t>края»</w:t>
      </w:r>
    </w:p>
    <w:p w14:paraId="12F1E67E" w14:textId="77777777" w:rsidR="007D60E9" w:rsidRPr="00A33A1C" w:rsidRDefault="007D60E9" w:rsidP="007D60E9">
      <w:pPr>
        <w:spacing w:before="6" w:after="1"/>
        <w:rPr>
          <w:b/>
          <w:sz w:val="11"/>
        </w:rPr>
      </w:pPr>
    </w:p>
    <w:tbl>
      <w:tblPr>
        <w:tblStyle w:val="42"/>
        <w:tblW w:w="0" w:type="auto"/>
        <w:tblInd w:w="110" w:type="dxa"/>
        <w:tblLayout w:type="fixed"/>
        <w:tblLook w:val="01E0" w:firstRow="1" w:lastRow="1" w:firstColumn="1" w:lastColumn="1" w:noHBand="0" w:noVBand="0"/>
      </w:tblPr>
      <w:tblGrid>
        <w:gridCol w:w="675"/>
        <w:gridCol w:w="2268"/>
        <w:gridCol w:w="11846"/>
      </w:tblGrid>
      <w:tr w:rsidR="007D60E9" w:rsidRPr="00A33A1C" w14:paraId="58E65C0E" w14:textId="77777777" w:rsidTr="00D30670">
        <w:trPr>
          <w:trHeight w:val="416"/>
        </w:trPr>
        <w:tc>
          <w:tcPr>
            <w:tcW w:w="675" w:type="dxa"/>
            <w:tcBorders>
              <w:bottom w:val="double" w:sz="4" w:space="0" w:color="000000"/>
            </w:tcBorders>
          </w:tcPr>
          <w:p w14:paraId="65242379" w14:textId="77777777" w:rsidR="007D60E9" w:rsidRPr="00A33A1C" w:rsidRDefault="007D60E9" w:rsidP="00D30670">
            <w:pPr>
              <w:spacing w:line="202" w:lineRule="exact"/>
              <w:ind w:left="220"/>
              <w:rPr>
                <w:rFonts w:ascii="Times New Roman" w:hAnsi="Times New Roman"/>
                <w:b/>
                <w:sz w:val="18"/>
              </w:rPr>
            </w:pPr>
            <w:r w:rsidRPr="00A33A1C">
              <w:rPr>
                <w:rFonts w:ascii="Times New Roman" w:hAnsi="Times New Roman"/>
                <w:b/>
                <w:sz w:val="18"/>
              </w:rPr>
              <w:t>№</w:t>
            </w:r>
          </w:p>
          <w:p w14:paraId="3671BF89" w14:textId="77777777" w:rsidR="007D60E9" w:rsidRPr="00A33A1C" w:rsidRDefault="007D60E9" w:rsidP="00D30670">
            <w:pPr>
              <w:spacing w:line="195" w:lineRule="exact"/>
              <w:ind w:left="167"/>
              <w:rPr>
                <w:rFonts w:ascii="Times New Roman" w:hAnsi="Times New Roman"/>
                <w:b/>
                <w:sz w:val="18"/>
              </w:rPr>
            </w:pPr>
            <w:r w:rsidRPr="00A33A1C">
              <w:rPr>
                <w:rFonts w:ascii="Times New Roman" w:hAnsi="Times New Roman"/>
                <w:b/>
                <w:spacing w:val="-5"/>
                <w:sz w:val="18"/>
              </w:rPr>
              <w:t>п/п</w:t>
            </w:r>
          </w:p>
        </w:tc>
        <w:tc>
          <w:tcPr>
            <w:tcW w:w="2268" w:type="dxa"/>
            <w:tcBorders>
              <w:bottom w:val="double" w:sz="4" w:space="0" w:color="000000"/>
            </w:tcBorders>
          </w:tcPr>
          <w:p w14:paraId="44CDB7CC" w14:textId="77777777" w:rsidR="007D60E9" w:rsidRPr="00A33A1C" w:rsidRDefault="007D60E9" w:rsidP="00D30670">
            <w:pPr>
              <w:spacing w:before="101"/>
              <w:ind w:left="882" w:right="874"/>
              <w:jc w:val="center"/>
              <w:rPr>
                <w:rFonts w:ascii="Times New Roman" w:hAnsi="Times New Roman"/>
                <w:b/>
                <w:sz w:val="18"/>
              </w:rPr>
            </w:pPr>
            <w:r w:rsidRPr="00A33A1C">
              <w:rPr>
                <w:rFonts w:ascii="Times New Roman" w:hAnsi="Times New Roman"/>
                <w:b/>
                <w:spacing w:val="-4"/>
                <w:sz w:val="18"/>
              </w:rPr>
              <w:t>Те</w:t>
            </w:r>
            <w:r w:rsidRPr="00A33A1C">
              <w:rPr>
                <w:rFonts w:ascii="Times New Roman" w:hAnsi="Times New Roman"/>
                <w:b/>
                <w:spacing w:val="-4"/>
                <w:sz w:val="18"/>
              </w:rPr>
              <w:lastRenderedPageBreak/>
              <w:t>ма</w:t>
            </w:r>
          </w:p>
        </w:tc>
        <w:tc>
          <w:tcPr>
            <w:tcW w:w="11846" w:type="dxa"/>
            <w:tcBorders>
              <w:bottom w:val="double" w:sz="4" w:space="0" w:color="000000"/>
            </w:tcBorders>
          </w:tcPr>
          <w:p w14:paraId="2310DC76" w14:textId="77777777" w:rsidR="007D60E9" w:rsidRPr="00A33A1C" w:rsidRDefault="007D60E9" w:rsidP="00D30670">
            <w:pPr>
              <w:spacing w:before="101"/>
              <w:ind w:left="5311" w:right="5301"/>
              <w:jc w:val="center"/>
              <w:rPr>
                <w:rFonts w:ascii="Times New Roman" w:hAnsi="Times New Roman"/>
                <w:b/>
                <w:sz w:val="18"/>
              </w:rPr>
            </w:pPr>
            <w:r w:rsidRPr="00A33A1C">
              <w:rPr>
                <w:rFonts w:ascii="Times New Roman" w:hAnsi="Times New Roman"/>
                <w:b/>
                <w:spacing w:val="-2"/>
                <w:sz w:val="18"/>
              </w:rPr>
              <w:lastRenderedPageBreak/>
              <w:t>Содержание</w:t>
            </w:r>
          </w:p>
        </w:tc>
      </w:tr>
      <w:tr w:rsidR="007D60E9" w:rsidRPr="00A33A1C" w14:paraId="51D9A111" w14:textId="77777777" w:rsidTr="00D30670">
        <w:trPr>
          <w:trHeight w:val="143"/>
        </w:trPr>
        <w:tc>
          <w:tcPr>
            <w:tcW w:w="675" w:type="dxa"/>
            <w:tcBorders>
              <w:top w:val="double" w:sz="4" w:space="0" w:color="000000"/>
            </w:tcBorders>
          </w:tcPr>
          <w:p w14:paraId="18665FFA" w14:textId="77777777" w:rsidR="007D60E9" w:rsidRPr="00A33A1C" w:rsidRDefault="007D60E9" w:rsidP="00D30670">
            <w:pPr>
              <w:spacing w:before="2" w:line="121" w:lineRule="exact"/>
              <w:ind w:left="7"/>
              <w:jc w:val="center"/>
              <w:rPr>
                <w:rFonts w:ascii="Times New Roman" w:hAnsi="Times New Roman"/>
                <w:b/>
                <w:sz w:val="12"/>
              </w:rPr>
            </w:pPr>
            <w:r w:rsidRPr="00A33A1C">
              <w:rPr>
                <w:rFonts w:ascii="Times New Roman" w:hAnsi="Times New Roman"/>
                <w:b/>
                <w:sz w:val="12"/>
              </w:rPr>
              <w:lastRenderedPageBreak/>
              <w:t>1</w:t>
            </w:r>
          </w:p>
        </w:tc>
        <w:tc>
          <w:tcPr>
            <w:tcW w:w="2268" w:type="dxa"/>
            <w:tcBorders>
              <w:top w:val="double" w:sz="4" w:space="0" w:color="000000"/>
            </w:tcBorders>
          </w:tcPr>
          <w:p w14:paraId="2A7CB9F6" w14:textId="77777777" w:rsidR="007D60E9" w:rsidRPr="00A33A1C" w:rsidRDefault="007D60E9" w:rsidP="00D30670">
            <w:pPr>
              <w:spacing w:before="2" w:line="121" w:lineRule="exact"/>
              <w:ind w:left="9"/>
              <w:jc w:val="center"/>
              <w:rPr>
                <w:rFonts w:ascii="Times New Roman" w:hAnsi="Times New Roman"/>
                <w:b/>
                <w:sz w:val="12"/>
              </w:rPr>
            </w:pPr>
            <w:r w:rsidRPr="00A33A1C">
              <w:rPr>
                <w:rFonts w:ascii="Times New Roman" w:hAnsi="Times New Roman"/>
                <w:b/>
                <w:sz w:val="12"/>
              </w:rPr>
              <w:t>2</w:t>
            </w:r>
          </w:p>
        </w:tc>
        <w:tc>
          <w:tcPr>
            <w:tcW w:w="11846" w:type="dxa"/>
            <w:tcBorders>
              <w:top w:val="double" w:sz="4" w:space="0" w:color="000000"/>
            </w:tcBorders>
          </w:tcPr>
          <w:p w14:paraId="0DF6D86E" w14:textId="77777777" w:rsidR="007D60E9" w:rsidRPr="00A33A1C" w:rsidRDefault="007D60E9" w:rsidP="00D30670">
            <w:pPr>
              <w:spacing w:before="2" w:line="121" w:lineRule="exact"/>
              <w:ind w:left="9"/>
              <w:jc w:val="center"/>
              <w:rPr>
                <w:rFonts w:ascii="Times New Roman" w:hAnsi="Times New Roman"/>
                <w:b/>
                <w:sz w:val="12"/>
              </w:rPr>
            </w:pPr>
            <w:r w:rsidRPr="00A33A1C">
              <w:rPr>
                <w:rFonts w:ascii="Times New Roman" w:hAnsi="Times New Roman"/>
                <w:b/>
                <w:sz w:val="12"/>
              </w:rPr>
              <w:t>3</w:t>
            </w:r>
          </w:p>
        </w:tc>
      </w:tr>
      <w:tr w:rsidR="007D60E9" w:rsidRPr="00A33A1C" w14:paraId="2A91AEF0" w14:textId="77777777" w:rsidTr="00D30670">
        <w:trPr>
          <w:trHeight w:val="1818"/>
        </w:trPr>
        <w:tc>
          <w:tcPr>
            <w:tcW w:w="675" w:type="dxa"/>
          </w:tcPr>
          <w:p w14:paraId="2504F05B" w14:textId="77777777" w:rsidR="007D60E9" w:rsidRPr="00A33A1C" w:rsidRDefault="007D60E9" w:rsidP="00D30670">
            <w:pPr>
              <w:spacing w:line="224" w:lineRule="exact"/>
              <w:rPr>
                <w:rFonts w:ascii="Times New Roman" w:hAnsi="Times New Roman"/>
                <w:b/>
                <w:sz w:val="20"/>
              </w:rPr>
            </w:pPr>
            <w:r w:rsidRPr="00A33A1C">
              <w:rPr>
                <w:rFonts w:ascii="Times New Roman" w:hAnsi="Times New Roman"/>
                <w:b/>
                <w:w w:val="99"/>
                <w:sz w:val="20"/>
              </w:rPr>
              <w:t>1</w:t>
            </w:r>
          </w:p>
        </w:tc>
        <w:tc>
          <w:tcPr>
            <w:tcW w:w="2268" w:type="dxa"/>
          </w:tcPr>
          <w:p w14:paraId="49858B1B" w14:textId="77777777" w:rsidR="007D60E9" w:rsidRPr="00A33A1C" w:rsidRDefault="007D60E9" w:rsidP="00D30670">
            <w:pPr>
              <w:spacing w:line="224" w:lineRule="exact"/>
              <w:rPr>
                <w:rFonts w:ascii="Times New Roman" w:hAnsi="Times New Roman"/>
                <w:b/>
                <w:sz w:val="20"/>
              </w:rPr>
            </w:pPr>
            <w:r w:rsidRPr="00A33A1C">
              <w:rPr>
                <w:rFonts w:ascii="Times New Roman" w:hAnsi="Times New Roman"/>
                <w:b/>
                <w:sz w:val="20"/>
              </w:rPr>
              <w:t>«Моя</w:t>
            </w:r>
            <w:r w:rsidRPr="00A33A1C">
              <w:rPr>
                <w:rFonts w:ascii="Times New Roman" w:hAnsi="Times New Roman"/>
                <w:b/>
                <w:spacing w:val="-8"/>
                <w:sz w:val="20"/>
              </w:rPr>
              <w:t xml:space="preserve"> </w:t>
            </w:r>
            <w:r w:rsidRPr="00A33A1C">
              <w:rPr>
                <w:rFonts w:ascii="Times New Roman" w:hAnsi="Times New Roman"/>
                <w:b/>
                <w:spacing w:val="-2"/>
                <w:sz w:val="20"/>
              </w:rPr>
              <w:t>семья»</w:t>
            </w:r>
          </w:p>
        </w:tc>
        <w:tc>
          <w:tcPr>
            <w:tcW w:w="11846" w:type="dxa"/>
          </w:tcPr>
          <w:p w14:paraId="23365F8E" w14:textId="77777777" w:rsidR="007D60E9" w:rsidRPr="00A33A1C" w:rsidRDefault="007D60E9" w:rsidP="00D30670">
            <w:pPr>
              <w:spacing w:line="237" w:lineRule="auto"/>
              <w:ind w:right="2467"/>
              <w:rPr>
                <w:rFonts w:ascii="Times New Roman" w:hAnsi="Times New Roman"/>
                <w:sz w:val="20"/>
              </w:rPr>
            </w:pPr>
            <w:r w:rsidRPr="00A33A1C">
              <w:rPr>
                <w:rFonts w:ascii="Times New Roman" w:hAnsi="Times New Roman"/>
                <w:sz w:val="20"/>
              </w:rPr>
              <w:t>Беседа:</w:t>
            </w:r>
            <w:r w:rsidRPr="00A33A1C">
              <w:rPr>
                <w:rFonts w:ascii="Times New Roman" w:hAnsi="Times New Roman"/>
                <w:spacing w:val="40"/>
                <w:sz w:val="20"/>
              </w:rPr>
              <w:t xml:space="preserve"> </w:t>
            </w:r>
            <w:r w:rsidRPr="00A33A1C">
              <w:rPr>
                <w:rFonts w:ascii="Times New Roman" w:hAnsi="Times New Roman"/>
                <w:sz w:val="20"/>
              </w:rPr>
              <w:t>«Я</w:t>
            </w:r>
            <w:r w:rsidRPr="00A33A1C">
              <w:rPr>
                <w:rFonts w:ascii="Times New Roman" w:hAnsi="Times New Roman"/>
                <w:spacing w:val="-4"/>
                <w:sz w:val="20"/>
              </w:rPr>
              <w:t xml:space="preserve"> </w:t>
            </w:r>
            <w:r w:rsidRPr="00A33A1C">
              <w:rPr>
                <w:rFonts w:ascii="Times New Roman" w:hAnsi="Times New Roman"/>
                <w:sz w:val="20"/>
              </w:rPr>
              <w:t>горжусь</w:t>
            </w:r>
            <w:r w:rsidRPr="00A33A1C">
              <w:rPr>
                <w:rFonts w:ascii="Times New Roman" w:hAnsi="Times New Roman"/>
                <w:spacing w:val="-2"/>
                <w:sz w:val="20"/>
              </w:rPr>
              <w:t xml:space="preserve"> </w:t>
            </w:r>
            <w:r w:rsidRPr="00A33A1C">
              <w:rPr>
                <w:rFonts w:ascii="Times New Roman" w:hAnsi="Times New Roman"/>
                <w:sz w:val="20"/>
              </w:rPr>
              <w:t>трудом</w:t>
            </w:r>
            <w:r w:rsidRPr="00A33A1C">
              <w:rPr>
                <w:rFonts w:ascii="Times New Roman" w:hAnsi="Times New Roman"/>
                <w:spacing w:val="-5"/>
                <w:sz w:val="20"/>
              </w:rPr>
              <w:t xml:space="preserve"> </w:t>
            </w:r>
            <w:r w:rsidRPr="00A33A1C">
              <w:rPr>
                <w:rFonts w:ascii="Times New Roman" w:hAnsi="Times New Roman"/>
                <w:sz w:val="20"/>
              </w:rPr>
              <w:t>своих</w:t>
            </w:r>
            <w:r w:rsidRPr="00A33A1C">
              <w:rPr>
                <w:rFonts w:ascii="Times New Roman" w:hAnsi="Times New Roman"/>
                <w:spacing w:val="-3"/>
                <w:sz w:val="20"/>
              </w:rPr>
              <w:t xml:space="preserve"> </w:t>
            </w:r>
            <w:r w:rsidRPr="00A33A1C">
              <w:rPr>
                <w:rFonts w:ascii="Times New Roman" w:hAnsi="Times New Roman"/>
                <w:sz w:val="20"/>
              </w:rPr>
              <w:t>родителей»,</w:t>
            </w:r>
            <w:r w:rsidRPr="00A33A1C">
              <w:rPr>
                <w:rFonts w:ascii="Times New Roman" w:hAnsi="Times New Roman"/>
                <w:spacing w:val="-3"/>
                <w:sz w:val="20"/>
              </w:rPr>
              <w:t xml:space="preserve"> </w:t>
            </w:r>
            <w:r w:rsidRPr="00A33A1C">
              <w:rPr>
                <w:rFonts w:ascii="Times New Roman" w:hAnsi="Times New Roman"/>
                <w:sz w:val="20"/>
              </w:rPr>
              <w:t>«Какие</w:t>
            </w:r>
            <w:r w:rsidRPr="00A33A1C">
              <w:rPr>
                <w:rFonts w:ascii="Times New Roman" w:hAnsi="Times New Roman"/>
                <w:spacing w:val="-4"/>
                <w:sz w:val="20"/>
              </w:rPr>
              <w:t xml:space="preserve"> </w:t>
            </w:r>
            <w:r w:rsidRPr="00A33A1C">
              <w:rPr>
                <w:rFonts w:ascii="Times New Roman" w:hAnsi="Times New Roman"/>
                <w:sz w:val="20"/>
              </w:rPr>
              <w:t>имена</w:t>
            </w:r>
            <w:r w:rsidRPr="00A33A1C">
              <w:rPr>
                <w:rFonts w:ascii="Times New Roman" w:hAnsi="Times New Roman"/>
                <w:spacing w:val="-4"/>
                <w:sz w:val="20"/>
              </w:rPr>
              <w:t xml:space="preserve"> </w:t>
            </w:r>
            <w:r w:rsidRPr="00A33A1C">
              <w:rPr>
                <w:rFonts w:ascii="Times New Roman" w:hAnsi="Times New Roman"/>
                <w:sz w:val="20"/>
              </w:rPr>
              <w:t>были</w:t>
            </w:r>
            <w:r w:rsidRPr="00A33A1C">
              <w:rPr>
                <w:rFonts w:ascii="Times New Roman" w:hAnsi="Times New Roman"/>
                <w:spacing w:val="-4"/>
                <w:sz w:val="20"/>
              </w:rPr>
              <w:t xml:space="preserve"> </w:t>
            </w:r>
            <w:r w:rsidRPr="00A33A1C">
              <w:rPr>
                <w:rFonts w:ascii="Times New Roman" w:hAnsi="Times New Roman"/>
                <w:sz w:val="20"/>
              </w:rPr>
              <w:t>у</w:t>
            </w:r>
            <w:r w:rsidRPr="00A33A1C">
              <w:rPr>
                <w:rFonts w:ascii="Times New Roman" w:hAnsi="Times New Roman"/>
                <w:spacing w:val="-4"/>
                <w:sz w:val="20"/>
              </w:rPr>
              <w:t xml:space="preserve"> </w:t>
            </w:r>
            <w:r w:rsidRPr="00A33A1C">
              <w:rPr>
                <w:rFonts w:ascii="Times New Roman" w:hAnsi="Times New Roman"/>
                <w:sz w:val="20"/>
              </w:rPr>
              <w:t>казаков</w:t>
            </w:r>
            <w:r w:rsidRPr="00A33A1C">
              <w:rPr>
                <w:rFonts w:ascii="Times New Roman" w:hAnsi="Times New Roman"/>
                <w:spacing w:val="-2"/>
                <w:sz w:val="20"/>
              </w:rPr>
              <w:t xml:space="preserve"> </w:t>
            </w:r>
            <w:r w:rsidRPr="00A33A1C">
              <w:rPr>
                <w:rFonts w:ascii="Times New Roman" w:hAnsi="Times New Roman"/>
                <w:sz w:val="20"/>
              </w:rPr>
              <w:t>и</w:t>
            </w:r>
            <w:r w:rsidRPr="00A33A1C">
              <w:rPr>
                <w:rFonts w:ascii="Times New Roman" w:hAnsi="Times New Roman"/>
                <w:spacing w:val="-4"/>
                <w:sz w:val="20"/>
              </w:rPr>
              <w:t xml:space="preserve"> </w:t>
            </w:r>
            <w:r w:rsidRPr="00A33A1C">
              <w:rPr>
                <w:rFonts w:ascii="Times New Roman" w:hAnsi="Times New Roman"/>
                <w:sz w:val="20"/>
              </w:rPr>
              <w:t>казачек». Дидактические игры: «Для чего человеку имя», «Как тебя зовут ласково».</w:t>
            </w:r>
          </w:p>
          <w:p w14:paraId="77FC8EC5" w14:textId="77777777" w:rsidR="007D60E9" w:rsidRPr="00A33A1C" w:rsidRDefault="007D60E9" w:rsidP="00D30670">
            <w:pPr>
              <w:rPr>
                <w:rFonts w:ascii="Times New Roman" w:hAnsi="Times New Roman"/>
                <w:sz w:val="20"/>
              </w:rPr>
            </w:pPr>
            <w:r w:rsidRPr="00A33A1C">
              <w:rPr>
                <w:rFonts w:ascii="Times New Roman" w:hAnsi="Times New Roman"/>
                <w:sz w:val="20"/>
              </w:rPr>
              <w:t>Работа</w:t>
            </w:r>
            <w:r w:rsidRPr="00A33A1C">
              <w:rPr>
                <w:rFonts w:ascii="Times New Roman" w:hAnsi="Times New Roman"/>
                <w:spacing w:val="-9"/>
                <w:sz w:val="20"/>
              </w:rPr>
              <w:t xml:space="preserve"> </w:t>
            </w:r>
            <w:r w:rsidRPr="00A33A1C">
              <w:rPr>
                <w:rFonts w:ascii="Times New Roman" w:hAnsi="Times New Roman"/>
                <w:sz w:val="20"/>
              </w:rPr>
              <w:t>над</w:t>
            </w:r>
            <w:r w:rsidRPr="00A33A1C">
              <w:rPr>
                <w:rFonts w:ascii="Times New Roman" w:hAnsi="Times New Roman"/>
                <w:spacing w:val="-8"/>
                <w:sz w:val="20"/>
              </w:rPr>
              <w:t xml:space="preserve"> </w:t>
            </w:r>
            <w:r w:rsidRPr="00A33A1C">
              <w:rPr>
                <w:rFonts w:ascii="Times New Roman" w:hAnsi="Times New Roman"/>
                <w:sz w:val="20"/>
              </w:rPr>
              <w:t>понятиями:</w:t>
            </w:r>
            <w:r w:rsidRPr="00A33A1C">
              <w:rPr>
                <w:rFonts w:ascii="Times New Roman" w:hAnsi="Times New Roman"/>
                <w:spacing w:val="-9"/>
                <w:sz w:val="20"/>
              </w:rPr>
              <w:t xml:space="preserve"> </w:t>
            </w:r>
            <w:r w:rsidRPr="00A33A1C">
              <w:rPr>
                <w:rFonts w:ascii="Times New Roman" w:hAnsi="Times New Roman"/>
                <w:sz w:val="20"/>
              </w:rPr>
              <w:t>семья,</w:t>
            </w:r>
            <w:r w:rsidRPr="00A33A1C">
              <w:rPr>
                <w:rFonts w:ascii="Times New Roman" w:hAnsi="Times New Roman"/>
                <w:spacing w:val="-6"/>
                <w:sz w:val="20"/>
              </w:rPr>
              <w:t xml:space="preserve"> </w:t>
            </w:r>
            <w:r w:rsidRPr="00A33A1C">
              <w:rPr>
                <w:rFonts w:ascii="Times New Roman" w:hAnsi="Times New Roman"/>
                <w:sz w:val="20"/>
              </w:rPr>
              <w:t>фамилия,</w:t>
            </w:r>
            <w:r w:rsidRPr="00A33A1C">
              <w:rPr>
                <w:rFonts w:ascii="Times New Roman" w:hAnsi="Times New Roman"/>
                <w:spacing w:val="-9"/>
                <w:sz w:val="20"/>
              </w:rPr>
              <w:t xml:space="preserve"> </w:t>
            </w:r>
            <w:r w:rsidRPr="00A33A1C">
              <w:rPr>
                <w:rFonts w:ascii="Times New Roman" w:hAnsi="Times New Roman"/>
                <w:sz w:val="20"/>
              </w:rPr>
              <w:t>имя,</w:t>
            </w:r>
            <w:r w:rsidRPr="00A33A1C">
              <w:rPr>
                <w:rFonts w:ascii="Times New Roman" w:hAnsi="Times New Roman"/>
                <w:spacing w:val="-9"/>
                <w:sz w:val="20"/>
              </w:rPr>
              <w:t xml:space="preserve"> </w:t>
            </w:r>
            <w:r w:rsidRPr="00A33A1C">
              <w:rPr>
                <w:rFonts w:ascii="Times New Roman" w:hAnsi="Times New Roman"/>
                <w:spacing w:val="-2"/>
                <w:sz w:val="20"/>
              </w:rPr>
              <w:t>отчество.</w:t>
            </w:r>
          </w:p>
          <w:p w14:paraId="2EFE00A5" w14:textId="77777777" w:rsidR="007D60E9" w:rsidRPr="00A33A1C" w:rsidRDefault="007D60E9" w:rsidP="00D30670">
            <w:pPr>
              <w:spacing w:before="1"/>
              <w:rPr>
                <w:rFonts w:ascii="Times New Roman" w:hAnsi="Times New Roman"/>
                <w:sz w:val="20"/>
              </w:rPr>
            </w:pPr>
            <w:r w:rsidRPr="00A33A1C">
              <w:rPr>
                <w:rFonts w:ascii="Times New Roman" w:hAnsi="Times New Roman"/>
                <w:w w:val="95"/>
                <w:sz w:val="20"/>
              </w:rPr>
              <w:t>Исследовательская</w:t>
            </w:r>
            <w:r w:rsidRPr="00A33A1C">
              <w:rPr>
                <w:rFonts w:ascii="Times New Roman" w:hAnsi="Times New Roman"/>
                <w:spacing w:val="52"/>
                <w:sz w:val="20"/>
              </w:rPr>
              <w:t xml:space="preserve"> </w:t>
            </w:r>
            <w:r w:rsidRPr="00A33A1C">
              <w:rPr>
                <w:rFonts w:ascii="Times New Roman" w:hAnsi="Times New Roman"/>
                <w:w w:val="95"/>
                <w:sz w:val="20"/>
              </w:rPr>
              <w:t>деятельность:</w:t>
            </w:r>
            <w:r w:rsidRPr="00A33A1C">
              <w:rPr>
                <w:rFonts w:ascii="Times New Roman" w:hAnsi="Times New Roman"/>
                <w:spacing w:val="54"/>
                <w:sz w:val="20"/>
              </w:rPr>
              <w:t xml:space="preserve"> </w:t>
            </w:r>
            <w:r w:rsidRPr="00A33A1C">
              <w:rPr>
                <w:rFonts w:ascii="Times New Roman" w:hAnsi="Times New Roman"/>
                <w:w w:val="95"/>
                <w:sz w:val="20"/>
              </w:rPr>
              <w:t>мини-проект</w:t>
            </w:r>
            <w:r w:rsidRPr="00A33A1C">
              <w:rPr>
                <w:rFonts w:ascii="Times New Roman" w:hAnsi="Times New Roman"/>
                <w:spacing w:val="48"/>
                <w:sz w:val="20"/>
              </w:rPr>
              <w:t xml:space="preserve"> </w:t>
            </w:r>
            <w:r w:rsidRPr="00A33A1C">
              <w:rPr>
                <w:rFonts w:ascii="Times New Roman" w:hAnsi="Times New Roman"/>
                <w:w w:val="95"/>
                <w:sz w:val="20"/>
              </w:rPr>
              <w:t>«Семейные</w:t>
            </w:r>
            <w:r w:rsidRPr="00A33A1C">
              <w:rPr>
                <w:rFonts w:ascii="Times New Roman" w:hAnsi="Times New Roman"/>
                <w:spacing w:val="54"/>
                <w:sz w:val="20"/>
              </w:rPr>
              <w:t xml:space="preserve"> </w:t>
            </w:r>
            <w:r w:rsidRPr="00A33A1C">
              <w:rPr>
                <w:rFonts w:ascii="Times New Roman" w:hAnsi="Times New Roman"/>
                <w:spacing w:val="-2"/>
                <w:w w:val="95"/>
                <w:sz w:val="20"/>
              </w:rPr>
              <w:t>реликвии».</w:t>
            </w:r>
          </w:p>
          <w:p w14:paraId="616B9521" w14:textId="77777777" w:rsidR="007D60E9" w:rsidRPr="00A33A1C" w:rsidRDefault="007D60E9" w:rsidP="00D30670">
            <w:pPr>
              <w:rPr>
                <w:rFonts w:ascii="Times New Roman" w:hAnsi="Times New Roman"/>
                <w:sz w:val="20"/>
              </w:rPr>
            </w:pPr>
            <w:r w:rsidRPr="00A33A1C">
              <w:rPr>
                <w:rFonts w:ascii="Times New Roman" w:hAnsi="Times New Roman"/>
                <w:sz w:val="20"/>
              </w:rPr>
              <w:t>Обсуждение ситуаций:</w:t>
            </w:r>
            <w:r w:rsidRPr="00A33A1C">
              <w:rPr>
                <w:rFonts w:ascii="Times New Roman" w:hAnsi="Times New Roman"/>
                <w:spacing w:val="25"/>
                <w:sz w:val="20"/>
              </w:rPr>
              <w:t xml:space="preserve"> </w:t>
            </w:r>
            <w:r w:rsidRPr="00A33A1C">
              <w:rPr>
                <w:rFonts w:ascii="Times New Roman" w:hAnsi="Times New Roman"/>
                <w:sz w:val="20"/>
              </w:rPr>
              <w:t>«У</w:t>
            </w:r>
            <w:r w:rsidRPr="00A33A1C">
              <w:rPr>
                <w:rFonts w:ascii="Times New Roman" w:hAnsi="Times New Roman"/>
                <w:spacing w:val="23"/>
                <w:sz w:val="20"/>
              </w:rPr>
              <w:t xml:space="preserve"> </w:t>
            </w:r>
            <w:r w:rsidRPr="00A33A1C">
              <w:rPr>
                <w:rFonts w:ascii="Times New Roman" w:hAnsi="Times New Roman"/>
                <w:sz w:val="20"/>
              </w:rPr>
              <w:t>меня большая</w:t>
            </w:r>
            <w:r w:rsidRPr="00A33A1C">
              <w:rPr>
                <w:rFonts w:ascii="Times New Roman" w:hAnsi="Times New Roman"/>
                <w:spacing w:val="24"/>
                <w:sz w:val="20"/>
              </w:rPr>
              <w:t xml:space="preserve"> </w:t>
            </w:r>
            <w:r w:rsidRPr="00A33A1C">
              <w:rPr>
                <w:rFonts w:ascii="Times New Roman" w:hAnsi="Times New Roman"/>
                <w:sz w:val="20"/>
              </w:rPr>
              <w:t>семья»,</w:t>
            </w:r>
            <w:r w:rsidRPr="00A33A1C">
              <w:rPr>
                <w:rFonts w:ascii="Times New Roman" w:hAnsi="Times New Roman"/>
                <w:spacing w:val="24"/>
                <w:sz w:val="20"/>
              </w:rPr>
              <w:t xml:space="preserve"> </w:t>
            </w:r>
            <w:r w:rsidRPr="00A33A1C">
              <w:rPr>
                <w:rFonts w:ascii="Times New Roman" w:hAnsi="Times New Roman"/>
                <w:sz w:val="20"/>
              </w:rPr>
              <w:t>«Мой</w:t>
            </w:r>
            <w:r w:rsidRPr="00A33A1C">
              <w:rPr>
                <w:rFonts w:ascii="Times New Roman" w:hAnsi="Times New Roman"/>
                <w:spacing w:val="23"/>
                <w:sz w:val="20"/>
              </w:rPr>
              <w:t xml:space="preserve"> </w:t>
            </w:r>
            <w:r w:rsidRPr="00A33A1C">
              <w:rPr>
                <w:rFonts w:ascii="Times New Roman" w:hAnsi="Times New Roman"/>
                <w:sz w:val="20"/>
              </w:rPr>
              <w:t>игровой</w:t>
            </w:r>
            <w:r w:rsidRPr="00A33A1C">
              <w:rPr>
                <w:rFonts w:ascii="Times New Roman" w:hAnsi="Times New Roman"/>
                <w:spacing w:val="23"/>
                <w:sz w:val="20"/>
              </w:rPr>
              <w:t xml:space="preserve"> </w:t>
            </w:r>
            <w:r w:rsidRPr="00A33A1C">
              <w:rPr>
                <w:rFonts w:ascii="Times New Roman" w:hAnsi="Times New Roman"/>
                <w:sz w:val="20"/>
              </w:rPr>
              <w:t>уголок».</w:t>
            </w:r>
            <w:r w:rsidRPr="00A33A1C">
              <w:rPr>
                <w:rFonts w:ascii="Times New Roman" w:hAnsi="Times New Roman"/>
                <w:spacing w:val="31"/>
                <w:sz w:val="20"/>
              </w:rPr>
              <w:t xml:space="preserve"> </w:t>
            </w:r>
            <w:r w:rsidRPr="00A33A1C">
              <w:rPr>
                <w:rFonts w:ascii="Times New Roman" w:hAnsi="Times New Roman"/>
                <w:sz w:val="20"/>
              </w:rPr>
              <w:t>Рассматривание</w:t>
            </w:r>
            <w:r w:rsidRPr="00A33A1C">
              <w:rPr>
                <w:rFonts w:ascii="Times New Roman" w:hAnsi="Times New Roman"/>
                <w:spacing w:val="24"/>
                <w:sz w:val="20"/>
              </w:rPr>
              <w:t xml:space="preserve"> </w:t>
            </w:r>
            <w:r w:rsidRPr="00A33A1C">
              <w:rPr>
                <w:rFonts w:ascii="Times New Roman" w:hAnsi="Times New Roman"/>
                <w:sz w:val="20"/>
              </w:rPr>
              <w:t>и</w:t>
            </w:r>
            <w:r w:rsidRPr="00A33A1C">
              <w:rPr>
                <w:rFonts w:ascii="Times New Roman" w:hAnsi="Times New Roman"/>
                <w:spacing w:val="23"/>
                <w:sz w:val="20"/>
              </w:rPr>
              <w:t xml:space="preserve"> </w:t>
            </w:r>
            <w:r w:rsidRPr="00A33A1C">
              <w:rPr>
                <w:rFonts w:ascii="Times New Roman" w:hAnsi="Times New Roman"/>
                <w:sz w:val="20"/>
              </w:rPr>
              <w:t>обсуждение семейных</w:t>
            </w:r>
            <w:r w:rsidRPr="00A33A1C">
              <w:rPr>
                <w:rFonts w:ascii="Times New Roman" w:hAnsi="Times New Roman"/>
                <w:spacing w:val="25"/>
                <w:sz w:val="20"/>
              </w:rPr>
              <w:t xml:space="preserve"> </w:t>
            </w:r>
            <w:r w:rsidRPr="00A33A1C">
              <w:rPr>
                <w:rFonts w:ascii="Times New Roman" w:hAnsi="Times New Roman"/>
                <w:sz w:val="20"/>
              </w:rPr>
              <w:t xml:space="preserve">фото- </w:t>
            </w:r>
            <w:r w:rsidRPr="00A33A1C">
              <w:rPr>
                <w:rFonts w:ascii="Times New Roman" w:hAnsi="Times New Roman"/>
                <w:spacing w:val="-2"/>
                <w:sz w:val="20"/>
              </w:rPr>
              <w:t>графий.</w:t>
            </w:r>
          </w:p>
          <w:p w14:paraId="7744EEFF" w14:textId="77777777" w:rsidR="007D60E9" w:rsidRPr="00A33A1C" w:rsidRDefault="007D60E9" w:rsidP="00D30670">
            <w:pPr>
              <w:spacing w:line="228" w:lineRule="exact"/>
              <w:ind w:right="8727"/>
              <w:rPr>
                <w:rFonts w:ascii="Times New Roman" w:hAnsi="Times New Roman"/>
                <w:sz w:val="20"/>
              </w:rPr>
            </w:pPr>
            <w:r w:rsidRPr="00A33A1C">
              <w:rPr>
                <w:rFonts w:ascii="Times New Roman" w:hAnsi="Times New Roman"/>
                <w:sz w:val="20"/>
              </w:rPr>
              <w:t>Изобразительная</w:t>
            </w:r>
            <w:r w:rsidRPr="00A33A1C">
              <w:rPr>
                <w:rFonts w:ascii="Times New Roman" w:hAnsi="Times New Roman"/>
                <w:spacing w:val="-13"/>
                <w:sz w:val="20"/>
              </w:rPr>
              <w:t xml:space="preserve"> </w:t>
            </w:r>
            <w:r w:rsidRPr="00A33A1C">
              <w:rPr>
                <w:rFonts w:ascii="Times New Roman" w:hAnsi="Times New Roman"/>
                <w:sz w:val="20"/>
              </w:rPr>
              <w:t>деятельность: Рисование: «Я и моя семья»</w:t>
            </w:r>
          </w:p>
        </w:tc>
      </w:tr>
      <w:tr w:rsidR="007D60E9" w:rsidRPr="00A33A1C" w14:paraId="3275AEE7" w14:textId="77777777" w:rsidTr="00D30670">
        <w:trPr>
          <w:trHeight w:val="2044"/>
        </w:trPr>
        <w:tc>
          <w:tcPr>
            <w:tcW w:w="675" w:type="dxa"/>
          </w:tcPr>
          <w:p w14:paraId="31F1023B" w14:textId="77777777" w:rsidR="007D60E9" w:rsidRPr="00A33A1C" w:rsidRDefault="007D60E9" w:rsidP="00D30670">
            <w:pPr>
              <w:spacing w:line="224" w:lineRule="exact"/>
              <w:rPr>
                <w:rFonts w:ascii="Times New Roman" w:hAnsi="Times New Roman"/>
                <w:b/>
                <w:sz w:val="20"/>
              </w:rPr>
            </w:pPr>
            <w:r w:rsidRPr="00A33A1C">
              <w:rPr>
                <w:rFonts w:ascii="Times New Roman" w:hAnsi="Times New Roman"/>
                <w:b/>
                <w:w w:val="99"/>
                <w:sz w:val="20"/>
              </w:rPr>
              <w:t>2</w:t>
            </w:r>
          </w:p>
        </w:tc>
        <w:tc>
          <w:tcPr>
            <w:tcW w:w="2268" w:type="dxa"/>
          </w:tcPr>
          <w:p w14:paraId="05EF717F" w14:textId="77777777" w:rsidR="007D60E9" w:rsidRPr="00A33A1C" w:rsidRDefault="007D60E9" w:rsidP="00D30670">
            <w:pPr>
              <w:ind w:right="96"/>
              <w:rPr>
                <w:rFonts w:ascii="Times New Roman" w:hAnsi="Times New Roman"/>
                <w:b/>
                <w:sz w:val="20"/>
              </w:rPr>
            </w:pPr>
            <w:r w:rsidRPr="00A33A1C">
              <w:rPr>
                <w:rFonts w:ascii="Times New Roman" w:hAnsi="Times New Roman"/>
                <w:b/>
                <w:sz w:val="20"/>
              </w:rPr>
              <w:t>«Я люблю свой детский сад и рай- он, где я живу»</w:t>
            </w:r>
          </w:p>
        </w:tc>
        <w:tc>
          <w:tcPr>
            <w:tcW w:w="11846" w:type="dxa"/>
          </w:tcPr>
          <w:p w14:paraId="4DE1C35E" w14:textId="77777777" w:rsidR="007D60E9" w:rsidRPr="00A33A1C" w:rsidRDefault="007D60E9" w:rsidP="00D30670">
            <w:pPr>
              <w:rPr>
                <w:rFonts w:ascii="Times New Roman" w:hAnsi="Times New Roman"/>
                <w:sz w:val="20"/>
              </w:rPr>
            </w:pPr>
            <w:r w:rsidRPr="00A33A1C">
              <w:rPr>
                <w:rFonts w:ascii="Times New Roman" w:hAnsi="Times New Roman"/>
                <w:sz w:val="20"/>
              </w:rPr>
              <w:t>Целевые прогулки по территории детского сада, на спортивную площадку (зеленые насаждения, постройки, здание); к со- седнему детскому саду, по улице, на которой расположен детский сад, улицам микрорайона «Октябрьский».</w:t>
            </w:r>
          </w:p>
          <w:p w14:paraId="6910C9C2"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z w:val="20"/>
              </w:rPr>
              <w:t>Беседа:</w:t>
            </w:r>
            <w:r w:rsidRPr="00A33A1C">
              <w:rPr>
                <w:rFonts w:ascii="Times New Roman" w:hAnsi="Times New Roman"/>
                <w:spacing w:val="-8"/>
                <w:sz w:val="20"/>
              </w:rPr>
              <w:t xml:space="preserve"> </w:t>
            </w:r>
            <w:r w:rsidRPr="00A33A1C">
              <w:rPr>
                <w:rFonts w:ascii="Times New Roman" w:hAnsi="Times New Roman"/>
                <w:sz w:val="20"/>
              </w:rPr>
              <w:t>«Наши</w:t>
            </w:r>
            <w:r w:rsidRPr="00A33A1C">
              <w:rPr>
                <w:rFonts w:ascii="Times New Roman" w:hAnsi="Times New Roman"/>
                <w:spacing w:val="-8"/>
                <w:sz w:val="20"/>
              </w:rPr>
              <w:t xml:space="preserve"> </w:t>
            </w:r>
            <w:r w:rsidRPr="00A33A1C">
              <w:rPr>
                <w:rFonts w:ascii="Times New Roman" w:hAnsi="Times New Roman"/>
                <w:sz w:val="20"/>
              </w:rPr>
              <w:t>добрые</w:t>
            </w:r>
            <w:r w:rsidRPr="00A33A1C">
              <w:rPr>
                <w:rFonts w:ascii="Times New Roman" w:hAnsi="Times New Roman"/>
                <w:spacing w:val="-10"/>
                <w:sz w:val="20"/>
              </w:rPr>
              <w:t xml:space="preserve"> </w:t>
            </w:r>
            <w:r w:rsidRPr="00A33A1C">
              <w:rPr>
                <w:rFonts w:ascii="Times New Roman" w:hAnsi="Times New Roman"/>
                <w:spacing w:val="-2"/>
                <w:sz w:val="20"/>
              </w:rPr>
              <w:t>дела».</w:t>
            </w:r>
          </w:p>
          <w:p w14:paraId="441904CC" w14:textId="77777777" w:rsidR="007D60E9" w:rsidRPr="00A33A1C" w:rsidRDefault="007D60E9" w:rsidP="00D30670">
            <w:pPr>
              <w:ind w:right="2467"/>
              <w:rPr>
                <w:rFonts w:ascii="Times New Roman" w:hAnsi="Times New Roman"/>
                <w:sz w:val="20"/>
              </w:rPr>
            </w:pPr>
            <w:r w:rsidRPr="00A33A1C">
              <w:rPr>
                <w:rFonts w:ascii="Times New Roman" w:hAnsi="Times New Roman"/>
                <w:sz w:val="20"/>
              </w:rPr>
              <w:t>Составление плана-схемы (маршрута) совместно с родителями: «Я иду в свой детский сад». Исследовательская</w:t>
            </w:r>
            <w:r w:rsidRPr="00A33A1C">
              <w:rPr>
                <w:rFonts w:ascii="Times New Roman" w:hAnsi="Times New Roman"/>
                <w:spacing w:val="-5"/>
                <w:sz w:val="20"/>
              </w:rPr>
              <w:t xml:space="preserve"> </w:t>
            </w:r>
            <w:r w:rsidRPr="00A33A1C">
              <w:rPr>
                <w:rFonts w:ascii="Times New Roman" w:hAnsi="Times New Roman"/>
                <w:sz w:val="20"/>
              </w:rPr>
              <w:t>деятельность:</w:t>
            </w:r>
            <w:r w:rsidRPr="00A33A1C">
              <w:rPr>
                <w:rFonts w:ascii="Times New Roman" w:hAnsi="Times New Roman"/>
                <w:spacing w:val="-4"/>
                <w:sz w:val="20"/>
              </w:rPr>
              <w:t xml:space="preserve"> </w:t>
            </w:r>
            <w:r w:rsidRPr="00A33A1C">
              <w:rPr>
                <w:rFonts w:ascii="Times New Roman" w:hAnsi="Times New Roman"/>
                <w:sz w:val="20"/>
              </w:rPr>
              <w:t>мини-проект</w:t>
            </w:r>
            <w:r w:rsidRPr="00A33A1C">
              <w:rPr>
                <w:rFonts w:ascii="Times New Roman" w:hAnsi="Times New Roman"/>
                <w:spacing w:val="-7"/>
                <w:sz w:val="20"/>
              </w:rPr>
              <w:t xml:space="preserve"> </w:t>
            </w:r>
            <w:r w:rsidRPr="00A33A1C">
              <w:rPr>
                <w:rFonts w:ascii="Times New Roman" w:hAnsi="Times New Roman"/>
                <w:sz w:val="20"/>
              </w:rPr>
              <w:t>«История</w:t>
            </w:r>
            <w:r w:rsidRPr="00A33A1C">
              <w:rPr>
                <w:rFonts w:ascii="Times New Roman" w:hAnsi="Times New Roman"/>
                <w:spacing w:val="-8"/>
                <w:sz w:val="20"/>
              </w:rPr>
              <w:t xml:space="preserve"> </w:t>
            </w:r>
            <w:r w:rsidRPr="00A33A1C">
              <w:rPr>
                <w:rFonts w:ascii="Times New Roman" w:hAnsi="Times New Roman"/>
                <w:sz w:val="20"/>
              </w:rPr>
              <w:t>названий</w:t>
            </w:r>
            <w:r w:rsidRPr="00A33A1C">
              <w:rPr>
                <w:rFonts w:ascii="Times New Roman" w:hAnsi="Times New Roman"/>
                <w:spacing w:val="-6"/>
                <w:sz w:val="20"/>
              </w:rPr>
              <w:t xml:space="preserve"> </w:t>
            </w:r>
            <w:r w:rsidRPr="00A33A1C">
              <w:rPr>
                <w:rFonts w:ascii="Times New Roman" w:hAnsi="Times New Roman"/>
                <w:sz w:val="20"/>
              </w:rPr>
              <w:t>улиц</w:t>
            </w:r>
            <w:r w:rsidRPr="00A33A1C">
              <w:rPr>
                <w:rFonts w:ascii="Times New Roman" w:hAnsi="Times New Roman"/>
                <w:spacing w:val="-7"/>
                <w:sz w:val="20"/>
              </w:rPr>
              <w:t xml:space="preserve"> </w:t>
            </w:r>
            <w:r w:rsidRPr="00A33A1C">
              <w:rPr>
                <w:rFonts w:ascii="Times New Roman" w:hAnsi="Times New Roman"/>
                <w:sz w:val="20"/>
              </w:rPr>
              <w:t>нашего</w:t>
            </w:r>
            <w:r w:rsidRPr="00A33A1C">
              <w:rPr>
                <w:rFonts w:ascii="Times New Roman" w:hAnsi="Times New Roman"/>
                <w:spacing w:val="-6"/>
                <w:sz w:val="20"/>
              </w:rPr>
              <w:t xml:space="preserve"> </w:t>
            </w:r>
            <w:r w:rsidRPr="00A33A1C">
              <w:rPr>
                <w:rFonts w:ascii="Times New Roman" w:hAnsi="Times New Roman"/>
                <w:sz w:val="20"/>
              </w:rPr>
              <w:t>микрорайона». Изобразительная деятельность:</w:t>
            </w:r>
          </w:p>
          <w:p w14:paraId="0ED9E07A" w14:textId="77777777" w:rsidR="007D60E9" w:rsidRPr="00A33A1C" w:rsidRDefault="007D60E9" w:rsidP="00D30670">
            <w:pPr>
              <w:rPr>
                <w:rFonts w:ascii="Times New Roman" w:hAnsi="Times New Roman"/>
                <w:sz w:val="20"/>
              </w:rPr>
            </w:pPr>
            <w:r w:rsidRPr="00A33A1C">
              <w:rPr>
                <w:rFonts w:ascii="Times New Roman" w:hAnsi="Times New Roman"/>
                <w:sz w:val="20"/>
              </w:rPr>
              <w:t>Рисование:</w:t>
            </w:r>
            <w:r w:rsidRPr="00A33A1C">
              <w:rPr>
                <w:rFonts w:ascii="Times New Roman" w:hAnsi="Times New Roman"/>
                <w:spacing w:val="-9"/>
                <w:sz w:val="20"/>
              </w:rPr>
              <w:t xml:space="preserve"> </w:t>
            </w:r>
            <w:r w:rsidRPr="00A33A1C">
              <w:rPr>
                <w:rFonts w:ascii="Times New Roman" w:hAnsi="Times New Roman"/>
                <w:sz w:val="20"/>
              </w:rPr>
              <w:t>«Рисуем</w:t>
            </w:r>
            <w:r w:rsidRPr="00A33A1C">
              <w:rPr>
                <w:rFonts w:ascii="Times New Roman" w:hAnsi="Times New Roman"/>
                <w:spacing w:val="-7"/>
                <w:sz w:val="20"/>
              </w:rPr>
              <w:t xml:space="preserve"> </w:t>
            </w:r>
            <w:r w:rsidRPr="00A33A1C">
              <w:rPr>
                <w:rFonts w:ascii="Times New Roman" w:hAnsi="Times New Roman"/>
                <w:sz w:val="20"/>
              </w:rPr>
              <w:t>эмблему</w:t>
            </w:r>
            <w:r w:rsidRPr="00A33A1C">
              <w:rPr>
                <w:rFonts w:ascii="Times New Roman" w:hAnsi="Times New Roman"/>
                <w:spacing w:val="-6"/>
                <w:sz w:val="20"/>
              </w:rPr>
              <w:t xml:space="preserve"> </w:t>
            </w:r>
            <w:r w:rsidRPr="00A33A1C">
              <w:rPr>
                <w:rFonts w:ascii="Times New Roman" w:hAnsi="Times New Roman"/>
                <w:sz w:val="20"/>
              </w:rPr>
              <w:t>детского</w:t>
            </w:r>
            <w:r w:rsidRPr="00A33A1C">
              <w:rPr>
                <w:rFonts w:ascii="Times New Roman" w:hAnsi="Times New Roman"/>
                <w:spacing w:val="-8"/>
                <w:sz w:val="20"/>
              </w:rPr>
              <w:t xml:space="preserve"> </w:t>
            </w:r>
            <w:r w:rsidRPr="00A33A1C">
              <w:rPr>
                <w:rFonts w:ascii="Times New Roman" w:hAnsi="Times New Roman"/>
                <w:sz w:val="20"/>
              </w:rPr>
              <w:t>сада»,</w:t>
            </w:r>
            <w:r w:rsidRPr="00A33A1C">
              <w:rPr>
                <w:rFonts w:ascii="Times New Roman" w:hAnsi="Times New Roman"/>
                <w:spacing w:val="-10"/>
                <w:sz w:val="20"/>
              </w:rPr>
              <w:t xml:space="preserve"> </w:t>
            </w:r>
            <w:r w:rsidRPr="00A33A1C">
              <w:rPr>
                <w:rFonts w:ascii="Times New Roman" w:hAnsi="Times New Roman"/>
                <w:sz w:val="20"/>
              </w:rPr>
              <w:t>«Дом,</w:t>
            </w:r>
            <w:r w:rsidRPr="00A33A1C">
              <w:rPr>
                <w:rFonts w:ascii="Times New Roman" w:hAnsi="Times New Roman"/>
                <w:spacing w:val="-7"/>
                <w:sz w:val="20"/>
              </w:rPr>
              <w:t xml:space="preserve"> </w:t>
            </w:r>
            <w:r w:rsidRPr="00A33A1C">
              <w:rPr>
                <w:rFonts w:ascii="Times New Roman" w:hAnsi="Times New Roman"/>
                <w:sz w:val="20"/>
              </w:rPr>
              <w:t>где</w:t>
            </w:r>
            <w:r w:rsidRPr="00A33A1C">
              <w:rPr>
                <w:rFonts w:ascii="Times New Roman" w:hAnsi="Times New Roman"/>
                <w:spacing w:val="-9"/>
                <w:sz w:val="20"/>
              </w:rPr>
              <w:t xml:space="preserve"> </w:t>
            </w:r>
            <w:r w:rsidRPr="00A33A1C">
              <w:rPr>
                <w:rFonts w:ascii="Times New Roman" w:hAnsi="Times New Roman"/>
                <w:sz w:val="20"/>
              </w:rPr>
              <w:t>я</w:t>
            </w:r>
            <w:r w:rsidRPr="00A33A1C">
              <w:rPr>
                <w:rFonts w:ascii="Times New Roman" w:hAnsi="Times New Roman"/>
                <w:spacing w:val="-7"/>
                <w:sz w:val="20"/>
              </w:rPr>
              <w:t xml:space="preserve"> </w:t>
            </w:r>
            <w:r w:rsidRPr="00A33A1C">
              <w:rPr>
                <w:rFonts w:ascii="Times New Roman" w:hAnsi="Times New Roman"/>
                <w:spacing w:val="-2"/>
                <w:sz w:val="20"/>
              </w:rPr>
              <w:t>живу».</w:t>
            </w:r>
          </w:p>
          <w:p w14:paraId="57855E0B" w14:textId="77777777" w:rsidR="007D60E9" w:rsidRPr="00A33A1C" w:rsidRDefault="007D60E9" w:rsidP="00D30670">
            <w:pPr>
              <w:spacing w:line="220" w:lineRule="atLeast"/>
              <w:rPr>
                <w:rFonts w:ascii="Times New Roman" w:hAnsi="Times New Roman"/>
                <w:sz w:val="20"/>
              </w:rPr>
            </w:pPr>
            <w:r w:rsidRPr="00A33A1C">
              <w:rPr>
                <w:rFonts w:ascii="Times New Roman" w:hAnsi="Times New Roman"/>
                <w:sz w:val="20"/>
              </w:rPr>
              <w:t>Использование</w:t>
            </w:r>
            <w:r w:rsidRPr="00A33A1C">
              <w:rPr>
                <w:rFonts w:ascii="Times New Roman" w:hAnsi="Times New Roman"/>
                <w:spacing w:val="-3"/>
                <w:sz w:val="20"/>
              </w:rPr>
              <w:t xml:space="preserve"> </w:t>
            </w:r>
            <w:r w:rsidRPr="00A33A1C">
              <w:rPr>
                <w:rFonts w:ascii="Times New Roman" w:hAnsi="Times New Roman"/>
                <w:sz w:val="20"/>
              </w:rPr>
              <w:t>элементов</w:t>
            </w:r>
            <w:r w:rsidRPr="00A33A1C">
              <w:rPr>
                <w:rFonts w:ascii="Times New Roman" w:hAnsi="Times New Roman"/>
                <w:spacing w:val="-3"/>
                <w:sz w:val="20"/>
              </w:rPr>
              <w:t xml:space="preserve"> </w:t>
            </w:r>
            <w:r w:rsidRPr="00A33A1C">
              <w:rPr>
                <w:rFonts w:ascii="Times New Roman" w:hAnsi="Times New Roman"/>
                <w:sz w:val="20"/>
              </w:rPr>
              <w:t>аппликации</w:t>
            </w:r>
            <w:r w:rsidRPr="00A33A1C">
              <w:rPr>
                <w:rFonts w:ascii="Times New Roman" w:hAnsi="Times New Roman"/>
                <w:spacing w:val="-1"/>
                <w:sz w:val="20"/>
              </w:rPr>
              <w:t xml:space="preserve"> </w:t>
            </w:r>
            <w:r w:rsidRPr="00A33A1C">
              <w:rPr>
                <w:rFonts w:ascii="Times New Roman" w:hAnsi="Times New Roman"/>
                <w:sz w:val="20"/>
              </w:rPr>
              <w:t>и</w:t>
            </w:r>
            <w:r w:rsidRPr="00A33A1C">
              <w:rPr>
                <w:rFonts w:ascii="Times New Roman" w:hAnsi="Times New Roman"/>
                <w:spacing w:val="-3"/>
                <w:sz w:val="20"/>
              </w:rPr>
              <w:t xml:space="preserve"> </w:t>
            </w:r>
            <w:r w:rsidRPr="00A33A1C">
              <w:rPr>
                <w:rFonts w:ascii="Times New Roman" w:hAnsi="Times New Roman"/>
                <w:sz w:val="20"/>
              </w:rPr>
              <w:t>бумагопластики</w:t>
            </w:r>
            <w:r w:rsidRPr="00A33A1C">
              <w:rPr>
                <w:rFonts w:ascii="Times New Roman" w:hAnsi="Times New Roman"/>
                <w:spacing w:val="-3"/>
                <w:sz w:val="20"/>
              </w:rPr>
              <w:t xml:space="preserve"> </w:t>
            </w:r>
            <w:r w:rsidRPr="00A33A1C">
              <w:rPr>
                <w:rFonts w:ascii="Times New Roman" w:hAnsi="Times New Roman"/>
                <w:sz w:val="20"/>
              </w:rPr>
              <w:t>(мятая</w:t>
            </w:r>
            <w:r w:rsidRPr="00A33A1C">
              <w:rPr>
                <w:rFonts w:ascii="Times New Roman" w:hAnsi="Times New Roman"/>
                <w:spacing w:val="-4"/>
                <w:sz w:val="20"/>
              </w:rPr>
              <w:t xml:space="preserve"> </w:t>
            </w:r>
            <w:r w:rsidRPr="00A33A1C">
              <w:rPr>
                <w:rFonts w:ascii="Times New Roman" w:hAnsi="Times New Roman"/>
                <w:sz w:val="20"/>
              </w:rPr>
              <w:t>бумага)</w:t>
            </w:r>
            <w:r w:rsidRPr="00A33A1C">
              <w:rPr>
                <w:rFonts w:ascii="Times New Roman" w:hAnsi="Times New Roman"/>
                <w:spacing w:val="-1"/>
                <w:sz w:val="20"/>
              </w:rPr>
              <w:t xml:space="preserve"> </w:t>
            </w:r>
            <w:r w:rsidRPr="00A33A1C">
              <w:rPr>
                <w:rFonts w:ascii="Times New Roman" w:hAnsi="Times New Roman"/>
                <w:sz w:val="20"/>
              </w:rPr>
              <w:t>для</w:t>
            </w:r>
            <w:r w:rsidRPr="00A33A1C">
              <w:rPr>
                <w:rFonts w:ascii="Times New Roman" w:hAnsi="Times New Roman"/>
                <w:spacing w:val="-4"/>
                <w:sz w:val="20"/>
              </w:rPr>
              <w:t xml:space="preserve"> </w:t>
            </w:r>
            <w:r w:rsidRPr="00A33A1C">
              <w:rPr>
                <w:rFonts w:ascii="Times New Roman" w:hAnsi="Times New Roman"/>
                <w:sz w:val="20"/>
              </w:rPr>
              <w:t>создания</w:t>
            </w:r>
            <w:r w:rsidRPr="00A33A1C">
              <w:rPr>
                <w:rFonts w:ascii="Times New Roman" w:hAnsi="Times New Roman"/>
                <w:spacing w:val="40"/>
                <w:sz w:val="20"/>
              </w:rPr>
              <w:t xml:space="preserve"> </w:t>
            </w:r>
            <w:r w:rsidRPr="00A33A1C">
              <w:rPr>
                <w:rFonts w:ascii="Times New Roman" w:hAnsi="Times New Roman"/>
                <w:sz w:val="20"/>
              </w:rPr>
              <w:t>картины</w:t>
            </w:r>
            <w:r w:rsidRPr="00A33A1C">
              <w:rPr>
                <w:rFonts w:ascii="Times New Roman" w:hAnsi="Times New Roman"/>
                <w:spacing w:val="-1"/>
                <w:sz w:val="20"/>
              </w:rPr>
              <w:t xml:space="preserve"> </w:t>
            </w:r>
            <w:r w:rsidRPr="00A33A1C">
              <w:rPr>
                <w:rFonts w:ascii="Times New Roman" w:hAnsi="Times New Roman"/>
                <w:sz w:val="20"/>
              </w:rPr>
              <w:t>«Дома</w:t>
            </w:r>
            <w:r w:rsidRPr="00A33A1C">
              <w:rPr>
                <w:rFonts w:ascii="Times New Roman" w:hAnsi="Times New Roman"/>
                <w:spacing w:val="-3"/>
                <w:sz w:val="20"/>
              </w:rPr>
              <w:t xml:space="preserve"> </w:t>
            </w:r>
            <w:r w:rsidRPr="00A33A1C">
              <w:rPr>
                <w:rFonts w:ascii="Times New Roman" w:hAnsi="Times New Roman"/>
                <w:sz w:val="20"/>
              </w:rPr>
              <w:t>на</w:t>
            </w:r>
            <w:r w:rsidRPr="00A33A1C">
              <w:rPr>
                <w:rFonts w:ascii="Times New Roman" w:hAnsi="Times New Roman"/>
                <w:spacing w:val="-3"/>
                <w:sz w:val="20"/>
              </w:rPr>
              <w:t xml:space="preserve"> </w:t>
            </w:r>
            <w:r w:rsidRPr="00A33A1C">
              <w:rPr>
                <w:rFonts w:ascii="Times New Roman" w:hAnsi="Times New Roman"/>
                <w:sz w:val="20"/>
              </w:rPr>
              <w:t>нашей</w:t>
            </w:r>
            <w:r w:rsidRPr="00A33A1C">
              <w:rPr>
                <w:rFonts w:ascii="Times New Roman" w:hAnsi="Times New Roman"/>
                <w:spacing w:val="-3"/>
                <w:sz w:val="20"/>
              </w:rPr>
              <w:t xml:space="preserve"> </w:t>
            </w:r>
            <w:r w:rsidRPr="00A33A1C">
              <w:rPr>
                <w:rFonts w:ascii="Times New Roman" w:hAnsi="Times New Roman"/>
                <w:sz w:val="20"/>
              </w:rPr>
              <w:t>улице». Украшение группы к праздникам</w:t>
            </w:r>
          </w:p>
        </w:tc>
      </w:tr>
      <w:tr w:rsidR="007D60E9" w:rsidRPr="00A33A1C" w14:paraId="3A213204" w14:textId="77777777" w:rsidTr="00D30670">
        <w:trPr>
          <w:trHeight w:val="2047"/>
        </w:trPr>
        <w:tc>
          <w:tcPr>
            <w:tcW w:w="675" w:type="dxa"/>
          </w:tcPr>
          <w:p w14:paraId="67C3A4C3" w14:textId="77777777" w:rsidR="007D60E9" w:rsidRPr="00A33A1C" w:rsidRDefault="007D60E9" w:rsidP="00D30670">
            <w:pPr>
              <w:spacing w:line="226" w:lineRule="exact"/>
              <w:rPr>
                <w:rFonts w:ascii="Times New Roman" w:hAnsi="Times New Roman"/>
                <w:b/>
                <w:sz w:val="20"/>
              </w:rPr>
            </w:pPr>
            <w:r w:rsidRPr="00A33A1C">
              <w:rPr>
                <w:rFonts w:ascii="Times New Roman" w:hAnsi="Times New Roman"/>
                <w:b/>
                <w:w w:val="99"/>
                <w:sz w:val="20"/>
              </w:rPr>
              <w:t>3</w:t>
            </w:r>
          </w:p>
        </w:tc>
        <w:tc>
          <w:tcPr>
            <w:tcW w:w="2268" w:type="dxa"/>
          </w:tcPr>
          <w:p w14:paraId="5794CCAB" w14:textId="77777777" w:rsidR="007D60E9" w:rsidRPr="00A33A1C" w:rsidRDefault="007D60E9" w:rsidP="00D30670">
            <w:pPr>
              <w:ind w:right="97"/>
              <w:rPr>
                <w:rFonts w:ascii="Times New Roman" w:hAnsi="Times New Roman"/>
                <w:b/>
                <w:sz w:val="20"/>
              </w:rPr>
            </w:pPr>
            <w:r w:rsidRPr="00A33A1C">
              <w:rPr>
                <w:rFonts w:ascii="Times New Roman" w:hAnsi="Times New Roman"/>
                <w:b/>
                <w:sz w:val="20"/>
              </w:rPr>
              <w:t xml:space="preserve">«Новочеркасск – казаков всех сто- </w:t>
            </w:r>
            <w:r w:rsidRPr="00A33A1C">
              <w:rPr>
                <w:rFonts w:ascii="Times New Roman" w:hAnsi="Times New Roman"/>
                <w:b/>
                <w:spacing w:val="-2"/>
                <w:sz w:val="20"/>
              </w:rPr>
              <w:t>лица»</w:t>
            </w:r>
          </w:p>
        </w:tc>
        <w:tc>
          <w:tcPr>
            <w:tcW w:w="11846" w:type="dxa"/>
          </w:tcPr>
          <w:p w14:paraId="027C9152" w14:textId="77777777" w:rsidR="007D60E9" w:rsidRPr="00A33A1C" w:rsidRDefault="007D60E9" w:rsidP="00D30670">
            <w:pPr>
              <w:rPr>
                <w:rFonts w:ascii="Times New Roman" w:hAnsi="Times New Roman"/>
                <w:sz w:val="20"/>
              </w:rPr>
            </w:pPr>
            <w:r w:rsidRPr="00A33A1C">
              <w:rPr>
                <w:rFonts w:ascii="Times New Roman" w:hAnsi="Times New Roman"/>
                <w:sz w:val="20"/>
              </w:rPr>
              <w:t xml:space="preserve">Занятие «Мы любим наш Новочеркасск» с использованием мультимедийной презентации и видеофрагментов по теме за- </w:t>
            </w:r>
            <w:r w:rsidRPr="00A33A1C">
              <w:rPr>
                <w:rFonts w:ascii="Times New Roman" w:hAnsi="Times New Roman"/>
                <w:spacing w:val="-2"/>
                <w:sz w:val="20"/>
              </w:rPr>
              <w:t>нятия.</w:t>
            </w:r>
          </w:p>
          <w:p w14:paraId="7FDF980E"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z w:val="20"/>
              </w:rPr>
              <w:t>Игра-путешествие</w:t>
            </w:r>
            <w:r w:rsidRPr="00A33A1C">
              <w:rPr>
                <w:rFonts w:ascii="Times New Roman" w:hAnsi="Times New Roman"/>
                <w:spacing w:val="-9"/>
                <w:sz w:val="20"/>
              </w:rPr>
              <w:t xml:space="preserve"> </w:t>
            </w:r>
            <w:r w:rsidRPr="00A33A1C">
              <w:rPr>
                <w:rFonts w:ascii="Times New Roman" w:hAnsi="Times New Roman"/>
                <w:sz w:val="20"/>
              </w:rPr>
              <w:t>«Мы</w:t>
            </w:r>
            <w:r w:rsidRPr="00A33A1C">
              <w:rPr>
                <w:rFonts w:ascii="Times New Roman" w:hAnsi="Times New Roman"/>
                <w:spacing w:val="-10"/>
                <w:sz w:val="20"/>
              </w:rPr>
              <w:t xml:space="preserve"> </w:t>
            </w:r>
            <w:r w:rsidRPr="00A33A1C">
              <w:rPr>
                <w:rFonts w:ascii="Times New Roman" w:hAnsi="Times New Roman"/>
                <w:sz w:val="20"/>
              </w:rPr>
              <w:t>по</w:t>
            </w:r>
            <w:r w:rsidRPr="00A33A1C">
              <w:rPr>
                <w:rFonts w:ascii="Times New Roman" w:hAnsi="Times New Roman"/>
                <w:spacing w:val="-10"/>
                <w:sz w:val="20"/>
              </w:rPr>
              <w:t xml:space="preserve"> </w:t>
            </w:r>
            <w:r w:rsidRPr="00A33A1C">
              <w:rPr>
                <w:rFonts w:ascii="Times New Roman" w:hAnsi="Times New Roman"/>
                <w:sz w:val="20"/>
              </w:rPr>
              <w:t>городу</w:t>
            </w:r>
            <w:r w:rsidRPr="00A33A1C">
              <w:rPr>
                <w:rFonts w:ascii="Times New Roman" w:hAnsi="Times New Roman"/>
                <w:spacing w:val="-10"/>
                <w:sz w:val="20"/>
              </w:rPr>
              <w:t xml:space="preserve"> </w:t>
            </w:r>
            <w:r w:rsidRPr="00A33A1C">
              <w:rPr>
                <w:rFonts w:ascii="Times New Roman" w:hAnsi="Times New Roman"/>
                <w:spacing w:val="-2"/>
                <w:sz w:val="20"/>
              </w:rPr>
              <w:t>ходили…».</w:t>
            </w:r>
          </w:p>
          <w:p w14:paraId="3FD943CE" w14:textId="77777777" w:rsidR="007D60E9" w:rsidRPr="00A33A1C" w:rsidRDefault="007D60E9" w:rsidP="00D30670">
            <w:pPr>
              <w:spacing w:line="227" w:lineRule="exact"/>
              <w:rPr>
                <w:rFonts w:ascii="Times New Roman" w:hAnsi="Times New Roman"/>
                <w:sz w:val="20"/>
              </w:rPr>
            </w:pPr>
            <w:r w:rsidRPr="00A33A1C">
              <w:rPr>
                <w:rFonts w:ascii="Times New Roman" w:hAnsi="Times New Roman"/>
                <w:sz w:val="20"/>
              </w:rPr>
              <w:t>Виртуальная</w:t>
            </w:r>
            <w:r w:rsidRPr="00A33A1C">
              <w:rPr>
                <w:rFonts w:ascii="Times New Roman" w:hAnsi="Times New Roman"/>
                <w:spacing w:val="-12"/>
                <w:sz w:val="20"/>
              </w:rPr>
              <w:t xml:space="preserve"> </w:t>
            </w:r>
            <w:r w:rsidRPr="00A33A1C">
              <w:rPr>
                <w:rFonts w:ascii="Times New Roman" w:hAnsi="Times New Roman"/>
                <w:sz w:val="20"/>
              </w:rPr>
              <w:t>экскурсия:</w:t>
            </w:r>
            <w:r w:rsidRPr="00A33A1C">
              <w:rPr>
                <w:rFonts w:ascii="Times New Roman" w:hAnsi="Times New Roman"/>
                <w:spacing w:val="-8"/>
                <w:sz w:val="20"/>
              </w:rPr>
              <w:t xml:space="preserve"> </w:t>
            </w:r>
            <w:r w:rsidRPr="00A33A1C">
              <w:rPr>
                <w:rFonts w:ascii="Times New Roman" w:hAnsi="Times New Roman"/>
                <w:sz w:val="20"/>
              </w:rPr>
              <w:t>«Храмы</w:t>
            </w:r>
            <w:r w:rsidRPr="00A33A1C">
              <w:rPr>
                <w:rFonts w:ascii="Times New Roman" w:hAnsi="Times New Roman"/>
                <w:spacing w:val="-10"/>
                <w:sz w:val="20"/>
              </w:rPr>
              <w:t xml:space="preserve"> </w:t>
            </w:r>
            <w:r w:rsidRPr="00A33A1C">
              <w:rPr>
                <w:rFonts w:ascii="Times New Roman" w:hAnsi="Times New Roman"/>
                <w:sz w:val="20"/>
              </w:rPr>
              <w:t>и</w:t>
            </w:r>
            <w:r w:rsidRPr="00A33A1C">
              <w:rPr>
                <w:rFonts w:ascii="Times New Roman" w:hAnsi="Times New Roman"/>
                <w:spacing w:val="-10"/>
                <w:sz w:val="20"/>
              </w:rPr>
              <w:t xml:space="preserve"> </w:t>
            </w:r>
            <w:r w:rsidRPr="00A33A1C">
              <w:rPr>
                <w:rFonts w:ascii="Times New Roman" w:hAnsi="Times New Roman"/>
                <w:sz w:val="20"/>
              </w:rPr>
              <w:t>церкви</w:t>
            </w:r>
            <w:r w:rsidRPr="00A33A1C">
              <w:rPr>
                <w:rFonts w:ascii="Times New Roman" w:hAnsi="Times New Roman"/>
                <w:spacing w:val="-10"/>
                <w:sz w:val="20"/>
              </w:rPr>
              <w:t xml:space="preserve"> </w:t>
            </w:r>
            <w:r w:rsidRPr="00A33A1C">
              <w:rPr>
                <w:rFonts w:ascii="Times New Roman" w:hAnsi="Times New Roman"/>
                <w:sz w:val="20"/>
              </w:rPr>
              <w:t>нашего</w:t>
            </w:r>
            <w:r w:rsidRPr="00A33A1C">
              <w:rPr>
                <w:rFonts w:ascii="Times New Roman" w:hAnsi="Times New Roman"/>
                <w:spacing w:val="-10"/>
                <w:sz w:val="20"/>
              </w:rPr>
              <w:t xml:space="preserve"> </w:t>
            </w:r>
            <w:r w:rsidRPr="00A33A1C">
              <w:rPr>
                <w:rFonts w:ascii="Times New Roman" w:hAnsi="Times New Roman"/>
                <w:sz w:val="20"/>
              </w:rPr>
              <w:t>города»,</w:t>
            </w:r>
            <w:r w:rsidRPr="00A33A1C">
              <w:rPr>
                <w:rFonts w:ascii="Times New Roman" w:hAnsi="Times New Roman"/>
                <w:spacing w:val="-10"/>
                <w:sz w:val="20"/>
              </w:rPr>
              <w:t xml:space="preserve"> </w:t>
            </w:r>
            <w:r w:rsidRPr="00A33A1C">
              <w:rPr>
                <w:rFonts w:ascii="Times New Roman" w:hAnsi="Times New Roman"/>
                <w:sz w:val="20"/>
              </w:rPr>
              <w:t>«Памятники</w:t>
            </w:r>
            <w:r w:rsidRPr="00A33A1C">
              <w:rPr>
                <w:rFonts w:ascii="Times New Roman" w:hAnsi="Times New Roman"/>
                <w:spacing w:val="-10"/>
                <w:sz w:val="20"/>
              </w:rPr>
              <w:t xml:space="preserve"> </w:t>
            </w:r>
            <w:r w:rsidRPr="00A33A1C">
              <w:rPr>
                <w:rFonts w:ascii="Times New Roman" w:hAnsi="Times New Roman"/>
                <w:spacing w:val="-2"/>
                <w:sz w:val="20"/>
              </w:rPr>
              <w:t>Новочеркасска».</w:t>
            </w:r>
          </w:p>
          <w:p w14:paraId="0D0B03D7" w14:textId="77777777" w:rsidR="007D60E9" w:rsidRPr="00A33A1C" w:rsidRDefault="007D60E9" w:rsidP="00D30670">
            <w:pPr>
              <w:ind w:right="1379"/>
              <w:rPr>
                <w:rFonts w:ascii="Times New Roman" w:hAnsi="Times New Roman"/>
                <w:sz w:val="20"/>
              </w:rPr>
            </w:pPr>
            <w:r w:rsidRPr="00A33A1C">
              <w:rPr>
                <w:rFonts w:ascii="Times New Roman" w:hAnsi="Times New Roman"/>
                <w:sz w:val="20"/>
              </w:rPr>
              <w:t>Беседа</w:t>
            </w:r>
            <w:r w:rsidRPr="00A33A1C">
              <w:rPr>
                <w:rFonts w:ascii="Times New Roman" w:hAnsi="Times New Roman"/>
                <w:spacing w:val="-2"/>
                <w:sz w:val="20"/>
              </w:rPr>
              <w:t xml:space="preserve"> </w:t>
            </w:r>
            <w:r w:rsidRPr="00A33A1C">
              <w:rPr>
                <w:rFonts w:ascii="Times New Roman" w:hAnsi="Times New Roman"/>
                <w:sz w:val="20"/>
              </w:rPr>
              <w:t>в</w:t>
            </w:r>
            <w:r w:rsidRPr="00A33A1C">
              <w:rPr>
                <w:rFonts w:ascii="Times New Roman" w:hAnsi="Times New Roman"/>
                <w:spacing w:val="-5"/>
                <w:sz w:val="20"/>
              </w:rPr>
              <w:t xml:space="preserve"> </w:t>
            </w:r>
            <w:r w:rsidRPr="00A33A1C">
              <w:rPr>
                <w:rFonts w:ascii="Times New Roman" w:hAnsi="Times New Roman"/>
                <w:sz w:val="20"/>
              </w:rPr>
              <w:t>режиме</w:t>
            </w:r>
            <w:r w:rsidRPr="00A33A1C">
              <w:rPr>
                <w:rFonts w:ascii="Times New Roman" w:hAnsi="Times New Roman"/>
                <w:spacing w:val="-5"/>
                <w:sz w:val="20"/>
              </w:rPr>
              <w:t xml:space="preserve"> </w:t>
            </w:r>
            <w:r w:rsidRPr="00A33A1C">
              <w:rPr>
                <w:rFonts w:ascii="Times New Roman" w:hAnsi="Times New Roman"/>
                <w:sz w:val="20"/>
              </w:rPr>
              <w:t>слайдовой</w:t>
            </w:r>
            <w:r w:rsidRPr="00A33A1C">
              <w:rPr>
                <w:rFonts w:ascii="Times New Roman" w:hAnsi="Times New Roman"/>
                <w:spacing w:val="-5"/>
                <w:sz w:val="20"/>
              </w:rPr>
              <w:t xml:space="preserve"> </w:t>
            </w:r>
            <w:r w:rsidRPr="00A33A1C">
              <w:rPr>
                <w:rFonts w:ascii="Times New Roman" w:hAnsi="Times New Roman"/>
                <w:sz w:val="20"/>
              </w:rPr>
              <w:t>презентации:</w:t>
            </w:r>
            <w:r w:rsidRPr="00A33A1C">
              <w:rPr>
                <w:rFonts w:ascii="Times New Roman" w:hAnsi="Times New Roman"/>
                <w:spacing w:val="-2"/>
                <w:sz w:val="20"/>
              </w:rPr>
              <w:t xml:space="preserve"> </w:t>
            </w:r>
            <w:r w:rsidRPr="00A33A1C">
              <w:rPr>
                <w:rFonts w:ascii="Times New Roman" w:hAnsi="Times New Roman"/>
                <w:sz w:val="20"/>
              </w:rPr>
              <w:t>«Символы</w:t>
            </w:r>
            <w:r w:rsidRPr="00A33A1C">
              <w:rPr>
                <w:rFonts w:ascii="Times New Roman" w:hAnsi="Times New Roman"/>
                <w:spacing w:val="-5"/>
                <w:sz w:val="20"/>
              </w:rPr>
              <w:t xml:space="preserve"> </w:t>
            </w:r>
            <w:r w:rsidRPr="00A33A1C">
              <w:rPr>
                <w:rFonts w:ascii="Times New Roman" w:hAnsi="Times New Roman"/>
                <w:sz w:val="20"/>
              </w:rPr>
              <w:t>нашего</w:t>
            </w:r>
            <w:r w:rsidRPr="00A33A1C">
              <w:rPr>
                <w:rFonts w:ascii="Times New Roman" w:hAnsi="Times New Roman"/>
                <w:spacing w:val="-4"/>
                <w:sz w:val="20"/>
              </w:rPr>
              <w:t xml:space="preserve"> </w:t>
            </w:r>
            <w:r w:rsidRPr="00A33A1C">
              <w:rPr>
                <w:rFonts w:ascii="Times New Roman" w:hAnsi="Times New Roman"/>
                <w:sz w:val="20"/>
              </w:rPr>
              <w:t>города»,</w:t>
            </w:r>
            <w:r w:rsidRPr="00A33A1C">
              <w:rPr>
                <w:rFonts w:ascii="Times New Roman" w:hAnsi="Times New Roman"/>
                <w:spacing w:val="-6"/>
                <w:sz w:val="20"/>
              </w:rPr>
              <w:t xml:space="preserve"> </w:t>
            </w:r>
            <w:r w:rsidRPr="00A33A1C">
              <w:rPr>
                <w:rFonts w:ascii="Times New Roman" w:hAnsi="Times New Roman"/>
                <w:sz w:val="20"/>
              </w:rPr>
              <w:t>«М.И.</w:t>
            </w:r>
            <w:r w:rsidRPr="00A33A1C">
              <w:rPr>
                <w:rFonts w:ascii="Times New Roman" w:hAnsi="Times New Roman"/>
                <w:spacing w:val="-1"/>
                <w:sz w:val="20"/>
              </w:rPr>
              <w:t xml:space="preserve"> </w:t>
            </w:r>
            <w:r w:rsidRPr="00A33A1C">
              <w:rPr>
                <w:rFonts w:ascii="Times New Roman" w:hAnsi="Times New Roman"/>
                <w:sz w:val="20"/>
              </w:rPr>
              <w:t>Платов –</w:t>
            </w:r>
            <w:r w:rsidRPr="00A33A1C">
              <w:rPr>
                <w:rFonts w:ascii="Times New Roman" w:hAnsi="Times New Roman"/>
                <w:spacing w:val="-6"/>
                <w:sz w:val="20"/>
              </w:rPr>
              <w:t xml:space="preserve"> </w:t>
            </w:r>
            <w:r w:rsidRPr="00A33A1C">
              <w:rPr>
                <w:rFonts w:ascii="Times New Roman" w:hAnsi="Times New Roman"/>
                <w:sz w:val="20"/>
              </w:rPr>
              <w:t>основатель</w:t>
            </w:r>
            <w:r w:rsidRPr="00A33A1C">
              <w:rPr>
                <w:rFonts w:ascii="Times New Roman" w:hAnsi="Times New Roman"/>
                <w:spacing w:val="-5"/>
                <w:sz w:val="20"/>
              </w:rPr>
              <w:t xml:space="preserve"> </w:t>
            </w:r>
            <w:r w:rsidRPr="00A33A1C">
              <w:rPr>
                <w:rFonts w:ascii="Times New Roman" w:hAnsi="Times New Roman"/>
                <w:sz w:val="20"/>
              </w:rPr>
              <w:t>города». Дидактические игры: «Собери флаг города», «Собери герб города».</w:t>
            </w:r>
          </w:p>
          <w:p w14:paraId="7A9F05F3" w14:textId="77777777" w:rsidR="007D60E9" w:rsidRPr="00A33A1C" w:rsidRDefault="007D60E9" w:rsidP="00D30670">
            <w:pPr>
              <w:ind w:right="3746"/>
              <w:rPr>
                <w:rFonts w:ascii="Times New Roman" w:hAnsi="Times New Roman"/>
                <w:sz w:val="20"/>
              </w:rPr>
            </w:pPr>
            <w:r w:rsidRPr="00A33A1C">
              <w:rPr>
                <w:rFonts w:ascii="Times New Roman" w:hAnsi="Times New Roman"/>
                <w:sz w:val="20"/>
              </w:rPr>
              <w:t>Исследовательская</w:t>
            </w:r>
            <w:r w:rsidRPr="00A33A1C">
              <w:rPr>
                <w:rFonts w:ascii="Times New Roman" w:hAnsi="Times New Roman"/>
                <w:spacing w:val="-7"/>
                <w:sz w:val="20"/>
              </w:rPr>
              <w:t xml:space="preserve"> </w:t>
            </w:r>
            <w:r w:rsidRPr="00A33A1C">
              <w:rPr>
                <w:rFonts w:ascii="Times New Roman" w:hAnsi="Times New Roman"/>
                <w:sz w:val="20"/>
              </w:rPr>
              <w:t>деятельность:</w:t>
            </w:r>
            <w:r w:rsidRPr="00A33A1C">
              <w:rPr>
                <w:rFonts w:ascii="Times New Roman" w:hAnsi="Times New Roman"/>
                <w:spacing w:val="-6"/>
                <w:sz w:val="20"/>
              </w:rPr>
              <w:t xml:space="preserve"> </w:t>
            </w:r>
            <w:r w:rsidRPr="00A33A1C">
              <w:rPr>
                <w:rFonts w:ascii="Times New Roman" w:hAnsi="Times New Roman"/>
                <w:sz w:val="20"/>
              </w:rPr>
              <w:t>мини-проект</w:t>
            </w:r>
            <w:r w:rsidRPr="00A33A1C">
              <w:rPr>
                <w:rFonts w:ascii="Times New Roman" w:hAnsi="Times New Roman"/>
                <w:spacing w:val="-9"/>
                <w:sz w:val="20"/>
              </w:rPr>
              <w:t xml:space="preserve"> </w:t>
            </w:r>
            <w:r w:rsidRPr="00A33A1C">
              <w:rPr>
                <w:rFonts w:ascii="Times New Roman" w:hAnsi="Times New Roman"/>
                <w:sz w:val="20"/>
              </w:rPr>
              <w:t>«Милый</w:t>
            </w:r>
            <w:r w:rsidRPr="00A33A1C">
              <w:rPr>
                <w:rFonts w:ascii="Times New Roman" w:hAnsi="Times New Roman"/>
                <w:spacing w:val="-8"/>
                <w:sz w:val="20"/>
              </w:rPr>
              <w:t xml:space="preserve"> </w:t>
            </w:r>
            <w:r w:rsidRPr="00A33A1C">
              <w:rPr>
                <w:rFonts w:ascii="Times New Roman" w:hAnsi="Times New Roman"/>
                <w:sz w:val="20"/>
              </w:rPr>
              <w:t>сердцу</w:t>
            </w:r>
            <w:r w:rsidRPr="00A33A1C">
              <w:rPr>
                <w:rFonts w:ascii="Times New Roman" w:hAnsi="Times New Roman"/>
                <w:spacing w:val="-9"/>
                <w:sz w:val="20"/>
              </w:rPr>
              <w:t xml:space="preserve"> </w:t>
            </w:r>
            <w:r w:rsidRPr="00A33A1C">
              <w:rPr>
                <w:rFonts w:ascii="Times New Roman" w:hAnsi="Times New Roman"/>
                <w:sz w:val="20"/>
              </w:rPr>
              <w:t>уголок». Изобразительная деятельность:</w:t>
            </w:r>
          </w:p>
          <w:p w14:paraId="41B439FB" w14:textId="77777777" w:rsidR="007D60E9" w:rsidRPr="00A33A1C" w:rsidRDefault="007D60E9" w:rsidP="00D30670">
            <w:pPr>
              <w:spacing w:line="210" w:lineRule="exact"/>
              <w:rPr>
                <w:rFonts w:ascii="Times New Roman" w:hAnsi="Times New Roman"/>
                <w:sz w:val="20"/>
              </w:rPr>
            </w:pPr>
            <w:r w:rsidRPr="00A33A1C">
              <w:rPr>
                <w:rFonts w:ascii="Times New Roman" w:hAnsi="Times New Roman"/>
                <w:sz w:val="20"/>
              </w:rPr>
              <w:t>Рисование</w:t>
            </w:r>
            <w:r w:rsidRPr="00A33A1C">
              <w:rPr>
                <w:rFonts w:ascii="Times New Roman" w:hAnsi="Times New Roman"/>
                <w:spacing w:val="-10"/>
                <w:sz w:val="20"/>
              </w:rPr>
              <w:t xml:space="preserve"> </w:t>
            </w:r>
            <w:r w:rsidRPr="00A33A1C">
              <w:rPr>
                <w:rFonts w:ascii="Times New Roman" w:hAnsi="Times New Roman"/>
                <w:sz w:val="20"/>
              </w:rPr>
              <w:t>(совместно</w:t>
            </w:r>
            <w:r w:rsidRPr="00A33A1C">
              <w:rPr>
                <w:rFonts w:ascii="Times New Roman" w:hAnsi="Times New Roman"/>
                <w:spacing w:val="-9"/>
                <w:sz w:val="20"/>
              </w:rPr>
              <w:t xml:space="preserve"> </w:t>
            </w:r>
            <w:r w:rsidRPr="00A33A1C">
              <w:rPr>
                <w:rFonts w:ascii="Times New Roman" w:hAnsi="Times New Roman"/>
                <w:sz w:val="20"/>
              </w:rPr>
              <w:t>с</w:t>
            </w:r>
            <w:r w:rsidRPr="00A33A1C">
              <w:rPr>
                <w:rFonts w:ascii="Times New Roman" w:hAnsi="Times New Roman"/>
                <w:spacing w:val="-9"/>
                <w:sz w:val="20"/>
              </w:rPr>
              <w:t xml:space="preserve"> </w:t>
            </w:r>
            <w:r w:rsidRPr="00A33A1C">
              <w:rPr>
                <w:rFonts w:ascii="Times New Roman" w:hAnsi="Times New Roman"/>
                <w:sz w:val="20"/>
              </w:rPr>
              <w:t>родителями):</w:t>
            </w:r>
            <w:r w:rsidRPr="00A33A1C">
              <w:rPr>
                <w:rFonts w:ascii="Times New Roman" w:hAnsi="Times New Roman"/>
                <w:spacing w:val="-7"/>
                <w:sz w:val="20"/>
              </w:rPr>
              <w:t xml:space="preserve"> </w:t>
            </w:r>
            <w:r w:rsidRPr="00A33A1C">
              <w:rPr>
                <w:rFonts w:ascii="Times New Roman" w:hAnsi="Times New Roman"/>
                <w:sz w:val="20"/>
              </w:rPr>
              <w:t>«Наше</w:t>
            </w:r>
            <w:r w:rsidRPr="00A33A1C">
              <w:rPr>
                <w:rFonts w:ascii="Times New Roman" w:hAnsi="Times New Roman"/>
                <w:spacing w:val="-9"/>
                <w:sz w:val="20"/>
              </w:rPr>
              <w:t xml:space="preserve"> </w:t>
            </w:r>
            <w:r w:rsidRPr="00A33A1C">
              <w:rPr>
                <w:rFonts w:ascii="Times New Roman" w:hAnsi="Times New Roman"/>
                <w:sz w:val="20"/>
              </w:rPr>
              <w:t>любимое</w:t>
            </w:r>
            <w:r w:rsidRPr="00A33A1C">
              <w:rPr>
                <w:rFonts w:ascii="Times New Roman" w:hAnsi="Times New Roman"/>
                <w:spacing w:val="-8"/>
                <w:sz w:val="20"/>
              </w:rPr>
              <w:t xml:space="preserve"> </w:t>
            </w:r>
            <w:r w:rsidRPr="00A33A1C">
              <w:rPr>
                <w:rFonts w:ascii="Times New Roman" w:hAnsi="Times New Roman"/>
                <w:sz w:val="20"/>
              </w:rPr>
              <w:t>место</w:t>
            </w:r>
            <w:r w:rsidRPr="00A33A1C">
              <w:rPr>
                <w:rFonts w:ascii="Times New Roman" w:hAnsi="Times New Roman"/>
                <w:spacing w:val="-9"/>
                <w:sz w:val="20"/>
              </w:rPr>
              <w:t xml:space="preserve"> </w:t>
            </w:r>
            <w:r w:rsidRPr="00A33A1C">
              <w:rPr>
                <w:rFonts w:ascii="Times New Roman" w:hAnsi="Times New Roman"/>
                <w:sz w:val="20"/>
              </w:rPr>
              <w:t>отдыха</w:t>
            </w:r>
            <w:r w:rsidRPr="00A33A1C">
              <w:rPr>
                <w:rFonts w:ascii="Times New Roman" w:hAnsi="Times New Roman"/>
                <w:spacing w:val="-9"/>
                <w:sz w:val="20"/>
              </w:rPr>
              <w:t xml:space="preserve"> </w:t>
            </w:r>
            <w:r w:rsidRPr="00A33A1C">
              <w:rPr>
                <w:rFonts w:ascii="Times New Roman" w:hAnsi="Times New Roman"/>
                <w:sz w:val="20"/>
              </w:rPr>
              <w:t>в</w:t>
            </w:r>
            <w:r w:rsidRPr="00A33A1C">
              <w:rPr>
                <w:rFonts w:ascii="Times New Roman" w:hAnsi="Times New Roman"/>
                <w:spacing w:val="-9"/>
                <w:sz w:val="20"/>
              </w:rPr>
              <w:t xml:space="preserve"> </w:t>
            </w:r>
            <w:r w:rsidRPr="00A33A1C">
              <w:rPr>
                <w:rFonts w:ascii="Times New Roman" w:hAnsi="Times New Roman"/>
                <w:spacing w:val="-2"/>
                <w:sz w:val="20"/>
              </w:rPr>
              <w:t>городе»</w:t>
            </w:r>
          </w:p>
        </w:tc>
      </w:tr>
      <w:tr w:rsidR="007D60E9" w:rsidRPr="00A33A1C" w14:paraId="376B17A3" w14:textId="77777777" w:rsidTr="00D30670">
        <w:trPr>
          <w:trHeight w:val="1137"/>
        </w:trPr>
        <w:tc>
          <w:tcPr>
            <w:tcW w:w="675" w:type="dxa"/>
          </w:tcPr>
          <w:p w14:paraId="2688A982" w14:textId="77777777" w:rsidR="007D60E9" w:rsidRPr="00A33A1C" w:rsidRDefault="007D60E9" w:rsidP="00D30670">
            <w:pPr>
              <w:spacing w:line="224" w:lineRule="exact"/>
              <w:rPr>
                <w:rFonts w:ascii="Times New Roman" w:hAnsi="Times New Roman"/>
                <w:b/>
                <w:sz w:val="20"/>
              </w:rPr>
            </w:pPr>
            <w:r w:rsidRPr="00A33A1C">
              <w:rPr>
                <w:rFonts w:ascii="Times New Roman" w:hAnsi="Times New Roman"/>
                <w:b/>
                <w:w w:val="99"/>
                <w:sz w:val="20"/>
              </w:rPr>
              <w:t>4</w:t>
            </w:r>
          </w:p>
        </w:tc>
        <w:tc>
          <w:tcPr>
            <w:tcW w:w="2268" w:type="dxa"/>
          </w:tcPr>
          <w:p w14:paraId="63DBA2D6" w14:textId="77777777" w:rsidR="007D60E9" w:rsidRPr="00A33A1C" w:rsidRDefault="007D60E9" w:rsidP="00D30670">
            <w:pPr>
              <w:tabs>
                <w:tab w:val="left" w:pos="1225"/>
              </w:tabs>
              <w:ind w:right="101"/>
              <w:rPr>
                <w:rFonts w:ascii="Times New Roman" w:hAnsi="Times New Roman"/>
                <w:b/>
                <w:sz w:val="20"/>
              </w:rPr>
            </w:pPr>
            <w:r w:rsidRPr="00A33A1C">
              <w:rPr>
                <w:rFonts w:ascii="Times New Roman" w:hAnsi="Times New Roman"/>
                <w:b/>
                <w:spacing w:val="-2"/>
                <w:sz w:val="20"/>
              </w:rPr>
              <w:t>«Край</w:t>
            </w:r>
            <w:r w:rsidRPr="00A33A1C">
              <w:rPr>
                <w:rFonts w:ascii="Times New Roman" w:hAnsi="Times New Roman"/>
                <w:b/>
                <w:sz w:val="20"/>
              </w:rPr>
              <w:tab/>
            </w:r>
            <w:r w:rsidRPr="00A33A1C">
              <w:rPr>
                <w:rFonts w:ascii="Times New Roman" w:hAnsi="Times New Roman"/>
                <w:b/>
                <w:spacing w:val="-2"/>
                <w:sz w:val="20"/>
              </w:rPr>
              <w:t xml:space="preserve">Донской </w:t>
            </w:r>
            <w:r w:rsidRPr="00A33A1C">
              <w:rPr>
                <w:rFonts w:ascii="Times New Roman" w:hAnsi="Times New Roman"/>
                <w:b/>
                <w:sz w:val="20"/>
              </w:rPr>
              <w:t>навек любимый»</w:t>
            </w:r>
          </w:p>
        </w:tc>
        <w:tc>
          <w:tcPr>
            <w:tcW w:w="11846" w:type="dxa"/>
          </w:tcPr>
          <w:p w14:paraId="7C02D7EF" w14:textId="77777777" w:rsidR="007D60E9" w:rsidRPr="00A33A1C" w:rsidRDefault="007D60E9" w:rsidP="00D30670">
            <w:pPr>
              <w:spacing w:line="224" w:lineRule="exact"/>
              <w:rPr>
                <w:rFonts w:ascii="Times New Roman" w:hAnsi="Times New Roman"/>
                <w:sz w:val="20"/>
              </w:rPr>
            </w:pPr>
            <w:r w:rsidRPr="00A33A1C">
              <w:rPr>
                <w:rFonts w:ascii="Times New Roman" w:hAnsi="Times New Roman"/>
                <w:sz w:val="20"/>
              </w:rPr>
              <w:t>Беседы:</w:t>
            </w:r>
            <w:r w:rsidRPr="00A33A1C">
              <w:rPr>
                <w:rFonts w:ascii="Times New Roman" w:hAnsi="Times New Roman"/>
                <w:spacing w:val="25"/>
                <w:sz w:val="20"/>
              </w:rPr>
              <w:t xml:space="preserve"> </w:t>
            </w:r>
            <w:r w:rsidRPr="00A33A1C">
              <w:rPr>
                <w:rFonts w:ascii="Times New Roman" w:hAnsi="Times New Roman"/>
                <w:sz w:val="20"/>
              </w:rPr>
              <w:t>«Край</w:t>
            </w:r>
            <w:r w:rsidRPr="00A33A1C">
              <w:rPr>
                <w:rFonts w:ascii="Times New Roman" w:hAnsi="Times New Roman"/>
                <w:spacing w:val="27"/>
                <w:sz w:val="20"/>
              </w:rPr>
              <w:t xml:space="preserve"> </w:t>
            </w:r>
            <w:r w:rsidRPr="00A33A1C">
              <w:rPr>
                <w:rFonts w:ascii="Times New Roman" w:hAnsi="Times New Roman"/>
                <w:sz w:val="20"/>
              </w:rPr>
              <w:t>Донской</w:t>
            </w:r>
            <w:r w:rsidRPr="00A33A1C">
              <w:rPr>
                <w:rFonts w:ascii="Times New Roman" w:hAnsi="Times New Roman"/>
                <w:spacing w:val="26"/>
                <w:sz w:val="20"/>
              </w:rPr>
              <w:t xml:space="preserve"> </w:t>
            </w:r>
            <w:r w:rsidRPr="00A33A1C">
              <w:rPr>
                <w:rFonts w:ascii="Times New Roman" w:hAnsi="Times New Roman"/>
                <w:sz w:val="20"/>
              </w:rPr>
              <w:t>прекрасен</w:t>
            </w:r>
            <w:r w:rsidRPr="00A33A1C">
              <w:rPr>
                <w:rFonts w:ascii="Times New Roman" w:hAnsi="Times New Roman"/>
                <w:spacing w:val="25"/>
                <w:sz w:val="20"/>
              </w:rPr>
              <w:t xml:space="preserve"> </w:t>
            </w:r>
            <w:r w:rsidRPr="00A33A1C">
              <w:rPr>
                <w:rFonts w:ascii="Times New Roman" w:hAnsi="Times New Roman"/>
                <w:sz w:val="20"/>
              </w:rPr>
              <w:t>очень</w:t>
            </w:r>
            <w:r w:rsidRPr="00A33A1C">
              <w:rPr>
                <w:rFonts w:ascii="Times New Roman" w:hAnsi="Times New Roman"/>
                <w:spacing w:val="25"/>
                <w:sz w:val="20"/>
              </w:rPr>
              <w:t xml:space="preserve"> </w:t>
            </w:r>
            <w:r w:rsidRPr="00A33A1C">
              <w:rPr>
                <w:rFonts w:ascii="Times New Roman" w:hAnsi="Times New Roman"/>
                <w:sz w:val="20"/>
              </w:rPr>
              <w:t>и</w:t>
            </w:r>
            <w:r w:rsidRPr="00A33A1C">
              <w:rPr>
                <w:rFonts w:ascii="Times New Roman" w:hAnsi="Times New Roman"/>
                <w:spacing w:val="25"/>
                <w:sz w:val="20"/>
              </w:rPr>
              <w:t xml:space="preserve"> </w:t>
            </w:r>
            <w:r w:rsidRPr="00A33A1C">
              <w:rPr>
                <w:rFonts w:ascii="Times New Roman" w:hAnsi="Times New Roman"/>
                <w:sz w:val="20"/>
              </w:rPr>
              <w:t>широк»,</w:t>
            </w:r>
            <w:r w:rsidRPr="00A33A1C">
              <w:rPr>
                <w:rFonts w:ascii="Times New Roman" w:hAnsi="Times New Roman"/>
                <w:spacing w:val="24"/>
                <w:sz w:val="20"/>
              </w:rPr>
              <w:t xml:space="preserve"> </w:t>
            </w:r>
            <w:r w:rsidRPr="00A33A1C">
              <w:rPr>
                <w:rFonts w:ascii="Times New Roman" w:hAnsi="Times New Roman"/>
                <w:sz w:val="20"/>
              </w:rPr>
              <w:t>«Символика</w:t>
            </w:r>
            <w:r w:rsidRPr="00A33A1C">
              <w:rPr>
                <w:rFonts w:ascii="Times New Roman" w:hAnsi="Times New Roman"/>
                <w:spacing w:val="25"/>
                <w:sz w:val="20"/>
              </w:rPr>
              <w:t xml:space="preserve"> </w:t>
            </w:r>
            <w:r w:rsidRPr="00A33A1C">
              <w:rPr>
                <w:rFonts w:ascii="Times New Roman" w:hAnsi="Times New Roman"/>
                <w:sz w:val="20"/>
              </w:rPr>
              <w:t>Ростовской</w:t>
            </w:r>
            <w:r w:rsidRPr="00A33A1C">
              <w:rPr>
                <w:rFonts w:ascii="Times New Roman" w:hAnsi="Times New Roman"/>
                <w:spacing w:val="26"/>
                <w:sz w:val="20"/>
              </w:rPr>
              <w:t xml:space="preserve"> </w:t>
            </w:r>
            <w:r w:rsidRPr="00A33A1C">
              <w:rPr>
                <w:rFonts w:ascii="Times New Roman" w:hAnsi="Times New Roman"/>
                <w:sz w:val="20"/>
              </w:rPr>
              <w:t>области»,</w:t>
            </w:r>
            <w:r w:rsidRPr="00A33A1C">
              <w:rPr>
                <w:rFonts w:ascii="Times New Roman" w:hAnsi="Times New Roman"/>
                <w:spacing w:val="23"/>
                <w:sz w:val="20"/>
              </w:rPr>
              <w:t xml:space="preserve"> </w:t>
            </w:r>
            <w:r w:rsidRPr="00A33A1C">
              <w:rPr>
                <w:rFonts w:ascii="Times New Roman" w:hAnsi="Times New Roman"/>
                <w:sz w:val="20"/>
              </w:rPr>
              <w:t>«Труд</w:t>
            </w:r>
            <w:r w:rsidRPr="00A33A1C">
              <w:rPr>
                <w:rFonts w:ascii="Times New Roman" w:hAnsi="Times New Roman"/>
                <w:spacing w:val="24"/>
                <w:sz w:val="20"/>
              </w:rPr>
              <w:t xml:space="preserve"> </w:t>
            </w:r>
            <w:r w:rsidRPr="00A33A1C">
              <w:rPr>
                <w:rFonts w:ascii="Times New Roman" w:hAnsi="Times New Roman"/>
                <w:sz w:val="20"/>
              </w:rPr>
              <w:t>людей</w:t>
            </w:r>
            <w:r w:rsidRPr="00A33A1C">
              <w:rPr>
                <w:rFonts w:ascii="Times New Roman" w:hAnsi="Times New Roman"/>
                <w:spacing w:val="26"/>
                <w:sz w:val="20"/>
              </w:rPr>
              <w:t xml:space="preserve"> </w:t>
            </w:r>
            <w:r w:rsidRPr="00A33A1C">
              <w:rPr>
                <w:rFonts w:ascii="Times New Roman" w:hAnsi="Times New Roman"/>
                <w:sz w:val="20"/>
              </w:rPr>
              <w:t>в</w:t>
            </w:r>
            <w:r w:rsidRPr="00A33A1C">
              <w:rPr>
                <w:rFonts w:ascii="Times New Roman" w:hAnsi="Times New Roman"/>
                <w:spacing w:val="24"/>
                <w:sz w:val="20"/>
              </w:rPr>
              <w:t xml:space="preserve"> </w:t>
            </w:r>
            <w:r w:rsidRPr="00A33A1C">
              <w:rPr>
                <w:rFonts w:ascii="Times New Roman" w:hAnsi="Times New Roman"/>
                <w:sz w:val="20"/>
              </w:rPr>
              <w:t>нашей</w:t>
            </w:r>
            <w:r w:rsidRPr="00A33A1C">
              <w:rPr>
                <w:rFonts w:ascii="Times New Roman" w:hAnsi="Times New Roman"/>
                <w:spacing w:val="26"/>
                <w:sz w:val="20"/>
              </w:rPr>
              <w:t xml:space="preserve"> </w:t>
            </w:r>
            <w:r w:rsidRPr="00A33A1C">
              <w:rPr>
                <w:rFonts w:ascii="Times New Roman" w:hAnsi="Times New Roman"/>
                <w:spacing w:val="-2"/>
                <w:sz w:val="20"/>
              </w:rPr>
              <w:t>области»,</w:t>
            </w:r>
          </w:p>
          <w:p w14:paraId="1422F71E"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z w:val="20"/>
              </w:rPr>
              <w:t>«Знаменитые</w:t>
            </w:r>
            <w:r w:rsidRPr="00A33A1C">
              <w:rPr>
                <w:rFonts w:ascii="Times New Roman" w:hAnsi="Times New Roman"/>
                <w:spacing w:val="-9"/>
                <w:sz w:val="20"/>
              </w:rPr>
              <w:t xml:space="preserve"> </w:t>
            </w:r>
            <w:r w:rsidRPr="00A33A1C">
              <w:rPr>
                <w:rFonts w:ascii="Times New Roman" w:hAnsi="Times New Roman"/>
                <w:sz w:val="20"/>
              </w:rPr>
              <w:t>люди</w:t>
            </w:r>
            <w:r w:rsidRPr="00A33A1C">
              <w:rPr>
                <w:rFonts w:ascii="Times New Roman" w:hAnsi="Times New Roman"/>
                <w:spacing w:val="-10"/>
                <w:sz w:val="20"/>
              </w:rPr>
              <w:t xml:space="preserve"> </w:t>
            </w:r>
            <w:r w:rsidRPr="00A33A1C">
              <w:rPr>
                <w:rFonts w:ascii="Times New Roman" w:hAnsi="Times New Roman"/>
                <w:sz w:val="20"/>
              </w:rPr>
              <w:t>нашей</w:t>
            </w:r>
            <w:r w:rsidRPr="00A33A1C">
              <w:rPr>
                <w:rFonts w:ascii="Times New Roman" w:hAnsi="Times New Roman"/>
                <w:spacing w:val="-11"/>
                <w:sz w:val="20"/>
              </w:rPr>
              <w:t xml:space="preserve"> </w:t>
            </w:r>
            <w:r w:rsidRPr="00A33A1C">
              <w:rPr>
                <w:rFonts w:ascii="Times New Roman" w:hAnsi="Times New Roman"/>
                <w:spacing w:val="-2"/>
                <w:sz w:val="20"/>
              </w:rPr>
              <w:t>области».</w:t>
            </w:r>
          </w:p>
          <w:p w14:paraId="1C6F0727"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w w:val="95"/>
                <w:sz w:val="20"/>
              </w:rPr>
              <w:t>Дидактическая</w:t>
            </w:r>
            <w:r w:rsidRPr="00A33A1C">
              <w:rPr>
                <w:rFonts w:ascii="Times New Roman" w:hAnsi="Times New Roman"/>
                <w:spacing w:val="10"/>
                <w:sz w:val="20"/>
              </w:rPr>
              <w:t xml:space="preserve"> </w:t>
            </w:r>
            <w:r w:rsidRPr="00A33A1C">
              <w:rPr>
                <w:rFonts w:ascii="Times New Roman" w:hAnsi="Times New Roman"/>
                <w:w w:val="95"/>
                <w:sz w:val="20"/>
              </w:rPr>
              <w:t>игра:</w:t>
            </w:r>
            <w:r w:rsidRPr="00A33A1C">
              <w:rPr>
                <w:rFonts w:ascii="Times New Roman" w:hAnsi="Times New Roman"/>
                <w:spacing w:val="9"/>
                <w:sz w:val="20"/>
              </w:rPr>
              <w:t xml:space="preserve"> </w:t>
            </w:r>
            <w:r w:rsidRPr="00A33A1C">
              <w:rPr>
                <w:rFonts w:ascii="Times New Roman" w:hAnsi="Times New Roman"/>
                <w:w w:val="95"/>
                <w:sz w:val="20"/>
              </w:rPr>
              <w:t>«Кто</w:t>
            </w:r>
            <w:r w:rsidRPr="00A33A1C">
              <w:rPr>
                <w:rFonts w:ascii="Times New Roman" w:hAnsi="Times New Roman"/>
                <w:spacing w:val="9"/>
                <w:sz w:val="20"/>
              </w:rPr>
              <w:t xml:space="preserve"> </w:t>
            </w:r>
            <w:r w:rsidRPr="00A33A1C">
              <w:rPr>
                <w:rFonts w:ascii="Times New Roman" w:hAnsi="Times New Roman"/>
                <w:w w:val="95"/>
                <w:sz w:val="20"/>
              </w:rPr>
              <w:t>живѐт</w:t>
            </w:r>
            <w:r w:rsidRPr="00A33A1C">
              <w:rPr>
                <w:rFonts w:ascii="Times New Roman" w:hAnsi="Times New Roman"/>
                <w:spacing w:val="11"/>
                <w:sz w:val="20"/>
              </w:rPr>
              <w:t xml:space="preserve"> </w:t>
            </w:r>
            <w:r w:rsidRPr="00A33A1C">
              <w:rPr>
                <w:rFonts w:ascii="Times New Roman" w:hAnsi="Times New Roman"/>
                <w:w w:val="95"/>
                <w:sz w:val="20"/>
              </w:rPr>
              <w:t>в</w:t>
            </w:r>
            <w:r w:rsidRPr="00A33A1C">
              <w:rPr>
                <w:rFonts w:ascii="Times New Roman" w:hAnsi="Times New Roman"/>
                <w:spacing w:val="9"/>
                <w:sz w:val="20"/>
              </w:rPr>
              <w:t xml:space="preserve"> </w:t>
            </w:r>
            <w:r w:rsidRPr="00A33A1C">
              <w:rPr>
                <w:rFonts w:ascii="Times New Roman" w:hAnsi="Times New Roman"/>
                <w:w w:val="95"/>
                <w:sz w:val="20"/>
              </w:rPr>
              <w:t>Ростовской</w:t>
            </w:r>
            <w:r w:rsidRPr="00A33A1C">
              <w:rPr>
                <w:rFonts w:ascii="Times New Roman" w:hAnsi="Times New Roman"/>
                <w:spacing w:val="8"/>
                <w:sz w:val="20"/>
              </w:rPr>
              <w:t xml:space="preserve"> </w:t>
            </w:r>
            <w:r w:rsidRPr="00A33A1C">
              <w:rPr>
                <w:rFonts w:ascii="Times New Roman" w:hAnsi="Times New Roman"/>
                <w:spacing w:val="-2"/>
                <w:w w:val="95"/>
                <w:sz w:val="20"/>
              </w:rPr>
              <w:t>области».</w:t>
            </w:r>
          </w:p>
          <w:p w14:paraId="6A72210E" w14:textId="77777777" w:rsidR="007D60E9" w:rsidRPr="00A33A1C" w:rsidRDefault="007D60E9" w:rsidP="00D30670">
            <w:pPr>
              <w:spacing w:before="1"/>
              <w:rPr>
                <w:rFonts w:ascii="Times New Roman" w:hAnsi="Times New Roman"/>
                <w:sz w:val="20"/>
              </w:rPr>
            </w:pPr>
            <w:r w:rsidRPr="00A33A1C">
              <w:rPr>
                <w:rFonts w:ascii="Times New Roman" w:hAnsi="Times New Roman"/>
                <w:sz w:val="20"/>
              </w:rPr>
              <w:t>Рассматривание</w:t>
            </w:r>
            <w:r w:rsidRPr="00A33A1C">
              <w:rPr>
                <w:rFonts w:ascii="Times New Roman" w:hAnsi="Times New Roman"/>
                <w:spacing w:val="-10"/>
                <w:sz w:val="20"/>
              </w:rPr>
              <w:t xml:space="preserve"> </w:t>
            </w:r>
            <w:r w:rsidRPr="00A33A1C">
              <w:rPr>
                <w:rFonts w:ascii="Times New Roman" w:hAnsi="Times New Roman"/>
                <w:sz w:val="20"/>
              </w:rPr>
              <w:t>альбомов,</w:t>
            </w:r>
            <w:r w:rsidRPr="00A33A1C">
              <w:rPr>
                <w:rFonts w:ascii="Times New Roman" w:hAnsi="Times New Roman"/>
                <w:spacing w:val="-11"/>
                <w:sz w:val="20"/>
              </w:rPr>
              <w:t xml:space="preserve"> </w:t>
            </w:r>
            <w:r w:rsidRPr="00A33A1C">
              <w:rPr>
                <w:rFonts w:ascii="Times New Roman" w:hAnsi="Times New Roman"/>
                <w:sz w:val="20"/>
              </w:rPr>
              <w:t>просмотр</w:t>
            </w:r>
            <w:r w:rsidRPr="00A33A1C">
              <w:rPr>
                <w:rFonts w:ascii="Times New Roman" w:hAnsi="Times New Roman"/>
                <w:spacing w:val="-10"/>
                <w:sz w:val="20"/>
              </w:rPr>
              <w:t xml:space="preserve"> </w:t>
            </w:r>
            <w:r w:rsidRPr="00A33A1C">
              <w:rPr>
                <w:rFonts w:ascii="Times New Roman" w:hAnsi="Times New Roman"/>
                <w:sz w:val="20"/>
              </w:rPr>
              <w:t>видеоматериалов:</w:t>
            </w:r>
            <w:r w:rsidRPr="00A33A1C">
              <w:rPr>
                <w:rFonts w:ascii="Times New Roman" w:hAnsi="Times New Roman"/>
                <w:spacing w:val="-10"/>
                <w:sz w:val="20"/>
              </w:rPr>
              <w:t xml:space="preserve"> </w:t>
            </w:r>
            <w:r w:rsidRPr="00A33A1C">
              <w:rPr>
                <w:rFonts w:ascii="Times New Roman" w:hAnsi="Times New Roman"/>
                <w:sz w:val="20"/>
              </w:rPr>
              <w:t>«Ростов</w:t>
            </w:r>
            <w:r w:rsidRPr="00A33A1C">
              <w:rPr>
                <w:rFonts w:ascii="Times New Roman" w:hAnsi="Times New Roman"/>
                <w:spacing w:val="-3"/>
                <w:sz w:val="20"/>
              </w:rPr>
              <w:t xml:space="preserve"> </w:t>
            </w:r>
            <w:r w:rsidRPr="00A33A1C">
              <w:rPr>
                <w:rFonts w:ascii="Times New Roman" w:hAnsi="Times New Roman"/>
                <w:sz w:val="20"/>
              </w:rPr>
              <w:t>–</w:t>
            </w:r>
            <w:r w:rsidRPr="00A33A1C">
              <w:rPr>
                <w:rFonts w:ascii="Times New Roman" w:hAnsi="Times New Roman"/>
                <w:spacing w:val="-10"/>
                <w:sz w:val="20"/>
              </w:rPr>
              <w:t xml:space="preserve"> </w:t>
            </w:r>
            <w:r w:rsidRPr="00A33A1C">
              <w:rPr>
                <w:rFonts w:ascii="Times New Roman" w:hAnsi="Times New Roman"/>
                <w:sz w:val="20"/>
              </w:rPr>
              <w:t>главный</w:t>
            </w:r>
            <w:r w:rsidRPr="00A33A1C">
              <w:rPr>
                <w:rFonts w:ascii="Times New Roman" w:hAnsi="Times New Roman"/>
                <w:spacing w:val="-9"/>
                <w:sz w:val="20"/>
              </w:rPr>
              <w:t xml:space="preserve"> </w:t>
            </w:r>
            <w:r w:rsidRPr="00A33A1C">
              <w:rPr>
                <w:rFonts w:ascii="Times New Roman" w:hAnsi="Times New Roman"/>
                <w:sz w:val="20"/>
              </w:rPr>
              <w:t>город</w:t>
            </w:r>
            <w:r w:rsidRPr="00A33A1C">
              <w:rPr>
                <w:rFonts w:ascii="Times New Roman" w:hAnsi="Times New Roman"/>
                <w:spacing w:val="-11"/>
                <w:sz w:val="20"/>
              </w:rPr>
              <w:t xml:space="preserve"> </w:t>
            </w:r>
            <w:r w:rsidRPr="00A33A1C">
              <w:rPr>
                <w:rFonts w:ascii="Times New Roman" w:hAnsi="Times New Roman"/>
                <w:sz w:val="20"/>
              </w:rPr>
              <w:t>нашей</w:t>
            </w:r>
            <w:r w:rsidRPr="00A33A1C">
              <w:rPr>
                <w:rFonts w:ascii="Times New Roman" w:hAnsi="Times New Roman"/>
                <w:spacing w:val="-9"/>
                <w:sz w:val="20"/>
              </w:rPr>
              <w:t xml:space="preserve"> </w:t>
            </w:r>
            <w:r w:rsidRPr="00A33A1C">
              <w:rPr>
                <w:rFonts w:ascii="Times New Roman" w:hAnsi="Times New Roman"/>
                <w:spacing w:val="-2"/>
                <w:sz w:val="20"/>
              </w:rPr>
              <w:t>области».</w:t>
            </w:r>
          </w:p>
        </w:tc>
      </w:tr>
    </w:tbl>
    <w:p w14:paraId="2276A43B" w14:textId="77777777" w:rsidR="007D60E9" w:rsidRPr="00A33A1C" w:rsidRDefault="007D60E9" w:rsidP="007D60E9">
      <w:pPr>
        <w:rPr>
          <w:sz w:val="20"/>
        </w:rPr>
        <w:sectPr w:rsidR="007D60E9" w:rsidRPr="00A33A1C">
          <w:pgSz w:w="16840" w:h="11910" w:orient="landscape"/>
          <w:pgMar w:top="1040" w:right="680" w:bottom="980" w:left="920" w:header="0" w:footer="789" w:gutter="0"/>
          <w:cols w:space="720"/>
        </w:sectPr>
      </w:pPr>
    </w:p>
    <w:p w14:paraId="3C872102" w14:textId="77777777" w:rsidR="007D60E9" w:rsidRPr="00A33A1C"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675"/>
        <w:gridCol w:w="2268"/>
        <w:gridCol w:w="11846"/>
      </w:tblGrid>
      <w:tr w:rsidR="007D60E9" w:rsidRPr="00A33A1C" w14:paraId="4B4BD841" w14:textId="77777777" w:rsidTr="00D30670">
        <w:trPr>
          <w:trHeight w:val="136"/>
        </w:trPr>
        <w:tc>
          <w:tcPr>
            <w:tcW w:w="675" w:type="dxa"/>
          </w:tcPr>
          <w:p w14:paraId="270A1EB2" w14:textId="77777777" w:rsidR="007D60E9" w:rsidRPr="00A33A1C" w:rsidRDefault="007D60E9" w:rsidP="00D30670">
            <w:pPr>
              <w:spacing w:line="116" w:lineRule="exact"/>
              <w:ind w:left="7"/>
              <w:jc w:val="center"/>
              <w:rPr>
                <w:rFonts w:ascii="Times New Roman" w:hAnsi="Times New Roman"/>
                <w:b/>
                <w:sz w:val="12"/>
              </w:rPr>
            </w:pPr>
            <w:r w:rsidRPr="00A33A1C">
              <w:rPr>
                <w:rFonts w:ascii="Times New Roman" w:hAnsi="Times New Roman"/>
                <w:b/>
                <w:sz w:val="12"/>
              </w:rPr>
              <w:t>1</w:t>
            </w:r>
          </w:p>
        </w:tc>
        <w:tc>
          <w:tcPr>
            <w:tcW w:w="2268" w:type="dxa"/>
          </w:tcPr>
          <w:p w14:paraId="4A486BC1" w14:textId="77777777" w:rsidR="007D60E9" w:rsidRPr="00A33A1C" w:rsidRDefault="007D60E9" w:rsidP="00D30670">
            <w:pPr>
              <w:spacing w:line="116" w:lineRule="exact"/>
              <w:ind w:left="9"/>
              <w:jc w:val="center"/>
              <w:rPr>
                <w:rFonts w:ascii="Times New Roman" w:hAnsi="Times New Roman"/>
                <w:b/>
                <w:sz w:val="12"/>
              </w:rPr>
            </w:pPr>
            <w:r w:rsidRPr="00A33A1C">
              <w:rPr>
                <w:rFonts w:ascii="Times New Roman" w:hAnsi="Times New Roman"/>
                <w:b/>
                <w:sz w:val="12"/>
              </w:rPr>
              <w:t>2</w:t>
            </w:r>
          </w:p>
        </w:tc>
        <w:tc>
          <w:tcPr>
            <w:tcW w:w="11846" w:type="dxa"/>
          </w:tcPr>
          <w:p w14:paraId="575AA3D4" w14:textId="77777777" w:rsidR="007D60E9" w:rsidRPr="00A33A1C" w:rsidRDefault="007D60E9" w:rsidP="00D30670">
            <w:pPr>
              <w:spacing w:line="116" w:lineRule="exact"/>
              <w:ind w:left="9"/>
              <w:jc w:val="center"/>
              <w:rPr>
                <w:rFonts w:ascii="Times New Roman" w:hAnsi="Times New Roman"/>
                <w:b/>
                <w:sz w:val="12"/>
              </w:rPr>
            </w:pPr>
            <w:r w:rsidRPr="00A33A1C">
              <w:rPr>
                <w:rFonts w:ascii="Times New Roman" w:hAnsi="Times New Roman"/>
                <w:b/>
                <w:sz w:val="12"/>
              </w:rPr>
              <w:t>3</w:t>
            </w:r>
          </w:p>
        </w:tc>
      </w:tr>
      <w:tr w:rsidR="007D60E9" w:rsidRPr="00A33A1C" w14:paraId="3EE354CD" w14:textId="77777777" w:rsidTr="00D30670">
        <w:trPr>
          <w:trHeight w:val="1590"/>
        </w:trPr>
        <w:tc>
          <w:tcPr>
            <w:tcW w:w="675" w:type="dxa"/>
          </w:tcPr>
          <w:p w14:paraId="37B40018" w14:textId="77777777" w:rsidR="007D60E9" w:rsidRPr="00A33A1C" w:rsidRDefault="007D60E9" w:rsidP="00D30670">
            <w:pPr>
              <w:rPr>
                <w:rFonts w:ascii="Times New Roman" w:hAnsi="Times New Roman"/>
                <w:sz w:val="18"/>
              </w:rPr>
            </w:pPr>
          </w:p>
        </w:tc>
        <w:tc>
          <w:tcPr>
            <w:tcW w:w="2268" w:type="dxa"/>
          </w:tcPr>
          <w:p w14:paraId="0F746154" w14:textId="77777777" w:rsidR="007D60E9" w:rsidRPr="00A33A1C" w:rsidRDefault="007D60E9" w:rsidP="00D30670">
            <w:pPr>
              <w:rPr>
                <w:rFonts w:ascii="Times New Roman" w:hAnsi="Times New Roman"/>
                <w:sz w:val="18"/>
              </w:rPr>
            </w:pPr>
          </w:p>
        </w:tc>
        <w:tc>
          <w:tcPr>
            <w:tcW w:w="11846" w:type="dxa"/>
          </w:tcPr>
          <w:p w14:paraId="7EC6875D" w14:textId="77777777" w:rsidR="007D60E9" w:rsidRPr="00A33A1C" w:rsidRDefault="007D60E9" w:rsidP="00D30670">
            <w:pPr>
              <w:rPr>
                <w:rFonts w:ascii="Times New Roman" w:hAnsi="Times New Roman"/>
                <w:sz w:val="20"/>
              </w:rPr>
            </w:pPr>
            <w:r w:rsidRPr="00A33A1C">
              <w:rPr>
                <w:rFonts w:ascii="Times New Roman" w:hAnsi="Times New Roman"/>
                <w:sz w:val="20"/>
              </w:rPr>
              <w:t>Виртуальные</w:t>
            </w:r>
            <w:r w:rsidRPr="00A33A1C">
              <w:rPr>
                <w:rFonts w:ascii="Times New Roman" w:hAnsi="Times New Roman"/>
                <w:spacing w:val="40"/>
                <w:sz w:val="20"/>
              </w:rPr>
              <w:t xml:space="preserve"> </w:t>
            </w:r>
            <w:r w:rsidRPr="00A33A1C">
              <w:rPr>
                <w:rFonts w:ascii="Times New Roman" w:hAnsi="Times New Roman"/>
                <w:sz w:val="20"/>
              </w:rPr>
              <w:t>экскурсии:</w:t>
            </w:r>
            <w:r w:rsidRPr="00A33A1C">
              <w:rPr>
                <w:rFonts w:ascii="Times New Roman" w:hAnsi="Times New Roman"/>
                <w:spacing w:val="40"/>
                <w:sz w:val="20"/>
              </w:rPr>
              <w:t xml:space="preserve"> </w:t>
            </w:r>
            <w:r w:rsidRPr="00A33A1C">
              <w:rPr>
                <w:rFonts w:ascii="Times New Roman" w:hAnsi="Times New Roman"/>
                <w:sz w:val="20"/>
              </w:rPr>
              <w:t>«Исторические</w:t>
            </w:r>
            <w:r w:rsidRPr="00A33A1C">
              <w:rPr>
                <w:rFonts w:ascii="Times New Roman" w:hAnsi="Times New Roman"/>
                <w:spacing w:val="40"/>
                <w:sz w:val="20"/>
              </w:rPr>
              <w:t xml:space="preserve"> </w:t>
            </w:r>
            <w:r w:rsidRPr="00A33A1C">
              <w:rPr>
                <w:rFonts w:ascii="Times New Roman" w:hAnsi="Times New Roman"/>
                <w:sz w:val="20"/>
              </w:rPr>
              <w:t>места</w:t>
            </w:r>
            <w:r w:rsidRPr="00A33A1C">
              <w:rPr>
                <w:rFonts w:ascii="Times New Roman" w:hAnsi="Times New Roman"/>
                <w:spacing w:val="40"/>
                <w:sz w:val="20"/>
              </w:rPr>
              <w:t xml:space="preserve"> </w:t>
            </w:r>
            <w:r w:rsidRPr="00A33A1C">
              <w:rPr>
                <w:rFonts w:ascii="Times New Roman" w:hAnsi="Times New Roman"/>
                <w:sz w:val="20"/>
              </w:rPr>
              <w:t>города</w:t>
            </w:r>
            <w:r w:rsidRPr="00A33A1C">
              <w:rPr>
                <w:rFonts w:ascii="Times New Roman" w:hAnsi="Times New Roman"/>
                <w:spacing w:val="40"/>
                <w:sz w:val="20"/>
              </w:rPr>
              <w:t xml:space="preserve"> </w:t>
            </w:r>
            <w:r w:rsidRPr="00A33A1C">
              <w:rPr>
                <w:rFonts w:ascii="Times New Roman" w:hAnsi="Times New Roman"/>
                <w:sz w:val="20"/>
              </w:rPr>
              <w:t>Ростова-на-Дону»,</w:t>
            </w:r>
            <w:r w:rsidRPr="00A33A1C">
              <w:rPr>
                <w:rFonts w:ascii="Times New Roman" w:hAnsi="Times New Roman"/>
                <w:spacing w:val="40"/>
                <w:sz w:val="20"/>
              </w:rPr>
              <w:t xml:space="preserve"> </w:t>
            </w:r>
            <w:r w:rsidRPr="00A33A1C">
              <w:rPr>
                <w:rFonts w:ascii="Times New Roman" w:hAnsi="Times New Roman"/>
                <w:sz w:val="20"/>
              </w:rPr>
              <w:t>«Достопримечательности</w:t>
            </w:r>
            <w:r w:rsidRPr="00A33A1C">
              <w:rPr>
                <w:rFonts w:ascii="Times New Roman" w:hAnsi="Times New Roman"/>
                <w:spacing w:val="40"/>
                <w:sz w:val="20"/>
              </w:rPr>
              <w:t xml:space="preserve"> </w:t>
            </w:r>
            <w:r w:rsidRPr="00A33A1C">
              <w:rPr>
                <w:rFonts w:ascii="Times New Roman" w:hAnsi="Times New Roman"/>
                <w:sz w:val="20"/>
              </w:rPr>
              <w:t>и</w:t>
            </w:r>
            <w:r w:rsidRPr="00A33A1C">
              <w:rPr>
                <w:rFonts w:ascii="Times New Roman" w:hAnsi="Times New Roman"/>
                <w:spacing w:val="40"/>
                <w:sz w:val="20"/>
              </w:rPr>
              <w:t xml:space="preserve"> </w:t>
            </w:r>
            <w:r w:rsidRPr="00A33A1C">
              <w:rPr>
                <w:rFonts w:ascii="Times New Roman" w:hAnsi="Times New Roman"/>
                <w:sz w:val="20"/>
              </w:rPr>
              <w:t>интересные</w:t>
            </w:r>
            <w:r w:rsidRPr="00A33A1C">
              <w:rPr>
                <w:rFonts w:ascii="Times New Roman" w:hAnsi="Times New Roman"/>
                <w:spacing w:val="40"/>
                <w:sz w:val="20"/>
              </w:rPr>
              <w:t xml:space="preserve"> </w:t>
            </w:r>
            <w:r w:rsidRPr="00A33A1C">
              <w:rPr>
                <w:rFonts w:ascii="Times New Roman" w:hAnsi="Times New Roman"/>
                <w:sz w:val="20"/>
              </w:rPr>
              <w:t>места Донского края».</w:t>
            </w:r>
          </w:p>
          <w:p w14:paraId="2143EF4D" w14:textId="77777777" w:rsidR="007D60E9" w:rsidRPr="00A33A1C" w:rsidRDefault="007D60E9" w:rsidP="00D30670">
            <w:pPr>
              <w:ind w:right="2467"/>
              <w:rPr>
                <w:rFonts w:ascii="Times New Roman" w:hAnsi="Times New Roman"/>
                <w:sz w:val="20"/>
              </w:rPr>
            </w:pPr>
            <w:r w:rsidRPr="00A33A1C">
              <w:rPr>
                <w:rFonts w:ascii="Times New Roman" w:hAnsi="Times New Roman"/>
                <w:sz w:val="20"/>
              </w:rPr>
              <w:t>Экскурсии</w:t>
            </w:r>
            <w:r w:rsidRPr="00A33A1C">
              <w:rPr>
                <w:rFonts w:ascii="Times New Roman" w:hAnsi="Times New Roman"/>
                <w:spacing w:val="-7"/>
                <w:sz w:val="20"/>
              </w:rPr>
              <w:t xml:space="preserve"> </w:t>
            </w:r>
            <w:r w:rsidRPr="00A33A1C">
              <w:rPr>
                <w:rFonts w:ascii="Times New Roman" w:hAnsi="Times New Roman"/>
                <w:sz w:val="20"/>
              </w:rPr>
              <w:t>в</w:t>
            </w:r>
            <w:r w:rsidRPr="00A33A1C">
              <w:rPr>
                <w:rFonts w:ascii="Times New Roman" w:hAnsi="Times New Roman"/>
                <w:spacing w:val="-5"/>
                <w:sz w:val="20"/>
              </w:rPr>
              <w:t xml:space="preserve"> </w:t>
            </w:r>
            <w:r w:rsidRPr="00A33A1C">
              <w:rPr>
                <w:rFonts w:ascii="Times New Roman" w:hAnsi="Times New Roman"/>
                <w:sz w:val="20"/>
              </w:rPr>
              <w:t>Новочеркасский</w:t>
            </w:r>
            <w:r w:rsidRPr="00A33A1C">
              <w:rPr>
                <w:rFonts w:ascii="Times New Roman" w:hAnsi="Times New Roman"/>
                <w:spacing w:val="-4"/>
                <w:sz w:val="20"/>
              </w:rPr>
              <w:t xml:space="preserve"> </w:t>
            </w:r>
            <w:r w:rsidRPr="00A33A1C">
              <w:rPr>
                <w:rFonts w:ascii="Times New Roman" w:hAnsi="Times New Roman"/>
                <w:sz w:val="20"/>
              </w:rPr>
              <w:t>музей</w:t>
            </w:r>
            <w:r w:rsidRPr="00A33A1C">
              <w:rPr>
                <w:rFonts w:ascii="Times New Roman" w:hAnsi="Times New Roman"/>
                <w:spacing w:val="-6"/>
                <w:sz w:val="20"/>
              </w:rPr>
              <w:t xml:space="preserve"> </w:t>
            </w:r>
            <w:r w:rsidRPr="00A33A1C">
              <w:rPr>
                <w:rFonts w:ascii="Times New Roman" w:hAnsi="Times New Roman"/>
                <w:sz w:val="20"/>
              </w:rPr>
              <w:t>истории</w:t>
            </w:r>
            <w:r w:rsidRPr="00A33A1C">
              <w:rPr>
                <w:rFonts w:ascii="Times New Roman" w:hAnsi="Times New Roman"/>
                <w:spacing w:val="-4"/>
                <w:sz w:val="20"/>
              </w:rPr>
              <w:t xml:space="preserve"> </w:t>
            </w:r>
            <w:r w:rsidRPr="00A33A1C">
              <w:rPr>
                <w:rFonts w:ascii="Times New Roman" w:hAnsi="Times New Roman"/>
                <w:sz w:val="20"/>
              </w:rPr>
              <w:t>донского</w:t>
            </w:r>
            <w:r w:rsidRPr="00A33A1C">
              <w:rPr>
                <w:rFonts w:ascii="Times New Roman" w:hAnsi="Times New Roman"/>
                <w:spacing w:val="-6"/>
                <w:sz w:val="20"/>
              </w:rPr>
              <w:t xml:space="preserve"> </w:t>
            </w:r>
            <w:r w:rsidRPr="00A33A1C">
              <w:rPr>
                <w:rFonts w:ascii="Times New Roman" w:hAnsi="Times New Roman"/>
                <w:sz w:val="20"/>
              </w:rPr>
              <w:t>казачества,</w:t>
            </w:r>
            <w:r w:rsidRPr="00A33A1C">
              <w:rPr>
                <w:rFonts w:ascii="Times New Roman" w:hAnsi="Times New Roman"/>
                <w:spacing w:val="-7"/>
                <w:sz w:val="20"/>
              </w:rPr>
              <w:t xml:space="preserve"> </w:t>
            </w:r>
            <w:r w:rsidRPr="00A33A1C">
              <w:rPr>
                <w:rFonts w:ascii="Times New Roman" w:hAnsi="Times New Roman"/>
                <w:sz w:val="20"/>
              </w:rPr>
              <w:t>Атаманский</w:t>
            </w:r>
            <w:r w:rsidRPr="00A33A1C">
              <w:rPr>
                <w:rFonts w:ascii="Times New Roman" w:hAnsi="Times New Roman"/>
                <w:spacing w:val="-6"/>
                <w:sz w:val="20"/>
              </w:rPr>
              <w:t xml:space="preserve"> </w:t>
            </w:r>
            <w:r w:rsidRPr="00A33A1C">
              <w:rPr>
                <w:rFonts w:ascii="Times New Roman" w:hAnsi="Times New Roman"/>
                <w:sz w:val="20"/>
              </w:rPr>
              <w:t>дворец. Изобразительная деятельность:</w:t>
            </w:r>
          </w:p>
          <w:p w14:paraId="464021D5" w14:textId="77777777" w:rsidR="007D60E9" w:rsidRPr="00A33A1C" w:rsidRDefault="007D60E9" w:rsidP="00D30670">
            <w:pPr>
              <w:ind w:right="2467"/>
              <w:rPr>
                <w:rFonts w:ascii="Times New Roman" w:hAnsi="Times New Roman"/>
                <w:sz w:val="20"/>
              </w:rPr>
            </w:pPr>
            <w:r w:rsidRPr="00A33A1C">
              <w:rPr>
                <w:rFonts w:ascii="Times New Roman" w:hAnsi="Times New Roman"/>
                <w:sz w:val="20"/>
              </w:rPr>
              <w:t>Рисование:</w:t>
            </w:r>
            <w:r w:rsidRPr="00A33A1C">
              <w:rPr>
                <w:rFonts w:ascii="Times New Roman" w:hAnsi="Times New Roman"/>
                <w:spacing w:val="-6"/>
                <w:sz w:val="20"/>
              </w:rPr>
              <w:t xml:space="preserve"> </w:t>
            </w:r>
            <w:r w:rsidRPr="00A33A1C">
              <w:rPr>
                <w:rFonts w:ascii="Times New Roman" w:hAnsi="Times New Roman"/>
                <w:sz w:val="20"/>
              </w:rPr>
              <w:t>«Рисуем</w:t>
            </w:r>
            <w:r w:rsidRPr="00A33A1C">
              <w:rPr>
                <w:rFonts w:ascii="Times New Roman" w:hAnsi="Times New Roman"/>
                <w:spacing w:val="-6"/>
                <w:sz w:val="20"/>
              </w:rPr>
              <w:t xml:space="preserve"> </w:t>
            </w:r>
            <w:r w:rsidRPr="00A33A1C">
              <w:rPr>
                <w:rFonts w:ascii="Times New Roman" w:hAnsi="Times New Roman"/>
                <w:sz w:val="20"/>
              </w:rPr>
              <w:t>картины</w:t>
            </w:r>
            <w:r w:rsidRPr="00A33A1C">
              <w:rPr>
                <w:rFonts w:ascii="Times New Roman" w:hAnsi="Times New Roman"/>
                <w:spacing w:val="-6"/>
                <w:sz w:val="20"/>
              </w:rPr>
              <w:t xml:space="preserve"> </w:t>
            </w:r>
            <w:r w:rsidRPr="00A33A1C">
              <w:rPr>
                <w:rFonts w:ascii="Times New Roman" w:hAnsi="Times New Roman"/>
                <w:sz w:val="20"/>
              </w:rPr>
              <w:t>Донского</w:t>
            </w:r>
            <w:r w:rsidRPr="00A33A1C">
              <w:rPr>
                <w:rFonts w:ascii="Times New Roman" w:hAnsi="Times New Roman"/>
                <w:spacing w:val="-6"/>
                <w:sz w:val="20"/>
              </w:rPr>
              <w:t xml:space="preserve"> </w:t>
            </w:r>
            <w:r w:rsidRPr="00A33A1C">
              <w:rPr>
                <w:rFonts w:ascii="Times New Roman" w:hAnsi="Times New Roman"/>
                <w:sz w:val="20"/>
              </w:rPr>
              <w:t>края»,</w:t>
            </w:r>
            <w:r w:rsidRPr="00A33A1C">
              <w:rPr>
                <w:rFonts w:ascii="Times New Roman" w:hAnsi="Times New Roman"/>
                <w:spacing w:val="-6"/>
                <w:sz w:val="20"/>
              </w:rPr>
              <w:t xml:space="preserve"> </w:t>
            </w:r>
            <w:r w:rsidRPr="00A33A1C">
              <w:rPr>
                <w:rFonts w:ascii="Times New Roman" w:hAnsi="Times New Roman"/>
                <w:sz w:val="20"/>
              </w:rPr>
              <w:t>«Богатый</w:t>
            </w:r>
            <w:r w:rsidRPr="00A33A1C">
              <w:rPr>
                <w:rFonts w:ascii="Times New Roman" w:hAnsi="Times New Roman"/>
                <w:spacing w:val="-6"/>
                <w:sz w:val="20"/>
              </w:rPr>
              <w:t xml:space="preserve"> </w:t>
            </w:r>
            <w:r w:rsidRPr="00A33A1C">
              <w:rPr>
                <w:rFonts w:ascii="Times New Roman" w:hAnsi="Times New Roman"/>
                <w:sz w:val="20"/>
              </w:rPr>
              <w:t>урожай</w:t>
            </w:r>
            <w:r w:rsidRPr="00A33A1C">
              <w:rPr>
                <w:rFonts w:ascii="Times New Roman" w:hAnsi="Times New Roman"/>
                <w:spacing w:val="-6"/>
                <w:sz w:val="20"/>
              </w:rPr>
              <w:t xml:space="preserve"> </w:t>
            </w:r>
            <w:r w:rsidRPr="00A33A1C">
              <w:rPr>
                <w:rFonts w:ascii="Times New Roman" w:hAnsi="Times New Roman"/>
                <w:sz w:val="20"/>
              </w:rPr>
              <w:t>на</w:t>
            </w:r>
            <w:r w:rsidRPr="00A33A1C">
              <w:rPr>
                <w:rFonts w:ascii="Times New Roman" w:hAnsi="Times New Roman"/>
                <w:spacing w:val="-4"/>
                <w:sz w:val="20"/>
              </w:rPr>
              <w:t xml:space="preserve"> </w:t>
            </w:r>
            <w:r w:rsidRPr="00A33A1C">
              <w:rPr>
                <w:rFonts w:ascii="Times New Roman" w:hAnsi="Times New Roman"/>
                <w:sz w:val="20"/>
              </w:rPr>
              <w:t>донских</w:t>
            </w:r>
            <w:r w:rsidRPr="00A33A1C">
              <w:rPr>
                <w:rFonts w:ascii="Times New Roman" w:hAnsi="Times New Roman"/>
                <w:spacing w:val="-4"/>
                <w:sz w:val="20"/>
              </w:rPr>
              <w:t xml:space="preserve"> </w:t>
            </w:r>
            <w:r w:rsidRPr="00A33A1C">
              <w:rPr>
                <w:rFonts w:ascii="Times New Roman" w:hAnsi="Times New Roman"/>
                <w:sz w:val="20"/>
              </w:rPr>
              <w:t>полях». Тестопластика: «Урожай в большой корзине».</w:t>
            </w:r>
          </w:p>
          <w:p w14:paraId="255EBF73" w14:textId="77777777" w:rsidR="007D60E9" w:rsidRPr="00A33A1C" w:rsidRDefault="007D60E9" w:rsidP="00D30670">
            <w:pPr>
              <w:spacing w:line="209" w:lineRule="exact"/>
              <w:rPr>
                <w:rFonts w:ascii="Times New Roman" w:hAnsi="Times New Roman"/>
                <w:sz w:val="20"/>
              </w:rPr>
            </w:pPr>
            <w:r w:rsidRPr="00A33A1C">
              <w:rPr>
                <w:rFonts w:ascii="Times New Roman" w:hAnsi="Times New Roman"/>
                <w:w w:val="95"/>
                <w:sz w:val="20"/>
              </w:rPr>
              <w:t>Пластилинография:</w:t>
            </w:r>
            <w:r w:rsidRPr="00A33A1C">
              <w:rPr>
                <w:rFonts w:ascii="Times New Roman" w:hAnsi="Times New Roman"/>
                <w:spacing w:val="54"/>
                <w:sz w:val="20"/>
              </w:rPr>
              <w:t xml:space="preserve"> </w:t>
            </w:r>
            <w:r w:rsidRPr="00A33A1C">
              <w:rPr>
                <w:rFonts w:ascii="Times New Roman" w:hAnsi="Times New Roman"/>
                <w:w w:val="95"/>
                <w:sz w:val="20"/>
              </w:rPr>
              <w:t>«Донские</w:t>
            </w:r>
            <w:r w:rsidRPr="00A33A1C">
              <w:rPr>
                <w:rFonts w:ascii="Times New Roman" w:hAnsi="Times New Roman"/>
                <w:spacing w:val="54"/>
                <w:sz w:val="20"/>
              </w:rPr>
              <w:t xml:space="preserve"> </w:t>
            </w:r>
            <w:r w:rsidRPr="00A33A1C">
              <w:rPr>
                <w:rFonts w:ascii="Times New Roman" w:hAnsi="Times New Roman"/>
                <w:spacing w:val="-2"/>
                <w:w w:val="95"/>
                <w:sz w:val="20"/>
              </w:rPr>
              <w:t>подсолнухи»</w:t>
            </w:r>
          </w:p>
        </w:tc>
      </w:tr>
      <w:tr w:rsidR="007D60E9" w:rsidRPr="00A33A1C" w14:paraId="2803668F" w14:textId="77777777" w:rsidTr="00D30670">
        <w:trPr>
          <w:trHeight w:val="3410"/>
        </w:trPr>
        <w:tc>
          <w:tcPr>
            <w:tcW w:w="675" w:type="dxa"/>
          </w:tcPr>
          <w:p w14:paraId="323914E4" w14:textId="77777777" w:rsidR="007D60E9" w:rsidRPr="00A33A1C" w:rsidRDefault="007D60E9" w:rsidP="00D30670">
            <w:pPr>
              <w:spacing w:line="226" w:lineRule="exact"/>
              <w:rPr>
                <w:rFonts w:ascii="Times New Roman" w:hAnsi="Times New Roman"/>
                <w:b/>
                <w:sz w:val="20"/>
              </w:rPr>
            </w:pPr>
            <w:r w:rsidRPr="00A33A1C">
              <w:rPr>
                <w:rFonts w:ascii="Times New Roman" w:hAnsi="Times New Roman"/>
                <w:b/>
                <w:w w:val="99"/>
                <w:sz w:val="20"/>
              </w:rPr>
              <w:t>5</w:t>
            </w:r>
          </w:p>
        </w:tc>
        <w:tc>
          <w:tcPr>
            <w:tcW w:w="2268" w:type="dxa"/>
          </w:tcPr>
          <w:p w14:paraId="52E32F31" w14:textId="77777777" w:rsidR="007D60E9" w:rsidRPr="00A33A1C" w:rsidRDefault="007D60E9" w:rsidP="00D30670">
            <w:pPr>
              <w:rPr>
                <w:rFonts w:ascii="Times New Roman" w:hAnsi="Times New Roman"/>
                <w:b/>
                <w:sz w:val="20"/>
              </w:rPr>
            </w:pPr>
            <w:r w:rsidRPr="00A33A1C">
              <w:rPr>
                <w:rFonts w:ascii="Times New Roman" w:hAnsi="Times New Roman"/>
                <w:b/>
                <w:sz w:val="20"/>
              </w:rPr>
              <w:t>«Кто</w:t>
            </w:r>
            <w:r w:rsidRPr="00A33A1C">
              <w:rPr>
                <w:rFonts w:ascii="Times New Roman" w:hAnsi="Times New Roman"/>
                <w:b/>
                <w:spacing w:val="80"/>
                <w:sz w:val="20"/>
              </w:rPr>
              <w:t xml:space="preserve"> </w:t>
            </w:r>
            <w:r w:rsidRPr="00A33A1C">
              <w:rPr>
                <w:rFonts w:ascii="Times New Roman" w:hAnsi="Times New Roman"/>
                <w:b/>
                <w:sz w:val="20"/>
              </w:rPr>
              <w:t>такие</w:t>
            </w:r>
            <w:r w:rsidRPr="00A33A1C">
              <w:rPr>
                <w:rFonts w:ascii="Times New Roman" w:hAnsi="Times New Roman"/>
                <w:b/>
                <w:spacing w:val="80"/>
                <w:sz w:val="20"/>
              </w:rPr>
              <w:t xml:space="preserve"> </w:t>
            </w:r>
            <w:r w:rsidRPr="00A33A1C">
              <w:rPr>
                <w:rFonts w:ascii="Times New Roman" w:hAnsi="Times New Roman"/>
                <w:b/>
                <w:sz w:val="20"/>
              </w:rPr>
              <w:t xml:space="preserve">каза- </w:t>
            </w:r>
            <w:r w:rsidRPr="00A33A1C">
              <w:rPr>
                <w:rFonts w:ascii="Times New Roman" w:hAnsi="Times New Roman"/>
                <w:b/>
                <w:spacing w:val="-4"/>
                <w:sz w:val="20"/>
              </w:rPr>
              <w:t>ки?»</w:t>
            </w:r>
          </w:p>
          <w:p w14:paraId="709645C3" w14:textId="77777777" w:rsidR="007D60E9" w:rsidRPr="00A33A1C" w:rsidRDefault="007D60E9" w:rsidP="00D30670">
            <w:pPr>
              <w:tabs>
                <w:tab w:val="left" w:pos="1240"/>
              </w:tabs>
              <w:ind w:right="98"/>
              <w:rPr>
                <w:rFonts w:ascii="Times New Roman" w:hAnsi="Times New Roman"/>
                <w:b/>
                <w:sz w:val="20"/>
              </w:rPr>
            </w:pPr>
            <w:r w:rsidRPr="00A33A1C">
              <w:rPr>
                <w:rFonts w:ascii="Times New Roman" w:hAnsi="Times New Roman"/>
                <w:b/>
                <w:spacing w:val="-4"/>
                <w:sz w:val="20"/>
              </w:rPr>
              <w:t>Быт</w:t>
            </w:r>
            <w:r w:rsidRPr="00A33A1C">
              <w:rPr>
                <w:rFonts w:ascii="Times New Roman" w:hAnsi="Times New Roman"/>
                <w:b/>
                <w:sz w:val="20"/>
              </w:rPr>
              <w:tab/>
            </w:r>
            <w:r w:rsidRPr="00A33A1C">
              <w:rPr>
                <w:rFonts w:ascii="Times New Roman" w:hAnsi="Times New Roman"/>
                <w:b/>
                <w:spacing w:val="-2"/>
                <w:sz w:val="20"/>
              </w:rPr>
              <w:t xml:space="preserve">казаков, </w:t>
            </w:r>
            <w:r w:rsidRPr="00A33A1C">
              <w:rPr>
                <w:rFonts w:ascii="Times New Roman" w:hAnsi="Times New Roman"/>
                <w:b/>
                <w:sz w:val="20"/>
              </w:rPr>
              <w:t>одежда казаков</w:t>
            </w:r>
          </w:p>
        </w:tc>
        <w:tc>
          <w:tcPr>
            <w:tcW w:w="11846" w:type="dxa"/>
          </w:tcPr>
          <w:p w14:paraId="4FFF374F" w14:textId="77777777" w:rsidR="007D60E9" w:rsidRPr="00A33A1C" w:rsidRDefault="007D60E9" w:rsidP="00D30670">
            <w:pPr>
              <w:ind w:right="3746"/>
              <w:rPr>
                <w:rFonts w:ascii="Times New Roman" w:hAnsi="Times New Roman"/>
                <w:sz w:val="20"/>
              </w:rPr>
            </w:pPr>
            <w:r w:rsidRPr="00A33A1C">
              <w:rPr>
                <w:rFonts w:ascii="Times New Roman" w:hAnsi="Times New Roman"/>
                <w:sz w:val="20"/>
              </w:rPr>
              <w:t>Познавательное занятие в мини-музее «Казачья горница»: «Кто такие казаки?» Просмотр</w:t>
            </w:r>
            <w:r w:rsidRPr="00A33A1C">
              <w:rPr>
                <w:rFonts w:ascii="Times New Roman" w:hAnsi="Times New Roman"/>
                <w:spacing w:val="-7"/>
                <w:sz w:val="20"/>
              </w:rPr>
              <w:t xml:space="preserve"> </w:t>
            </w:r>
            <w:r w:rsidRPr="00A33A1C">
              <w:rPr>
                <w:rFonts w:ascii="Times New Roman" w:hAnsi="Times New Roman"/>
                <w:sz w:val="20"/>
              </w:rPr>
              <w:t>мультипликационного</w:t>
            </w:r>
            <w:r w:rsidRPr="00A33A1C">
              <w:rPr>
                <w:rFonts w:ascii="Times New Roman" w:hAnsi="Times New Roman"/>
                <w:spacing w:val="-7"/>
                <w:sz w:val="20"/>
              </w:rPr>
              <w:t xml:space="preserve"> </w:t>
            </w:r>
            <w:r w:rsidRPr="00A33A1C">
              <w:rPr>
                <w:rFonts w:ascii="Times New Roman" w:hAnsi="Times New Roman"/>
                <w:sz w:val="20"/>
              </w:rPr>
              <w:t>фильма:</w:t>
            </w:r>
            <w:r w:rsidRPr="00A33A1C">
              <w:rPr>
                <w:rFonts w:ascii="Times New Roman" w:hAnsi="Times New Roman"/>
                <w:spacing w:val="-5"/>
                <w:sz w:val="20"/>
              </w:rPr>
              <w:t xml:space="preserve"> </w:t>
            </w:r>
            <w:r w:rsidRPr="00A33A1C">
              <w:rPr>
                <w:rFonts w:ascii="Times New Roman" w:hAnsi="Times New Roman"/>
                <w:sz w:val="20"/>
              </w:rPr>
              <w:t>«Про</w:t>
            </w:r>
            <w:r w:rsidRPr="00A33A1C">
              <w:rPr>
                <w:rFonts w:ascii="Times New Roman" w:hAnsi="Times New Roman"/>
                <w:spacing w:val="-7"/>
                <w:sz w:val="20"/>
              </w:rPr>
              <w:t xml:space="preserve"> </w:t>
            </w:r>
            <w:r w:rsidRPr="00A33A1C">
              <w:rPr>
                <w:rFonts w:ascii="Times New Roman" w:hAnsi="Times New Roman"/>
                <w:sz w:val="20"/>
              </w:rPr>
              <w:t>Степана-кузнеца»</w:t>
            </w:r>
            <w:r w:rsidRPr="00A33A1C">
              <w:rPr>
                <w:rFonts w:ascii="Times New Roman" w:hAnsi="Times New Roman"/>
                <w:spacing w:val="-5"/>
                <w:sz w:val="20"/>
              </w:rPr>
              <w:t xml:space="preserve"> </w:t>
            </w:r>
            <w:r w:rsidRPr="00A33A1C">
              <w:rPr>
                <w:rFonts w:ascii="Times New Roman" w:hAnsi="Times New Roman"/>
                <w:sz w:val="20"/>
              </w:rPr>
              <w:t>(казачья</w:t>
            </w:r>
            <w:r w:rsidRPr="00A33A1C">
              <w:rPr>
                <w:rFonts w:ascii="Times New Roman" w:hAnsi="Times New Roman"/>
                <w:spacing w:val="-7"/>
                <w:sz w:val="20"/>
              </w:rPr>
              <w:t xml:space="preserve"> </w:t>
            </w:r>
            <w:r w:rsidRPr="00A33A1C">
              <w:rPr>
                <w:rFonts w:ascii="Times New Roman" w:hAnsi="Times New Roman"/>
                <w:sz w:val="20"/>
              </w:rPr>
              <w:t>сказка). Выставка книг из</w:t>
            </w:r>
            <w:r w:rsidRPr="00A33A1C">
              <w:rPr>
                <w:rFonts w:ascii="Times New Roman" w:hAnsi="Times New Roman"/>
                <w:spacing w:val="40"/>
                <w:sz w:val="20"/>
              </w:rPr>
              <w:t xml:space="preserve"> </w:t>
            </w:r>
            <w:r w:rsidRPr="00A33A1C">
              <w:rPr>
                <w:rFonts w:ascii="Times New Roman" w:hAnsi="Times New Roman"/>
                <w:sz w:val="20"/>
              </w:rPr>
              <w:t>библиотеки детского сада «Казаками Дон славится».</w:t>
            </w:r>
          </w:p>
          <w:p w14:paraId="0CF9BA14" w14:textId="77777777" w:rsidR="007D60E9" w:rsidRPr="00A33A1C" w:rsidRDefault="007D60E9" w:rsidP="00D30670">
            <w:pPr>
              <w:ind w:right="95"/>
              <w:rPr>
                <w:rFonts w:ascii="Times New Roman" w:hAnsi="Times New Roman"/>
                <w:sz w:val="20"/>
              </w:rPr>
            </w:pPr>
            <w:r w:rsidRPr="00A33A1C">
              <w:rPr>
                <w:rFonts w:ascii="Times New Roman" w:hAnsi="Times New Roman"/>
                <w:sz w:val="20"/>
              </w:rPr>
              <w:t>Чтение художественной литературы: знакомство с былинами и сказками о донских казаках</w:t>
            </w:r>
            <w:r w:rsidRPr="00A33A1C">
              <w:rPr>
                <w:rFonts w:ascii="Times New Roman" w:hAnsi="Times New Roman"/>
                <w:spacing w:val="40"/>
                <w:sz w:val="20"/>
              </w:rPr>
              <w:t xml:space="preserve"> </w:t>
            </w:r>
            <w:r w:rsidRPr="00A33A1C">
              <w:rPr>
                <w:rFonts w:ascii="Times New Roman" w:hAnsi="Times New Roman"/>
                <w:color w:val="424242"/>
                <w:sz w:val="20"/>
              </w:rPr>
              <w:t>«</w:t>
            </w:r>
            <w:r w:rsidRPr="00A33A1C">
              <w:rPr>
                <w:rFonts w:ascii="Times New Roman" w:hAnsi="Times New Roman"/>
                <w:sz w:val="20"/>
              </w:rPr>
              <w:t>Краснощеков Иван Матвее- вич», «Степан Разин»,</w:t>
            </w:r>
            <w:r w:rsidRPr="00A33A1C">
              <w:rPr>
                <w:rFonts w:ascii="Times New Roman" w:hAnsi="Times New Roman"/>
                <w:spacing w:val="40"/>
                <w:sz w:val="20"/>
              </w:rPr>
              <w:t xml:space="preserve"> </w:t>
            </w:r>
            <w:r w:rsidRPr="00A33A1C">
              <w:rPr>
                <w:rFonts w:ascii="Times New Roman" w:hAnsi="Times New Roman"/>
                <w:color w:val="424242"/>
                <w:sz w:val="20"/>
              </w:rPr>
              <w:t>«</w:t>
            </w:r>
            <w:r w:rsidRPr="00A33A1C">
              <w:rPr>
                <w:rFonts w:ascii="Times New Roman" w:hAnsi="Times New Roman"/>
                <w:sz w:val="20"/>
              </w:rPr>
              <w:t xml:space="preserve">Виноградная лоза», «Митяй – казак бесстрашный», «Как атаман учился грамоте», «Казак и ли- </w:t>
            </w:r>
            <w:r w:rsidRPr="00A33A1C">
              <w:rPr>
                <w:rFonts w:ascii="Times New Roman" w:hAnsi="Times New Roman"/>
                <w:spacing w:val="-4"/>
                <w:sz w:val="20"/>
              </w:rPr>
              <w:t>са».</w:t>
            </w:r>
          </w:p>
          <w:p w14:paraId="636445B7" w14:textId="77777777" w:rsidR="007D60E9" w:rsidRPr="00A33A1C" w:rsidRDefault="007D60E9" w:rsidP="00D30670">
            <w:pPr>
              <w:ind w:right="110"/>
              <w:rPr>
                <w:rFonts w:ascii="Times New Roman" w:hAnsi="Times New Roman"/>
                <w:sz w:val="20"/>
              </w:rPr>
            </w:pPr>
            <w:r w:rsidRPr="00A33A1C">
              <w:rPr>
                <w:rFonts w:ascii="Times New Roman" w:hAnsi="Times New Roman"/>
                <w:sz w:val="20"/>
              </w:rPr>
              <w:t>Совместная деятельность: «Знакомство с казачьим костюмом», «В казачьем курене», «Воспитание казака, его внешний вид»,</w:t>
            </w:r>
            <w:r w:rsidRPr="00A33A1C">
              <w:rPr>
                <w:rFonts w:ascii="Times New Roman" w:hAnsi="Times New Roman"/>
                <w:spacing w:val="40"/>
                <w:sz w:val="20"/>
              </w:rPr>
              <w:t xml:space="preserve"> </w:t>
            </w:r>
            <w:r w:rsidRPr="00A33A1C">
              <w:rPr>
                <w:rFonts w:ascii="Times New Roman" w:hAnsi="Times New Roman"/>
                <w:sz w:val="20"/>
              </w:rPr>
              <w:t>«Воспитание казачки, ее внешний вид».</w:t>
            </w:r>
          </w:p>
          <w:p w14:paraId="18D35D04"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z w:val="20"/>
              </w:rPr>
              <w:t>Встреча</w:t>
            </w:r>
            <w:r w:rsidRPr="00A33A1C">
              <w:rPr>
                <w:rFonts w:ascii="Times New Roman" w:hAnsi="Times New Roman"/>
                <w:spacing w:val="-10"/>
                <w:sz w:val="20"/>
              </w:rPr>
              <w:t xml:space="preserve"> </w:t>
            </w:r>
            <w:r w:rsidRPr="00A33A1C">
              <w:rPr>
                <w:rFonts w:ascii="Times New Roman" w:hAnsi="Times New Roman"/>
                <w:sz w:val="20"/>
              </w:rPr>
              <w:t>с</w:t>
            </w:r>
            <w:r w:rsidRPr="00A33A1C">
              <w:rPr>
                <w:rFonts w:ascii="Times New Roman" w:hAnsi="Times New Roman"/>
                <w:spacing w:val="-9"/>
                <w:sz w:val="20"/>
              </w:rPr>
              <w:t xml:space="preserve"> </w:t>
            </w:r>
            <w:r w:rsidRPr="00A33A1C">
              <w:rPr>
                <w:rFonts w:ascii="Times New Roman" w:hAnsi="Times New Roman"/>
                <w:sz w:val="20"/>
              </w:rPr>
              <w:t>воспитанниками</w:t>
            </w:r>
            <w:r w:rsidRPr="00A33A1C">
              <w:rPr>
                <w:rFonts w:ascii="Times New Roman" w:hAnsi="Times New Roman"/>
                <w:spacing w:val="-7"/>
                <w:sz w:val="20"/>
              </w:rPr>
              <w:t xml:space="preserve"> </w:t>
            </w:r>
            <w:r w:rsidRPr="00A33A1C">
              <w:rPr>
                <w:rFonts w:ascii="Times New Roman" w:hAnsi="Times New Roman"/>
                <w:sz w:val="20"/>
              </w:rPr>
              <w:t>казачьего</w:t>
            </w:r>
            <w:r w:rsidRPr="00A33A1C">
              <w:rPr>
                <w:rFonts w:ascii="Times New Roman" w:hAnsi="Times New Roman"/>
                <w:spacing w:val="-9"/>
                <w:sz w:val="20"/>
              </w:rPr>
              <w:t xml:space="preserve"> </w:t>
            </w:r>
            <w:r w:rsidRPr="00A33A1C">
              <w:rPr>
                <w:rFonts w:ascii="Times New Roman" w:hAnsi="Times New Roman"/>
                <w:sz w:val="20"/>
              </w:rPr>
              <w:t>кадетского</w:t>
            </w:r>
            <w:r w:rsidRPr="00A33A1C">
              <w:rPr>
                <w:rFonts w:ascii="Times New Roman" w:hAnsi="Times New Roman"/>
                <w:spacing w:val="-9"/>
                <w:sz w:val="20"/>
              </w:rPr>
              <w:t xml:space="preserve"> </w:t>
            </w:r>
            <w:r w:rsidRPr="00A33A1C">
              <w:rPr>
                <w:rFonts w:ascii="Times New Roman" w:hAnsi="Times New Roman"/>
                <w:spacing w:val="-2"/>
                <w:sz w:val="20"/>
              </w:rPr>
              <w:t>корпуса.</w:t>
            </w:r>
          </w:p>
          <w:p w14:paraId="7FA42CA1" w14:textId="77777777" w:rsidR="007D60E9" w:rsidRPr="00A33A1C" w:rsidRDefault="007D60E9" w:rsidP="00D30670">
            <w:pPr>
              <w:ind w:right="2467"/>
              <w:rPr>
                <w:rFonts w:ascii="Times New Roman" w:hAnsi="Times New Roman"/>
                <w:sz w:val="20"/>
              </w:rPr>
            </w:pPr>
            <w:r w:rsidRPr="00A33A1C">
              <w:rPr>
                <w:rFonts w:ascii="Times New Roman" w:hAnsi="Times New Roman"/>
                <w:sz w:val="20"/>
              </w:rPr>
              <w:t>Дидактические</w:t>
            </w:r>
            <w:r w:rsidRPr="00A33A1C">
              <w:rPr>
                <w:rFonts w:ascii="Times New Roman" w:hAnsi="Times New Roman"/>
                <w:spacing w:val="-5"/>
                <w:sz w:val="20"/>
              </w:rPr>
              <w:t xml:space="preserve"> </w:t>
            </w:r>
            <w:r w:rsidRPr="00A33A1C">
              <w:rPr>
                <w:rFonts w:ascii="Times New Roman" w:hAnsi="Times New Roman"/>
                <w:sz w:val="20"/>
              </w:rPr>
              <w:t>игры:</w:t>
            </w:r>
            <w:r w:rsidRPr="00A33A1C">
              <w:rPr>
                <w:rFonts w:ascii="Times New Roman" w:hAnsi="Times New Roman"/>
                <w:spacing w:val="-5"/>
                <w:sz w:val="20"/>
              </w:rPr>
              <w:t xml:space="preserve"> </w:t>
            </w:r>
            <w:r w:rsidRPr="00A33A1C">
              <w:rPr>
                <w:rFonts w:ascii="Times New Roman" w:hAnsi="Times New Roman"/>
                <w:sz w:val="20"/>
              </w:rPr>
              <w:t>«Чей</w:t>
            </w:r>
            <w:r w:rsidRPr="00A33A1C">
              <w:rPr>
                <w:rFonts w:ascii="Times New Roman" w:hAnsi="Times New Roman"/>
                <w:spacing w:val="-5"/>
                <w:sz w:val="20"/>
              </w:rPr>
              <w:t xml:space="preserve"> </w:t>
            </w:r>
            <w:r w:rsidRPr="00A33A1C">
              <w:rPr>
                <w:rFonts w:ascii="Times New Roman" w:hAnsi="Times New Roman"/>
                <w:sz w:val="20"/>
              </w:rPr>
              <w:t>костюм»,</w:t>
            </w:r>
            <w:r w:rsidRPr="00A33A1C">
              <w:rPr>
                <w:rFonts w:ascii="Times New Roman" w:hAnsi="Times New Roman"/>
                <w:spacing w:val="-4"/>
                <w:sz w:val="20"/>
              </w:rPr>
              <w:t xml:space="preserve"> </w:t>
            </w:r>
            <w:r w:rsidRPr="00A33A1C">
              <w:rPr>
                <w:rFonts w:ascii="Times New Roman" w:hAnsi="Times New Roman"/>
                <w:sz w:val="20"/>
              </w:rPr>
              <w:t>«Выложи</w:t>
            </w:r>
            <w:r w:rsidRPr="00A33A1C">
              <w:rPr>
                <w:rFonts w:ascii="Times New Roman" w:hAnsi="Times New Roman"/>
                <w:spacing w:val="-5"/>
                <w:sz w:val="20"/>
              </w:rPr>
              <w:t xml:space="preserve"> </w:t>
            </w:r>
            <w:r w:rsidRPr="00A33A1C">
              <w:rPr>
                <w:rFonts w:ascii="Times New Roman" w:hAnsi="Times New Roman"/>
                <w:sz w:val="20"/>
              </w:rPr>
              <w:t>узор»,</w:t>
            </w:r>
            <w:r w:rsidRPr="00A33A1C">
              <w:rPr>
                <w:rFonts w:ascii="Times New Roman" w:hAnsi="Times New Roman"/>
                <w:spacing w:val="-4"/>
                <w:sz w:val="20"/>
              </w:rPr>
              <w:t xml:space="preserve"> </w:t>
            </w:r>
            <w:r w:rsidRPr="00A33A1C">
              <w:rPr>
                <w:rFonts w:ascii="Times New Roman" w:hAnsi="Times New Roman"/>
                <w:sz w:val="20"/>
              </w:rPr>
              <w:t>«Что</w:t>
            </w:r>
            <w:r w:rsidRPr="00A33A1C">
              <w:rPr>
                <w:rFonts w:ascii="Times New Roman" w:hAnsi="Times New Roman"/>
                <w:spacing w:val="-5"/>
                <w:sz w:val="20"/>
              </w:rPr>
              <w:t xml:space="preserve"> </w:t>
            </w:r>
            <w:r w:rsidRPr="00A33A1C">
              <w:rPr>
                <w:rFonts w:ascii="Times New Roman" w:hAnsi="Times New Roman"/>
                <w:sz w:val="20"/>
              </w:rPr>
              <w:t>перепутал</w:t>
            </w:r>
            <w:r w:rsidRPr="00A33A1C">
              <w:rPr>
                <w:rFonts w:ascii="Times New Roman" w:hAnsi="Times New Roman"/>
                <w:spacing w:val="-5"/>
                <w:sz w:val="20"/>
              </w:rPr>
              <w:t xml:space="preserve"> </w:t>
            </w:r>
            <w:r w:rsidRPr="00A33A1C">
              <w:rPr>
                <w:rFonts w:ascii="Times New Roman" w:hAnsi="Times New Roman"/>
                <w:sz w:val="20"/>
              </w:rPr>
              <w:t>художник?». Изобразительная деятельность:</w:t>
            </w:r>
          </w:p>
          <w:p w14:paraId="585115F2" w14:textId="77777777" w:rsidR="007D60E9" w:rsidRPr="00A33A1C" w:rsidRDefault="007D60E9" w:rsidP="00D30670">
            <w:pPr>
              <w:ind w:right="4547"/>
              <w:rPr>
                <w:rFonts w:ascii="Times New Roman" w:hAnsi="Times New Roman"/>
                <w:sz w:val="20"/>
              </w:rPr>
            </w:pPr>
            <w:r w:rsidRPr="00A33A1C">
              <w:rPr>
                <w:rFonts w:ascii="Times New Roman" w:hAnsi="Times New Roman"/>
                <w:sz w:val="20"/>
              </w:rPr>
              <w:t>Работа</w:t>
            </w:r>
            <w:r w:rsidRPr="00A33A1C">
              <w:rPr>
                <w:rFonts w:ascii="Times New Roman" w:hAnsi="Times New Roman"/>
                <w:spacing w:val="-6"/>
                <w:sz w:val="20"/>
              </w:rPr>
              <w:t xml:space="preserve"> </w:t>
            </w:r>
            <w:r w:rsidRPr="00A33A1C">
              <w:rPr>
                <w:rFonts w:ascii="Times New Roman" w:hAnsi="Times New Roman"/>
                <w:sz w:val="20"/>
              </w:rPr>
              <w:t>с</w:t>
            </w:r>
            <w:r w:rsidRPr="00A33A1C">
              <w:rPr>
                <w:rFonts w:ascii="Times New Roman" w:hAnsi="Times New Roman"/>
                <w:spacing w:val="-5"/>
                <w:sz w:val="20"/>
              </w:rPr>
              <w:t xml:space="preserve"> </w:t>
            </w:r>
            <w:r w:rsidRPr="00A33A1C">
              <w:rPr>
                <w:rFonts w:ascii="Times New Roman" w:hAnsi="Times New Roman"/>
                <w:sz w:val="20"/>
              </w:rPr>
              <w:t>художественным</w:t>
            </w:r>
            <w:r w:rsidRPr="00A33A1C">
              <w:rPr>
                <w:rFonts w:ascii="Times New Roman" w:hAnsi="Times New Roman"/>
                <w:spacing w:val="-5"/>
                <w:sz w:val="20"/>
              </w:rPr>
              <w:t xml:space="preserve"> </w:t>
            </w:r>
            <w:r w:rsidRPr="00A33A1C">
              <w:rPr>
                <w:rFonts w:ascii="Times New Roman" w:hAnsi="Times New Roman"/>
                <w:sz w:val="20"/>
              </w:rPr>
              <w:t>альбомом</w:t>
            </w:r>
            <w:r w:rsidRPr="00A33A1C">
              <w:rPr>
                <w:rFonts w:ascii="Times New Roman" w:hAnsi="Times New Roman"/>
                <w:spacing w:val="-5"/>
                <w:sz w:val="20"/>
              </w:rPr>
              <w:t xml:space="preserve"> </w:t>
            </w:r>
            <w:r w:rsidRPr="00A33A1C">
              <w:rPr>
                <w:rFonts w:ascii="Times New Roman" w:hAnsi="Times New Roman"/>
                <w:sz w:val="20"/>
              </w:rPr>
              <w:t>«На</w:t>
            </w:r>
            <w:r w:rsidRPr="00A33A1C">
              <w:rPr>
                <w:rFonts w:ascii="Times New Roman" w:hAnsi="Times New Roman"/>
                <w:spacing w:val="-5"/>
                <w:sz w:val="20"/>
              </w:rPr>
              <w:t xml:space="preserve"> </w:t>
            </w:r>
            <w:r w:rsidRPr="00A33A1C">
              <w:rPr>
                <w:rFonts w:ascii="Times New Roman" w:hAnsi="Times New Roman"/>
                <w:sz w:val="20"/>
              </w:rPr>
              <w:t>казаке</w:t>
            </w:r>
            <w:r w:rsidRPr="00A33A1C">
              <w:rPr>
                <w:rFonts w:ascii="Times New Roman" w:hAnsi="Times New Roman"/>
                <w:spacing w:val="-6"/>
                <w:sz w:val="20"/>
              </w:rPr>
              <w:t xml:space="preserve"> </w:t>
            </w:r>
            <w:r w:rsidRPr="00A33A1C">
              <w:rPr>
                <w:rFonts w:ascii="Times New Roman" w:hAnsi="Times New Roman"/>
                <w:sz w:val="20"/>
              </w:rPr>
              <w:t>и</w:t>
            </w:r>
            <w:r w:rsidRPr="00A33A1C">
              <w:rPr>
                <w:rFonts w:ascii="Times New Roman" w:hAnsi="Times New Roman"/>
                <w:spacing w:val="-4"/>
                <w:sz w:val="20"/>
              </w:rPr>
              <w:t xml:space="preserve"> </w:t>
            </w:r>
            <w:r w:rsidRPr="00A33A1C">
              <w:rPr>
                <w:rFonts w:ascii="Times New Roman" w:hAnsi="Times New Roman"/>
                <w:sz w:val="20"/>
              </w:rPr>
              <w:t>рогожа</w:t>
            </w:r>
            <w:r w:rsidRPr="00A33A1C">
              <w:rPr>
                <w:rFonts w:ascii="Times New Roman" w:hAnsi="Times New Roman"/>
                <w:spacing w:val="-6"/>
                <w:sz w:val="20"/>
              </w:rPr>
              <w:t xml:space="preserve"> </w:t>
            </w:r>
            <w:r w:rsidRPr="00A33A1C">
              <w:rPr>
                <w:rFonts w:ascii="Times New Roman" w:hAnsi="Times New Roman"/>
                <w:sz w:val="20"/>
              </w:rPr>
              <w:t>пригожа». Аппликация: «Укрась костюм казачки, казака».</w:t>
            </w:r>
          </w:p>
          <w:p w14:paraId="39C3CFB0" w14:textId="77777777" w:rsidR="007D60E9" w:rsidRPr="00A33A1C" w:rsidRDefault="007D60E9" w:rsidP="00D30670">
            <w:pPr>
              <w:spacing w:line="226" w:lineRule="exact"/>
              <w:ind w:right="2467"/>
              <w:rPr>
                <w:rFonts w:ascii="Times New Roman" w:hAnsi="Times New Roman"/>
                <w:sz w:val="20"/>
              </w:rPr>
            </w:pPr>
            <w:r w:rsidRPr="00A33A1C">
              <w:rPr>
                <w:rFonts w:ascii="Times New Roman" w:hAnsi="Times New Roman"/>
                <w:sz w:val="20"/>
              </w:rPr>
              <w:t>Конструирование</w:t>
            </w:r>
            <w:r w:rsidRPr="00A33A1C">
              <w:rPr>
                <w:rFonts w:ascii="Times New Roman" w:hAnsi="Times New Roman"/>
                <w:spacing w:val="-5"/>
                <w:sz w:val="20"/>
              </w:rPr>
              <w:t xml:space="preserve"> </w:t>
            </w:r>
            <w:r w:rsidRPr="00A33A1C">
              <w:rPr>
                <w:rFonts w:ascii="Times New Roman" w:hAnsi="Times New Roman"/>
                <w:sz w:val="20"/>
              </w:rPr>
              <w:t>из</w:t>
            </w:r>
            <w:r w:rsidRPr="00A33A1C">
              <w:rPr>
                <w:rFonts w:ascii="Times New Roman" w:hAnsi="Times New Roman"/>
                <w:spacing w:val="-5"/>
                <w:sz w:val="20"/>
              </w:rPr>
              <w:t xml:space="preserve"> </w:t>
            </w:r>
            <w:r w:rsidRPr="00A33A1C">
              <w:rPr>
                <w:rFonts w:ascii="Times New Roman" w:hAnsi="Times New Roman"/>
                <w:sz w:val="20"/>
              </w:rPr>
              <w:t>бумаги:</w:t>
            </w:r>
            <w:r w:rsidRPr="00A33A1C">
              <w:rPr>
                <w:rFonts w:ascii="Times New Roman" w:hAnsi="Times New Roman"/>
                <w:spacing w:val="-5"/>
                <w:sz w:val="20"/>
              </w:rPr>
              <w:t xml:space="preserve"> </w:t>
            </w:r>
            <w:r w:rsidRPr="00A33A1C">
              <w:rPr>
                <w:rFonts w:ascii="Times New Roman" w:hAnsi="Times New Roman"/>
                <w:sz w:val="20"/>
              </w:rPr>
              <w:t>изготовление</w:t>
            </w:r>
            <w:r w:rsidRPr="00A33A1C">
              <w:rPr>
                <w:rFonts w:ascii="Times New Roman" w:hAnsi="Times New Roman"/>
                <w:spacing w:val="-5"/>
                <w:sz w:val="20"/>
              </w:rPr>
              <w:t xml:space="preserve"> </w:t>
            </w:r>
            <w:r w:rsidRPr="00A33A1C">
              <w:rPr>
                <w:rFonts w:ascii="Times New Roman" w:hAnsi="Times New Roman"/>
                <w:sz w:val="20"/>
              </w:rPr>
              <w:t>бумажной</w:t>
            </w:r>
            <w:r w:rsidRPr="00A33A1C">
              <w:rPr>
                <w:rFonts w:ascii="Times New Roman" w:hAnsi="Times New Roman"/>
                <w:spacing w:val="-5"/>
                <w:sz w:val="20"/>
              </w:rPr>
              <w:t xml:space="preserve"> </w:t>
            </w:r>
            <w:r w:rsidRPr="00A33A1C">
              <w:rPr>
                <w:rFonts w:ascii="Times New Roman" w:hAnsi="Times New Roman"/>
                <w:sz w:val="20"/>
              </w:rPr>
              <w:t>куклы</w:t>
            </w:r>
            <w:r w:rsidRPr="00A33A1C">
              <w:rPr>
                <w:rFonts w:ascii="Times New Roman" w:hAnsi="Times New Roman"/>
                <w:spacing w:val="-5"/>
                <w:sz w:val="20"/>
              </w:rPr>
              <w:t xml:space="preserve"> </w:t>
            </w:r>
            <w:r w:rsidRPr="00A33A1C">
              <w:rPr>
                <w:rFonts w:ascii="Times New Roman" w:hAnsi="Times New Roman"/>
                <w:sz w:val="20"/>
              </w:rPr>
              <w:t>казака,</w:t>
            </w:r>
            <w:r w:rsidRPr="00A33A1C">
              <w:rPr>
                <w:rFonts w:ascii="Times New Roman" w:hAnsi="Times New Roman"/>
                <w:spacing w:val="-3"/>
                <w:sz w:val="20"/>
              </w:rPr>
              <w:t xml:space="preserve"> </w:t>
            </w:r>
            <w:r w:rsidRPr="00A33A1C">
              <w:rPr>
                <w:rFonts w:ascii="Times New Roman" w:hAnsi="Times New Roman"/>
                <w:sz w:val="20"/>
              </w:rPr>
              <w:t>казачки,</w:t>
            </w:r>
            <w:r w:rsidRPr="00A33A1C">
              <w:rPr>
                <w:rFonts w:ascii="Times New Roman" w:hAnsi="Times New Roman"/>
                <w:spacing w:val="-3"/>
                <w:sz w:val="20"/>
              </w:rPr>
              <w:t xml:space="preserve"> </w:t>
            </w:r>
            <w:r w:rsidRPr="00A33A1C">
              <w:rPr>
                <w:rFonts w:ascii="Times New Roman" w:hAnsi="Times New Roman"/>
                <w:sz w:val="20"/>
              </w:rPr>
              <w:t>одежды,</w:t>
            </w:r>
            <w:r w:rsidRPr="00A33A1C">
              <w:rPr>
                <w:rFonts w:ascii="Times New Roman" w:hAnsi="Times New Roman"/>
                <w:spacing w:val="-6"/>
                <w:sz w:val="20"/>
              </w:rPr>
              <w:t xml:space="preserve"> </w:t>
            </w:r>
            <w:r w:rsidRPr="00A33A1C">
              <w:rPr>
                <w:rFonts w:ascii="Times New Roman" w:hAnsi="Times New Roman"/>
                <w:sz w:val="20"/>
              </w:rPr>
              <w:t>украшений. Выставка детских рисунков «Донские казаки»</w:t>
            </w:r>
          </w:p>
        </w:tc>
      </w:tr>
      <w:tr w:rsidR="007D60E9" w:rsidRPr="00A33A1C" w14:paraId="705F01FF" w14:textId="77777777" w:rsidTr="00D30670">
        <w:trPr>
          <w:trHeight w:val="4209"/>
        </w:trPr>
        <w:tc>
          <w:tcPr>
            <w:tcW w:w="675" w:type="dxa"/>
          </w:tcPr>
          <w:p w14:paraId="25824AB3" w14:textId="77777777" w:rsidR="007D60E9" w:rsidRPr="00A33A1C" w:rsidRDefault="007D60E9" w:rsidP="00D30670">
            <w:pPr>
              <w:spacing w:line="224" w:lineRule="exact"/>
              <w:rPr>
                <w:rFonts w:ascii="Times New Roman" w:hAnsi="Times New Roman"/>
                <w:b/>
                <w:sz w:val="20"/>
              </w:rPr>
            </w:pPr>
            <w:r w:rsidRPr="00A33A1C">
              <w:rPr>
                <w:rFonts w:ascii="Times New Roman" w:hAnsi="Times New Roman"/>
                <w:b/>
                <w:w w:val="99"/>
                <w:sz w:val="20"/>
              </w:rPr>
              <w:t>6</w:t>
            </w:r>
          </w:p>
        </w:tc>
        <w:tc>
          <w:tcPr>
            <w:tcW w:w="2268" w:type="dxa"/>
          </w:tcPr>
          <w:p w14:paraId="12788B33" w14:textId="77777777" w:rsidR="007D60E9" w:rsidRPr="00A33A1C" w:rsidRDefault="007D60E9" w:rsidP="00D30670">
            <w:pPr>
              <w:spacing w:line="247" w:lineRule="auto"/>
              <w:ind w:right="97"/>
              <w:rPr>
                <w:rFonts w:ascii="Times New Roman" w:hAnsi="Times New Roman"/>
                <w:b/>
                <w:sz w:val="20"/>
              </w:rPr>
            </w:pPr>
            <w:r w:rsidRPr="00A33A1C">
              <w:rPr>
                <w:rFonts w:ascii="Times New Roman" w:hAnsi="Times New Roman"/>
                <w:b/>
                <w:sz w:val="20"/>
              </w:rPr>
              <w:t xml:space="preserve">«Ремѐсла и про- мыслы донских </w:t>
            </w:r>
            <w:r w:rsidRPr="00A33A1C">
              <w:rPr>
                <w:rFonts w:ascii="Times New Roman" w:hAnsi="Times New Roman"/>
                <w:b/>
                <w:spacing w:val="-2"/>
                <w:sz w:val="20"/>
              </w:rPr>
              <w:t>казаков»</w:t>
            </w:r>
          </w:p>
        </w:tc>
        <w:tc>
          <w:tcPr>
            <w:tcW w:w="11846" w:type="dxa"/>
          </w:tcPr>
          <w:p w14:paraId="3580D2A9" w14:textId="77777777" w:rsidR="007D60E9" w:rsidRPr="00A33A1C" w:rsidRDefault="007D60E9" w:rsidP="00D30670">
            <w:pPr>
              <w:spacing w:line="247" w:lineRule="auto"/>
              <w:rPr>
                <w:rFonts w:ascii="Times New Roman" w:hAnsi="Times New Roman"/>
                <w:sz w:val="20"/>
              </w:rPr>
            </w:pPr>
            <w:r w:rsidRPr="00A33A1C">
              <w:rPr>
                <w:rFonts w:ascii="Times New Roman" w:hAnsi="Times New Roman"/>
                <w:sz w:val="20"/>
              </w:rPr>
              <w:t>Совместная</w:t>
            </w:r>
            <w:r w:rsidRPr="00A33A1C">
              <w:rPr>
                <w:rFonts w:ascii="Times New Roman" w:hAnsi="Times New Roman"/>
                <w:spacing w:val="-13"/>
                <w:sz w:val="20"/>
              </w:rPr>
              <w:t xml:space="preserve"> </w:t>
            </w:r>
            <w:r w:rsidRPr="00A33A1C">
              <w:rPr>
                <w:rFonts w:ascii="Times New Roman" w:hAnsi="Times New Roman"/>
                <w:sz w:val="20"/>
              </w:rPr>
              <w:t>деятельность:</w:t>
            </w:r>
            <w:r w:rsidRPr="00A33A1C">
              <w:rPr>
                <w:rFonts w:ascii="Times New Roman" w:hAnsi="Times New Roman"/>
                <w:spacing w:val="-12"/>
                <w:sz w:val="20"/>
              </w:rPr>
              <w:t xml:space="preserve"> </w:t>
            </w:r>
            <w:r w:rsidRPr="00A33A1C">
              <w:rPr>
                <w:rFonts w:ascii="Times New Roman" w:hAnsi="Times New Roman"/>
                <w:sz w:val="20"/>
              </w:rPr>
              <w:t>«Ремѐсла</w:t>
            </w:r>
            <w:r w:rsidRPr="00A33A1C">
              <w:rPr>
                <w:rFonts w:ascii="Times New Roman" w:hAnsi="Times New Roman"/>
                <w:spacing w:val="-12"/>
                <w:sz w:val="20"/>
              </w:rPr>
              <w:t xml:space="preserve"> </w:t>
            </w:r>
            <w:r w:rsidRPr="00A33A1C">
              <w:rPr>
                <w:rFonts w:ascii="Times New Roman" w:hAnsi="Times New Roman"/>
                <w:sz w:val="20"/>
              </w:rPr>
              <w:t>и</w:t>
            </w:r>
            <w:r w:rsidRPr="00A33A1C">
              <w:rPr>
                <w:rFonts w:ascii="Times New Roman" w:hAnsi="Times New Roman"/>
                <w:spacing w:val="-12"/>
                <w:sz w:val="20"/>
              </w:rPr>
              <w:t xml:space="preserve"> </w:t>
            </w:r>
            <w:r w:rsidRPr="00A33A1C">
              <w:rPr>
                <w:rFonts w:ascii="Times New Roman" w:hAnsi="Times New Roman"/>
                <w:sz w:val="20"/>
              </w:rPr>
              <w:t>промыслы</w:t>
            </w:r>
            <w:r w:rsidRPr="00A33A1C">
              <w:rPr>
                <w:rFonts w:ascii="Times New Roman" w:hAnsi="Times New Roman"/>
                <w:spacing w:val="-12"/>
                <w:sz w:val="20"/>
              </w:rPr>
              <w:t xml:space="preserve"> </w:t>
            </w:r>
            <w:r w:rsidRPr="00A33A1C">
              <w:rPr>
                <w:rFonts w:ascii="Times New Roman" w:hAnsi="Times New Roman"/>
                <w:sz w:val="20"/>
              </w:rPr>
              <w:t>донских</w:t>
            </w:r>
            <w:r w:rsidRPr="00A33A1C">
              <w:rPr>
                <w:rFonts w:ascii="Times New Roman" w:hAnsi="Times New Roman"/>
                <w:spacing w:val="-12"/>
                <w:sz w:val="20"/>
              </w:rPr>
              <w:t xml:space="preserve"> </w:t>
            </w:r>
            <w:r w:rsidRPr="00A33A1C">
              <w:rPr>
                <w:rFonts w:ascii="Times New Roman" w:hAnsi="Times New Roman"/>
                <w:sz w:val="20"/>
              </w:rPr>
              <w:t>казаков»,</w:t>
            </w:r>
            <w:r w:rsidRPr="00A33A1C">
              <w:rPr>
                <w:rFonts w:ascii="Times New Roman" w:hAnsi="Times New Roman"/>
                <w:spacing w:val="-12"/>
                <w:sz w:val="20"/>
              </w:rPr>
              <w:t xml:space="preserve"> </w:t>
            </w:r>
            <w:r w:rsidRPr="00A33A1C">
              <w:rPr>
                <w:rFonts w:ascii="Times New Roman" w:hAnsi="Times New Roman"/>
                <w:sz w:val="20"/>
              </w:rPr>
              <w:t>«Славится</w:t>
            </w:r>
            <w:r w:rsidRPr="00A33A1C">
              <w:rPr>
                <w:rFonts w:ascii="Times New Roman" w:hAnsi="Times New Roman"/>
                <w:spacing w:val="-12"/>
                <w:sz w:val="20"/>
              </w:rPr>
              <w:t xml:space="preserve"> </w:t>
            </w:r>
            <w:r w:rsidRPr="00A33A1C">
              <w:rPr>
                <w:rFonts w:ascii="Times New Roman" w:hAnsi="Times New Roman"/>
                <w:sz w:val="20"/>
              </w:rPr>
              <w:t>Донская</w:t>
            </w:r>
            <w:r w:rsidRPr="00A33A1C">
              <w:rPr>
                <w:rFonts w:ascii="Times New Roman" w:hAnsi="Times New Roman"/>
                <w:spacing w:val="-12"/>
                <w:sz w:val="20"/>
              </w:rPr>
              <w:t xml:space="preserve"> </w:t>
            </w:r>
            <w:r w:rsidRPr="00A33A1C">
              <w:rPr>
                <w:rFonts w:ascii="Times New Roman" w:hAnsi="Times New Roman"/>
                <w:sz w:val="20"/>
              </w:rPr>
              <w:t>земля</w:t>
            </w:r>
            <w:r w:rsidRPr="00A33A1C">
              <w:rPr>
                <w:rFonts w:ascii="Times New Roman" w:hAnsi="Times New Roman"/>
                <w:spacing w:val="-12"/>
                <w:sz w:val="20"/>
              </w:rPr>
              <w:t xml:space="preserve"> </w:t>
            </w:r>
            <w:r w:rsidRPr="00A33A1C">
              <w:rPr>
                <w:rFonts w:ascii="Times New Roman" w:hAnsi="Times New Roman"/>
                <w:sz w:val="20"/>
              </w:rPr>
              <w:t>своими</w:t>
            </w:r>
            <w:r w:rsidRPr="00A33A1C">
              <w:rPr>
                <w:rFonts w:ascii="Times New Roman" w:hAnsi="Times New Roman"/>
                <w:spacing w:val="-12"/>
                <w:sz w:val="20"/>
              </w:rPr>
              <w:t xml:space="preserve"> </w:t>
            </w:r>
            <w:r w:rsidRPr="00A33A1C">
              <w:rPr>
                <w:rFonts w:ascii="Times New Roman" w:hAnsi="Times New Roman"/>
                <w:sz w:val="20"/>
              </w:rPr>
              <w:t>умельцами». Познавательное занятие: «Профессии на Дону».</w:t>
            </w:r>
          </w:p>
          <w:p w14:paraId="2A1E5A8A" w14:textId="77777777" w:rsidR="007D60E9" w:rsidRPr="00A33A1C" w:rsidRDefault="007D60E9" w:rsidP="00D30670">
            <w:pPr>
              <w:rPr>
                <w:rFonts w:ascii="Times New Roman" w:hAnsi="Times New Roman"/>
                <w:sz w:val="20"/>
              </w:rPr>
            </w:pPr>
            <w:r w:rsidRPr="00A33A1C">
              <w:rPr>
                <w:rFonts w:ascii="Times New Roman" w:hAnsi="Times New Roman"/>
                <w:sz w:val="20"/>
              </w:rPr>
              <w:t>Беседы:</w:t>
            </w:r>
            <w:r w:rsidRPr="00A33A1C">
              <w:rPr>
                <w:rFonts w:ascii="Times New Roman" w:hAnsi="Times New Roman"/>
                <w:spacing w:val="-8"/>
                <w:sz w:val="20"/>
              </w:rPr>
              <w:t xml:space="preserve"> </w:t>
            </w:r>
            <w:r w:rsidRPr="00A33A1C">
              <w:rPr>
                <w:rFonts w:ascii="Times New Roman" w:hAnsi="Times New Roman"/>
                <w:sz w:val="20"/>
              </w:rPr>
              <w:t>«Все</w:t>
            </w:r>
            <w:r w:rsidRPr="00A33A1C">
              <w:rPr>
                <w:rFonts w:ascii="Times New Roman" w:hAnsi="Times New Roman"/>
                <w:spacing w:val="-8"/>
                <w:sz w:val="20"/>
              </w:rPr>
              <w:t xml:space="preserve"> </w:t>
            </w:r>
            <w:r w:rsidRPr="00A33A1C">
              <w:rPr>
                <w:rFonts w:ascii="Times New Roman" w:hAnsi="Times New Roman"/>
                <w:sz w:val="20"/>
              </w:rPr>
              <w:t>работы</w:t>
            </w:r>
            <w:r w:rsidRPr="00A33A1C">
              <w:rPr>
                <w:rFonts w:ascii="Times New Roman" w:hAnsi="Times New Roman"/>
                <w:spacing w:val="-8"/>
                <w:sz w:val="20"/>
              </w:rPr>
              <w:t xml:space="preserve"> </w:t>
            </w:r>
            <w:r w:rsidRPr="00A33A1C">
              <w:rPr>
                <w:rFonts w:ascii="Times New Roman" w:hAnsi="Times New Roman"/>
                <w:sz w:val="20"/>
              </w:rPr>
              <w:t>хороши</w:t>
            </w:r>
            <w:r w:rsidRPr="00A33A1C">
              <w:rPr>
                <w:rFonts w:ascii="Times New Roman" w:hAnsi="Times New Roman"/>
                <w:spacing w:val="-5"/>
                <w:sz w:val="20"/>
              </w:rPr>
              <w:t xml:space="preserve"> </w:t>
            </w:r>
            <w:r w:rsidRPr="00A33A1C">
              <w:rPr>
                <w:rFonts w:ascii="Times New Roman" w:hAnsi="Times New Roman"/>
                <w:sz w:val="20"/>
              </w:rPr>
              <w:t>–</w:t>
            </w:r>
            <w:r w:rsidRPr="00A33A1C">
              <w:rPr>
                <w:rFonts w:ascii="Times New Roman" w:hAnsi="Times New Roman"/>
                <w:spacing w:val="-9"/>
                <w:sz w:val="20"/>
              </w:rPr>
              <w:t xml:space="preserve"> </w:t>
            </w:r>
            <w:r w:rsidRPr="00A33A1C">
              <w:rPr>
                <w:rFonts w:ascii="Times New Roman" w:hAnsi="Times New Roman"/>
                <w:sz w:val="20"/>
              </w:rPr>
              <w:t>выбирай</w:t>
            </w:r>
            <w:r w:rsidRPr="00A33A1C">
              <w:rPr>
                <w:rFonts w:ascii="Times New Roman" w:hAnsi="Times New Roman"/>
                <w:spacing w:val="-7"/>
                <w:sz w:val="20"/>
              </w:rPr>
              <w:t xml:space="preserve"> </w:t>
            </w:r>
            <w:r w:rsidRPr="00A33A1C">
              <w:rPr>
                <w:rFonts w:ascii="Times New Roman" w:hAnsi="Times New Roman"/>
                <w:sz w:val="20"/>
              </w:rPr>
              <w:t>на</w:t>
            </w:r>
            <w:r w:rsidRPr="00A33A1C">
              <w:rPr>
                <w:rFonts w:ascii="Times New Roman" w:hAnsi="Times New Roman"/>
                <w:spacing w:val="-8"/>
                <w:sz w:val="20"/>
              </w:rPr>
              <w:t xml:space="preserve"> </w:t>
            </w:r>
            <w:r w:rsidRPr="00A33A1C">
              <w:rPr>
                <w:rFonts w:ascii="Times New Roman" w:hAnsi="Times New Roman"/>
                <w:sz w:val="20"/>
              </w:rPr>
              <w:t>вкус»,</w:t>
            </w:r>
            <w:r w:rsidRPr="00A33A1C">
              <w:rPr>
                <w:rFonts w:ascii="Times New Roman" w:hAnsi="Times New Roman"/>
                <w:spacing w:val="-9"/>
                <w:sz w:val="20"/>
              </w:rPr>
              <w:t xml:space="preserve"> </w:t>
            </w:r>
            <w:r w:rsidRPr="00A33A1C">
              <w:rPr>
                <w:rFonts w:ascii="Times New Roman" w:hAnsi="Times New Roman"/>
                <w:sz w:val="20"/>
              </w:rPr>
              <w:t>«Донская</w:t>
            </w:r>
            <w:r w:rsidRPr="00A33A1C">
              <w:rPr>
                <w:rFonts w:ascii="Times New Roman" w:hAnsi="Times New Roman"/>
                <w:spacing w:val="-8"/>
                <w:sz w:val="20"/>
              </w:rPr>
              <w:t xml:space="preserve"> </w:t>
            </w:r>
            <w:r w:rsidRPr="00A33A1C">
              <w:rPr>
                <w:rFonts w:ascii="Times New Roman" w:hAnsi="Times New Roman"/>
                <w:sz w:val="20"/>
              </w:rPr>
              <w:t>земля</w:t>
            </w:r>
            <w:r w:rsidRPr="00A33A1C">
              <w:rPr>
                <w:rFonts w:ascii="Times New Roman" w:hAnsi="Times New Roman"/>
                <w:spacing w:val="-4"/>
                <w:sz w:val="20"/>
              </w:rPr>
              <w:t xml:space="preserve"> </w:t>
            </w:r>
            <w:r w:rsidRPr="00A33A1C">
              <w:rPr>
                <w:rFonts w:ascii="Times New Roman" w:hAnsi="Times New Roman"/>
                <w:sz w:val="20"/>
              </w:rPr>
              <w:t>–</w:t>
            </w:r>
            <w:r w:rsidRPr="00A33A1C">
              <w:rPr>
                <w:rFonts w:ascii="Times New Roman" w:hAnsi="Times New Roman"/>
                <w:spacing w:val="-9"/>
                <w:sz w:val="20"/>
              </w:rPr>
              <w:t xml:space="preserve"> </w:t>
            </w:r>
            <w:r w:rsidRPr="00A33A1C">
              <w:rPr>
                <w:rFonts w:ascii="Times New Roman" w:hAnsi="Times New Roman"/>
                <w:sz w:val="20"/>
              </w:rPr>
              <w:t>житница</w:t>
            </w:r>
            <w:r w:rsidRPr="00A33A1C">
              <w:rPr>
                <w:rFonts w:ascii="Times New Roman" w:hAnsi="Times New Roman"/>
                <w:spacing w:val="-7"/>
                <w:sz w:val="20"/>
              </w:rPr>
              <w:t xml:space="preserve"> </w:t>
            </w:r>
            <w:r w:rsidRPr="00A33A1C">
              <w:rPr>
                <w:rFonts w:ascii="Times New Roman" w:hAnsi="Times New Roman"/>
                <w:sz w:val="20"/>
              </w:rPr>
              <w:t>России»,</w:t>
            </w:r>
            <w:r w:rsidRPr="00A33A1C">
              <w:rPr>
                <w:rFonts w:ascii="Times New Roman" w:hAnsi="Times New Roman"/>
                <w:spacing w:val="-8"/>
                <w:sz w:val="20"/>
              </w:rPr>
              <w:t xml:space="preserve"> </w:t>
            </w:r>
            <w:r w:rsidRPr="00A33A1C">
              <w:rPr>
                <w:rFonts w:ascii="Times New Roman" w:hAnsi="Times New Roman"/>
                <w:sz w:val="20"/>
              </w:rPr>
              <w:t>«Коневодство</w:t>
            </w:r>
            <w:r w:rsidRPr="00A33A1C">
              <w:rPr>
                <w:rFonts w:ascii="Times New Roman" w:hAnsi="Times New Roman"/>
                <w:spacing w:val="-6"/>
                <w:sz w:val="20"/>
              </w:rPr>
              <w:t xml:space="preserve"> </w:t>
            </w:r>
            <w:r w:rsidRPr="00A33A1C">
              <w:rPr>
                <w:rFonts w:ascii="Times New Roman" w:hAnsi="Times New Roman"/>
                <w:sz w:val="20"/>
              </w:rPr>
              <w:t>на</w:t>
            </w:r>
            <w:r w:rsidRPr="00A33A1C">
              <w:rPr>
                <w:rFonts w:ascii="Times New Roman" w:hAnsi="Times New Roman"/>
                <w:spacing w:val="-8"/>
                <w:sz w:val="20"/>
              </w:rPr>
              <w:t xml:space="preserve"> </w:t>
            </w:r>
            <w:r w:rsidRPr="00A33A1C">
              <w:rPr>
                <w:rFonts w:ascii="Times New Roman" w:hAnsi="Times New Roman"/>
                <w:spacing w:val="-2"/>
                <w:sz w:val="20"/>
              </w:rPr>
              <w:t>Дону».</w:t>
            </w:r>
          </w:p>
          <w:p w14:paraId="69841C00" w14:textId="77777777" w:rsidR="007D60E9" w:rsidRPr="00A33A1C" w:rsidRDefault="007D60E9" w:rsidP="00D30670">
            <w:pPr>
              <w:spacing w:before="2" w:line="249" w:lineRule="auto"/>
              <w:rPr>
                <w:rFonts w:ascii="Times New Roman" w:hAnsi="Times New Roman"/>
                <w:sz w:val="20"/>
              </w:rPr>
            </w:pPr>
            <w:r w:rsidRPr="00A33A1C">
              <w:rPr>
                <w:rFonts w:ascii="Times New Roman" w:hAnsi="Times New Roman"/>
                <w:sz w:val="20"/>
              </w:rPr>
              <w:t xml:space="preserve">Работа над понятиями: кузнец, гончар, столяр, вышивальщица, кружевница, резчик, ювелир, рушник, лоза, ярмарка, рос- </w:t>
            </w:r>
            <w:r w:rsidRPr="00A33A1C">
              <w:rPr>
                <w:rFonts w:ascii="Times New Roman" w:hAnsi="Times New Roman"/>
                <w:spacing w:val="-2"/>
                <w:sz w:val="20"/>
              </w:rPr>
              <w:t>пись.</w:t>
            </w:r>
          </w:p>
          <w:p w14:paraId="0C330ADD" w14:textId="77777777" w:rsidR="007D60E9" w:rsidRPr="00A33A1C" w:rsidRDefault="007D60E9" w:rsidP="00D30670">
            <w:pPr>
              <w:spacing w:line="249" w:lineRule="auto"/>
              <w:ind w:right="110"/>
              <w:rPr>
                <w:rFonts w:ascii="Times New Roman" w:hAnsi="Times New Roman"/>
                <w:sz w:val="20"/>
              </w:rPr>
            </w:pPr>
            <w:r w:rsidRPr="00A33A1C">
              <w:rPr>
                <w:rFonts w:ascii="Times New Roman" w:hAnsi="Times New Roman"/>
                <w:sz w:val="20"/>
              </w:rPr>
              <w:t>Познакомить детей с мужским рыбным промыслом донских казаков. Рассказать о способах ловли рыбы (с берега удочкой,</w:t>
            </w:r>
            <w:r w:rsidRPr="00A33A1C">
              <w:rPr>
                <w:rFonts w:ascii="Times New Roman" w:hAnsi="Times New Roman"/>
                <w:spacing w:val="40"/>
                <w:sz w:val="20"/>
              </w:rPr>
              <w:t xml:space="preserve"> </w:t>
            </w:r>
            <w:r w:rsidRPr="00A33A1C">
              <w:rPr>
                <w:rFonts w:ascii="Times New Roman" w:hAnsi="Times New Roman"/>
                <w:sz w:val="20"/>
              </w:rPr>
              <w:t>с лодки – сетями).</w:t>
            </w:r>
          </w:p>
          <w:p w14:paraId="1D34721D" w14:textId="77777777" w:rsidR="007D60E9" w:rsidRPr="00A33A1C" w:rsidRDefault="007D60E9" w:rsidP="00D30670">
            <w:pPr>
              <w:spacing w:line="223" w:lineRule="exact"/>
              <w:rPr>
                <w:rFonts w:ascii="Times New Roman" w:hAnsi="Times New Roman"/>
                <w:sz w:val="20"/>
              </w:rPr>
            </w:pPr>
            <w:r w:rsidRPr="00A33A1C">
              <w:rPr>
                <w:rFonts w:ascii="Times New Roman" w:hAnsi="Times New Roman"/>
                <w:sz w:val="20"/>
              </w:rPr>
              <w:t>Обсуждение</w:t>
            </w:r>
            <w:r w:rsidRPr="00A33A1C">
              <w:rPr>
                <w:rFonts w:ascii="Times New Roman" w:hAnsi="Times New Roman"/>
                <w:spacing w:val="-9"/>
                <w:sz w:val="20"/>
              </w:rPr>
              <w:t xml:space="preserve"> </w:t>
            </w:r>
            <w:r w:rsidRPr="00A33A1C">
              <w:rPr>
                <w:rFonts w:ascii="Times New Roman" w:hAnsi="Times New Roman"/>
                <w:sz w:val="20"/>
              </w:rPr>
              <w:t>способов</w:t>
            </w:r>
            <w:r w:rsidRPr="00A33A1C">
              <w:rPr>
                <w:rFonts w:ascii="Times New Roman" w:hAnsi="Times New Roman"/>
                <w:spacing w:val="30"/>
                <w:sz w:val="20"/>
              </w:rPr>
              <w:t xml:space="preserve"> </w:t>
            </w:r>
            <w:r w:rsidRPr="00A33A1C">
              <w:rPr>
                <w:rFonts w:ascii="Times New Roman" w:hAnsi="Times New Roman"/>
                <w:sz w:val="20"/>
              </w:rPr>
              <w:t>изготовления</w:t>
            </w:r>
            <w:r w:rsidRPr="00A33A1C">
              <w:rPr>
                <w:rFonts w:ascii="Times New Roman" w:hAnsi="Times New Roman"/>
                <w:spacing w:val="-7"/>
                <w:sz w:val="20"/>
              </w:rPr>
              <w:t xml:space="preserve"> </w:t>
            </w:r>
            <w:r w:rsidRPr="00A33A1C">
              <w:rPr>
                <w:rFonts w:ascii="Times New Roman" w:hAnsi="Times New Roman"/>
                <w:sz w:val="20"/>
              </w:rPr>
              <w:t>удочки</w:t>
            </w:r>
            <w:r w:rsidRPr="00A33A1C">
              <w:rPr>
                <w:rFonts w:ascii="Times New Roman" w:hAnsi="Times New Roman"/>
                <w:spacing w:val="-9"/>
                <w:sz w:val="20"/>
              </w:rPr>
              <w:t xml:space="preserve"> </w:t>
            </w:r>
            <w:r w:rsidRPr="00A33A1C">
              <w:rPr>
                <w:rFonts w:ascii="Times New Roman" w:hAnsi="Times New Roman"/>
                <w:sz w:val="20"/>
              </w:rPr>
              <w:t>и</w:t>
            </w:r>
            <w:r w:rsidRPr="00A33A1C">
              <w:rPr>
                <w:rFonts w:ascii="Times New Roman" w:hAnsi="Times New Roman"/>
                <w:spacing w:val="-8"/>
                <w:sz w:val="20"/>
              </w:rPr>
              <w:t xml:space="preserve"> </w:t>
            </w:r>
            <w:r w:rsidRPr="00A33A1C">
              <w:rPr>
                <w:rFonts w:ascii="Times New Roman" w:hAnsi="Times New Roman"/>
                <w:spacing w:val="-4"/>
                <w:sz w:val="20"/>
              </w:rPr>
              <w:t>сети.</w:t>
            </w:r>
          </w:p>
          <w:p w14:paraId="000A945C" w14:textId="77777777" w:rsidR="007D60E9" w:rsidRPr="00A33A1C" w:rsidRDefault="007D60E9" w:rsidP="00D30670">
            <w:pPr>
              <w:spacing w:before="3" w:line="244" w:lineRule="auto"/>
              <w:ind w:right="2467"/>
              <w:rPr>
                <w:rFonts w:ascii="Times New Roman" w:hAnsi="Times New Roman"/>
                <w:sz w:val="20"/>
              </w:rPr>
            </w:pPr>
            <w:r w:rsidRPr="00A33A1C">
              <w:rPr>
                <w:rFonts w:ascii="Times New Roman" w:hAnsi="Times New Roman"/>
                <w:sz w:val="20"/>
              </w:rPr>
              <w:t>Познакомить</w:t>
            </w:r>
            <w:r w:rsidRPr="00A33A1C">
              <w:rPr>
                <w:rFonts w:ascii="Times New Roman" w:hAnsi="Times New Roman"/>
                <w:spacing w:val="-7"/>
                <w:sz w:val="20"/>
              </w:rPr>
              <w:t xml:space="preserve"> </w:t>
            </w:r>
            <w:r w:rsidRPr="00A33A1C">
              <w:rPr>
                <w:rFonts w:ascii="Times New Roman" w:hAnsi="Times New Roman"/>
                <w:sz w:val="20"/>
              </w:rPr>
              <w:t>детей</w:t>
            </w:r>
            <w:r w:rsidRPr="00A33A1C">
              <w:rPr>
                <w:rFonts w:ascii="Times New Roman" w:hAnsi="Times New Roman"/>
                <w:spacing w:val="-7"/>
                <w:sz w:val="20"/>
              </w:rPr>
              <w:t xml:space="preserve"> </w:t>
            </w:r>
            <w:r w:rsidRPr="00A33A1C">
              <w:rPr>
                <w:rFonts w:ascii="Times New Roman" w:hAnsi="Times New Roman"/>
                <w:sz w:val="20"/>
              </w:rPr>
              <w:t>с</w:t>
            </w:r>
            <w:r w:rsidRPr="00A33A1C">
              <w:rPr>
                <w:rFonts w:ascii="Times New Roman" w:hAnsi="Times New Roman"/>
                <w:spacing w:val="-4"/>
                <w:sz w:val="20"/>
              </w:rPr>
              <w:t xml:space="preserve"> </w:t>
            </w:r>
            <w:r w:rsidRPr="00A33A1C">
              <w:rPr>
                <w:rFonts w:ascii="Times New Roman" w:hAnsi="Times New Roman"/>
                <w:sz w:val="20"/>
              </w:rPr>
              <w:t>домашними</w:t>
            </w:r>
            <w:r w:rsidRPr="00A33A1C">
              <w:rPr>
                <w:rFonts w:ascii="Times New Roman" w:hAnsi="Times New Roman"/>
                <w:spacing w:val="-7"/>
                <w:sz w:val="20"/>
              </w:rPr>
              <w:t xml:space="preserve"> </w:t>
            </w:r>
            <w:r w:rsidRPr="00A33A1C">
              <w:rPr>
                <w:rFonts w:ascii="Times New Roman" w:hAnsi="Times New Roman"/>
                <w:sz w:val="20"/>
              </w:rPr>
              <w:t>обязанностями</w:t>
            </w:r>
            <w:r w:rsidRPr="00A33A1C">
              <w:rPr>
                <w:rFonts w:ascii="Times New Roman" w:hAnsi="Times New Roman"/>
                <w:spacing w:val="-7"/>
                <w:sz w:val="20"/>
              </w:rPr>
              <w:t xml:space="preserve"> </w:t>
            </w:r>
            <w:r w:rsidRPr="00A33A1C">
              <w:rPr>
                <w:rFonts w:ascii="Times New Roman" w:hAnsi="Times New Roman"/>
                <w:sz w:val="20"/>
              </w:rPr>
              <w:t>казачек-хранительниц</w:t>
            </w:r>
            <w:r w:rsidRPr="00A33A1C">
              <w:rPr>
                <w:rFonts w:ascii="Times New Roman" w:hAnsi="Times New Roman"/>
                <w:spacing w:val="-4"/>
                <w:sz w:val="20"/>
              </w:rPr>
              <w:t xml:space="preserve"> </w:t>
            </w:r>
            <w:r w:rsidRPr="00A33A1C">
              <w:rPr>
                <w:rFonts w:ascii="Times New Roman" w:hAnsi="Times New Roman"/>
                <w:sz w:val="20"/>
              </w:rPr>
              <w:t>домашнего</w:t>
            </w:r>
            <w:r w:rsidRPr="00A33A1C">
              <w:rPr>
                <w:rFonts w:ascii="Times New Roman" w:hAnsi="Times New Roman"/>
                <w:spacing w:val="-6"/>
                <w:sz w:val="20"/>
              </w:rPr>
              <w:t xml:space="preserve"> </w:t>
            </w:r>
            <w:r w:rsidRPr="00A33A1C">
              <w:rPr>
                <w:rFonts w:ascii="Times New Roman" w:hAnsi="Times New Roman"/>
                <w:sz w:val="20"/>
              </w:rPr>
              <w:t>очага. Обсуждение ситуаций с использованием пословиц и поговорок о труде.</w:t>
            </w:r>
          </w:p>
          <w:p w14:paraId="30EA4E63" w14:textId="77777777" w:rsidR="007D60E9" w:rsidRPr="00A33A1C" w:rsidRDefault="007D60E9" w:rsidP="00D30670">
            <w:pPr>
              <w:spacing w:before="5" w:line="244" w:lineRule="auto"/>
              <w:ind w:right="3746"/>
              <w:rPr>
                <w:rFonts w:ascii="Times New Roman" w:hAnsi="Times New Roman"/>
                <w:sz w:val="20"/>
              </w:rPr>
            </w:pPr>
            <w:r w:rsidRPr="00A33A1C">
              <w:rPr>
                <w:rFonts w:ascii="Times New Roman" w:hAnsi="Times New Roman"/>
                <w:sz w:val="20"/>
              </w:rPr>
              <w:t>Посещение</w:t>
            </w:r>
            <w:r w:rsidRPr="00A33A1C">
              <w:rPr>
                <w:rFonts w:ascii="Times New Roman" w:hAnsi="Times New Roman"/>
                <w:spacing w:val="33"/>
                <w:sz w:val="20"/>
              </w:rPr>
              <w:t xml:space="preserve"> </w:t>
            </w:r>
            <w:r w:rsidRPr="00A33A1C">
              <w:rPr>
                <w:rFonts w:ascii="Times New Roman" w:hAnsi="Times New Roman"/>
                <w:sz w:val="20"/>
              </w:rPr>
              <w:t>тематических</w:t>
            </w:r>
            <w:r w:rsidRPr="00A33A1C">
              <w:rPr>
                <w:rFonts w:ascii="Times New Roman" w:hAnsi="Times New Roman"/>
                <w:spacing w:val="-6"/>
                <w:sz w:val="20"/>
              </w:rPr>
              <w:t xml:space="preserve"> </w:t>
            </w:r>
            <w:r w:rsidRPr="00A33A1C">
              <w:rPr>
                <w:rFonts w:ascii="Times New Roman" w:hAnsi="Times New Roman"/>
                <w:sz w:val="20"/>
              </w:rPr>
              <w:t>выставок,</w:t>
            </w:r>
            <w:r w:rsidRPr="00A33A1C">
              <w:rPr>
                <w:rFonts w:ascii="Times New Roman" w:hAnsi="Times New Roman"/>
                <w:spacing w:val="-9"/>
                <w:sz w:val="20"/>
              </w:rPr>
              <w:t xml:space="preserve"> </w:t>
            </w:r>
            <w:r w:rsidRPr="00A33A1C">
              <w:rPr>
                <w:rFonts w:ascii="Times New Roman" w:hAnsi="Times New Roman"/>
                <w:sz w:val="20"/>
              </w:rPr>
              <w:t>организованных</w:t>
            </w:r>
            <w:r w:rsidRPr="00A33A1C">
              <w:rPr>
                <w:rFonts w:ascii="Times New Roman" w:hAnsi="Times New Roman"/>
                <w:spacing w:val="-8"/>
                <w:sz w:val="20"/>
              </w:rPr>
              <w:t xml:space="preserve"> </w:t>
            </w:r>
            <w:r w:rsidRPr="00A33A1C">
              <w:rPr>
                <w:rFonts w:ascii="Times New Roman" w:hAnsi="Times New Roman"/>
                <w:sz w:val="20"/>
              </w:rPr>
              <w:t>музеями</w:t>
            </w:r>
            <w:r w:rsidRPr="00A33A1C">
              <w:rPr>
                <w:rFonts w:ascii="Times New Roman" w:hAnsi="Times New Roman"/>
                <w:spacing w:val="-8"/>
                <w:sz w:val="20"/>
              </w:rPr>
              <w:t xml:space="preserve"> </w:t>
            </w:r>
            <w:r w:rsidRPr="00A33A1C">
              <w:rPr>
                <w:rFonts w:ascii="Times New Roman" w:hAnsi="Times New Roman"/>
                <w:sz w:val="20"/>
              </w:rPr>
              <w:t>города. Дидактические игры: «Продолжи узор»,</w:t>
            </w:r>
            <w:r w:rsidRPr="00A33A1C">
              <w:rPr>
                <w:rFonts w:ascii="Times New Roman" w:hAnsi="Times New Roman"/>
                <w:spacing w:val="40"/>
                <w:sz w:val="20"/>
              </w:rPr>
              <w:t xml:space="preserve"> </w:t>
            </w:r>
            <w:r w:rsidRPr="00A33A1C">
              <w:rPr>
                <w:rFonts w:ascii="Times New Roman" w:hAnsi="Times New Roman"/>
                <w:sz w:val="20"/>
              </w:rPr>
              <w:t>«Укрась шаль казачки».</w:t>
            </w:r>
          </w:p>
          <w:p w14:paraId="27CDF1F3" w14:textId="77777777" w:rsidR="007D60E9" w:rsidRPr="00A33A1C" w:rsidRDefault="007D60E9" w:rsidP="00D30670">
            <w:pPr>
              <w:spacing w:before="2"/>
              <w:rPr>
                <w:rFonts w:ascii="Times New Roman" w:hAnsi="Times New Roman"/>
                <w:sz w:val="20"/>
              </w:rPr>
            </w:pPr>
            <w:r w:rsidRPr="00A33A1C">
              <w:rPr>
                <w:rFonts w:ascii="Times New Roman" w:hAnsi="Times New Roman"/>
                <w:w w:val="95"/>
                <w:sz w:val="20"/>
              </w:rPr>
              <w:t>Изобразительная</w:t>
            </w:r>
            <w:r w:rsidRPr="00A33A1C">
              <w:rPr>
                <w:rFonts w:ascii="Times New Roman" w:hAnsi="Times New Roman"/>
                <w:spacing w:val="58"/>
                <w:sz w:val="20"/>
              </w:rPr>
              <w:t xml:space="preserve"> </w:t>
            </w:r>
            <w:r w:rsidRPr="00A33A1C">
              <w:rPr>
                <w:rFonts w:ascii="Times New Roman" w:hAnsi="Times New Roman"/>
                <w:spacing w:val="-2"/>
                <w:sz w:val="20"/>
              </w:rPr>
              <w:t>деятельность:</w:t>
            </w:r>
          </w:p>
          <w:p w14:paraId="22C7D16B" w14:textId="77777777" w:rsidR="007D60E9" w:rsidRPr="00A33A1C" w:rsidRDefault="007D60E9" w:rsidP="00D30670">
            <w:pPr>
              <w:spacing w:before="8" w:line="247" w:lineRule="auto"/>
              <w:ind w:right="96"/>
              <w:rPr>
                <w:rFonts w:ascii="Times New Roman" w:hAnsi="Times New Roman"/>
                <w:sz w:val="20"/>
              </w:rPr>
            </w:pPr>
            <w:r w:rsidRPr="00A33A1C">
              <w:rPr>
                <w:rFonts w:ascii="Times New Roman" w:hAnsi="Times New Roman"/>
                <w:sz w:val="20"/>
              </w:rPr>
              <w:t>«Знакомство с искусством Донского края». Рассматривание семикаракорских изделий и их изображений. Сравнение изде- лий, расписанных хохломской, гжельской, жостовской росписью с донской. Составление характерных для семикаракор- ской росписи узоров.</w:t>
            </w:r>
          </w:p>
          <w:p w14:paraId="66B9BD0D"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z w:val="20"/>
              </w:rPr>
              <w:t>Декоративное</w:t>
            </w:r>
            <w:r w:rsidRPr="00A33A1C">
              <w:rPr>
                <w:rFonts w:ascii="Times New Roman" w:hAnsi="Times New Roman"/>
                <w:spacing w:val="-10"/>
                <w:sz w:val="20"/>
              </w:rPr>
              <w:t xml:space="preserve"> </w:t>
            </w:r>
            <w:r w:rsidRPr="00A33A1C">
              <w:rPr>
                <w:rFonts w:ascii="Times New Roman" w:hAnsi="Times New Roman"/>
                <w:sz w:val="20"/>
              </w:rPr>
              <w:t>рисование:</w:t>
            </w:r>
            <w:r w:rsidRPr="00A33A1C">
              <w:rPr>
                <w:rFonts w:ascii="Times New Roman" w:hAnsi="Times New Roman"/>
                <w:spacing w:val="28"/>
                <w:sz w:val="20"/>
              </w:rPr>
              <w:t xml:space="preserve"> </w:t>
            </w:r>
            <w:r w:rsidRPr="00A33A1C">
              <w:rPr>
                <w:rFonts w:ascii="Times New Roman" w:hAnsi="Times New Roman"/>
                <w:sz w:val="20"/>
              </w:rPr>
              <w:t>«Казачий</w:t>
            </w:r>
            <w:r w:rsidRPr="00A33A1C">
              <w:rPr>
                <w:rFonts w:ascii="Times New Roman" w:hAnsi="Times New Roman"/>
                <w:spacing w:val="-10"/>
                <w:sz w:val="20"/>
              </w:rPr>
              <w:t xml:space="preserve"> </w:t>
            </w:r>
            <w:r w:rsidRPr="00A33A1C">
              <w:rPr>
                <w:rFonts w:ascii="Times New Roman" w:hAnsi="Times New Roman"/>
                <w:sz w:val="20"/>
              </w:rPr>
              <w:t>конь»,</w:t>
            </w:r>
            <w:r w:rsidRPr="00A33A1C">
              <w:rPr>
                <w:rFonts w:ascii="Times New Roman" w:hAnsi="Times New Roman"/>
                <w:spacing w:val="-8"/>
                <w:sz w:val="20"/>
              </w:rPr>
              <w:t xml:space="preserve"> </w:t>
            </w:r>
            <w:r w:rsidRPr="00A33A1C">
              <w:rPr>
                <w:rFonts w:ascii="Times New Roman" w:hAnsi="Times New Roman"/>
                <w:color w:val="333333"/>
                <w:spacing w:val="-2"/>
                <w:sz w:val="20"/>
              </w:rPr>
              <w:t>«</w:t>
            </w:r>
            <w:r w:rsidRPr="00A33A1C">
              <w:rPr>
                <w:rFonts w:ascii="Times New Roman" w:hAnsi="Times New Roman"/>
                <w:spacing w:val="-2"/>
                <w:sz w:val="20"/>
              </w:rPr>
              <w:t>Рушник».</w:t>
            </w:r>
          </w:p>
          <w:p w14:paraId="7E968AFD" w14:textId="77777777" w:rsidR="007D60E9" w:rsidRPr="00A33A1C" w:rsidRDefault="007D60E9" w:rsidP="00D30670">
            <w:pPr>
              <w:spacing w:before="8" w:line="216" w:lineRule="exact"/>
              <w:rPr>
                <w:rFonts w:ascii="Times New Roman" w:hAnsi="Times New Roman"/>
                <w:sz w:val="20"/>
              </w:rPr>
            </w:pPr>
            <w:r w:rsidRPr="00A33A1C">
              <w:rPr>
                <w:rFonts w:ascii="Times New Roman" w:hAnsi="Times New Roman"/>
                <w:sz w:val="20"/>
              </w:rPr>
              <w:t>Тестопластика:</w:t>
            </w:r>
            <w:r w:rsidRPr="00A33A1C">
              <w:rPr>
                <w:rFonts w:ascii="Times New Roman" w:hAnsi="Times New Roman"/>
                <w:spacing w:val="-11"/>
                <w:sz w:val="20"/>
              </w:rPr>
              <w:t xml:space="preserve"> </w:t>
            </w:r>
            <w:r w:rsidRPr="00A33A1C">
              <w:rPr>
                <w:rFonts w:ascii="Times New Roman" w:hAnsi="Times New Roman"/>
                <w:sz w:val="20"/>
              </w:rPr>
              <w:t>изготовление</w:t>
            </w:r>
            <w:r w:rsidRPr="00A33A1C">
              <w:rPr>
                <w:rFonts w:ascii="Times New Roman" w:hAnsi="Times New Roman"/>
                <w:spacing w:val="-11"/>
                <w:sz w:val="20"/>
              </w:rPr>
              <w:t xml:space="preserve"> </w:t>
            </w:r>
            <w:r w:rsidRPr="00A33A1C">
              <w:rPr>
                <w:rFonts w:ascii="Times New Roman" w:hAnsi="Times New Roman"/>
                <w:sz w:val="20"/>
              </w:rPr>
              <w:t>и</w:t>
            </w:r>
            <w:r w:rsidRPr="00A33A1C">
              <w:rPr>
                <w:rFonts w:ascii="Times New Roman" w:hAnsi="Times New Roman"/>
                <w:spacing w:val="-11"/>
                <w:sz w:val="20"/>
              </w:rPr>
              <w:t xml:space="preserve"> </w:t>
            </w:r>
            <w:r w:rsidRPr="00A33A1C">
              <w:rPr>
                <w:rFonts w:ascii="Times New Roman" w:hAnsi="Times New Roman"/>
                <w:sz w:val="20"/>
              </w:rPr>
              <w:t>роспись</w:t>
            </w:r>
            <w:r w:rsidRPr="00A33A1C">
              <w:rPr>
                <w:rFonts w:ascii="Times New Roman" w:hAnsi="Times New Roman"/>
                <w:spacing w:val="-11"/>
                <w:sz w:val="20"/>
              </w:rPr>
              <w:t xml:space="preserve"> </w:t>
            </w:r>
            <w:r w:rsidRPr="00A33A1C">
              <w:rPr>
                <w:rFonts w:ascii="Times New Roman" w:hAnsi="Times New Roman"/>
                <w:sz w:val="20"/>
              </w:rPr>
              <w:t>предметов</w:t>
            </w:r>
            <w:r w:rsidRPr="00A33A1C">
              <w:rPr>
                <w:rFonts w:ascii="Times New Roman" w:hAnsi="Times New Roman"/>
                <w:spacing w:val="-8"/>
                <w:sz w:val="20"/>
              </w:rPr>
              <w:t xml:space="preserve"> </w:t>
            </w:r>
            <w:r w:rsidRPr="00A33A1C">
              <w:rPr>
                <w:rFonts w:ascii="Times New Roman" w:hAnsi="Times New Roman"/>
                <w:spacing w:val="-2"/>
                <w:sz w:val="20"/>
              </w:rPr>
              <w:t>посуды</w:t>
            </w:r>
          </w:p>
        </w:tc>
      </w:tr>
    </w:tbl>
    <w:p w14:paraId="07DC77AB" w14:textId="77777777" w:rsidR="007D60E9" w:rsidRPr="00A33A1C" w:rsidRDefault="007D60E9" w:rsidP="007D60E9">
      <w:pPr>
        <w:spacing w:line="216" w:lineRule="exact"/>
        <w:rPr>
          <w:sz w:val="20"/>
        </w:rPr>
        <w:sectPr w:rsidR="007D60E9" w:rsidRPr="00A33A1C">
          <w:pgSz w:w="16840" w:h="11910" w:orient="landscape"/>
          <w:pgMar w:top="1100" w:right="680" w:bottom="980" w:left="920" w:header="0" w:footer="789" w:gutter="0"/>
          <w:cols w:space="720"/>
        </w:sectPr>
      </w:pPr>
    </w:p>
    <w:p w14:paraId="2FE7A17B" w14:textId="77777777" w:rsidR="007D60E9" w:rsidRPr="00A33A1C"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675"/>
        <w:gridCol w:w="2268"/>
        <w:gridCol w:w="11846"/>
      </w:tblGrid>
      <w:tr w:rsidR="007D60E9" w:rsidRPr="00A33A1C" w14:paraId="64B34998" w14:textId="77777777" w:rsidTr="00D30670">
        <w:trPr>
          <w:trHeight w:val="136"/>
        </w:trPr>
        <w:tc>
          <w:tcPr>
            <w:tcW w:w="675" w:type="dxa"/>
          </w:tcPr>
          <w:p w14:paraId="642AB4A9" w14:textId="77777777" w:rsidR="007D60E9" w:rsidRPr="00A33A1C" w:rsidRDefault="007D60E9" w:rsidP="00D30670">
            <w:pPr>
              <w:spacing w:line="116" w:lineRule="exact"/>
              <w:ind w:left="7"/>
              <w:jc w:val="center"/>
              <w:rPr>
                <w:rFonts w:ascii="Times New Roman" w:hAnsi="Times New Roman"/>
                <w:b/>
                <w:sz w:val="12"/>
              </w:rPr>
            </w:pPr>
            <w:r w:rsidRPr="00A33A1C">
              <w:rPr>
                <w:rFonts w:ascii="Times New Roman" w:hAnsi="Times New Roman"/>
                <w:b/>
                <w:sz w:val="12"/>
              </w:rPr>
              <w:t>1</w:t>
            </w:r>
          </w:p>
        </w:tc>
        <w:tc>
          <w:tcPr>
            <w:tcW w:w="2268" w:type="dxa"/>
          </w:tcPr>
          <w:p w14:paraId="5561B473" w14:textId="77777777" w:rsidR="007D60E9" w:rsidRPr="00A33A1C" w:rsidRDefault="007D60E9" w:rsidP="00D30670">
            <w:pPr>
              <w:spacing w:line="116" w:lineRule="exact"/>
              <w:ind w:left="9"/>
              <w:jc w:val="center"/>
              <w:rPr>
                <w:rFonts w:ascii="Times New Roman" w:hAnsi="Times New Roman"/>
                <w:b/>
                <w:sz w:val="12"/>
              </w:rPr>
            </w:pPr>
            <w:r w:rsidRPr="00A33A1C">
              <w:rPr>
                <w:rFonts w:ascii="Times New Roman" w:hAnsi="Times New Roman"/>
                <w:b/>
                <w:sz w:val="12"/>
              </w:rPr>
              <w:t>2</w:t>
            </w:r>
          </w:p>
        </w:tc>
        <w:tc>
          <w:tcPr>
            <w:tcW w:w="11846" w:type="dxa"/>
          </w:tcPr>
          <w:p w14:paraId="20547FB0" w14:textId="77777777" w:rsidR="007D60E9" w:rsidRPr="00A33A1C" w:rsidRDefault="007D60E9" w:rsidP="00D30670">
            <w:pPr>
              <w:spacing w:line="116" w:lineRule="exact"/>
              <w:ind w:left="9"/>
              <w:jc w:val="center"/>
              <w:rPr>
                <w:rFonts w:ascii="Times New Roman" w:hAnsi="Times New Roman"/>
                <w:b/>
                <w:sz w:val="12"/>
              </w:rPr>
            </w:pPr>
            <w:r w:rsidRPr="00A33A1C">
              <w:rPr>
                <w:rFonts w:ascii="Times New Roman" w:hAnsi="Times New Roman"/>
                <w:b/>
                <w:sz w:val="12"/>
              </w:rPr>
              <w:t>3</w:t>
            </w:r>
          </w:p>
        </w:tc>
      </w:tr>
      <w:tr w:rsidR="007D60E9" w:rsidRPr="00A33A1C" w14:paraId="4C598916" w14:textId="77777777" w:rsidTr="00D30670">
        <w:trPr>
          <w:trHeight w:val="2575"/>
        </w:trPr>
        <w:tc>
          <w:tcPr>
            <w:tcW w:w="675" w:type="dxa"/>
          </w:tcPr>
          <w:p w14:paraId="4D1B3112" w14:textId="77777777" w:rsidR="007D60E9" w:rsidRPr="00A33A1C" w:rsidRDefault="007D60E9" w:rsidP="00D30670">
            <w:pPr>
              <w:spacing w:line="226" w:lineRule="exact"/>
              <w:rPr>
                <w:rFonts w:ascii="Times New Roman" w:hAnsi="Times New Roman"/>
                <w:b/>
                <w:sz w:val="20"/>
              </w:rPr>
            </w:pPr>
            <w:r w:rsidRPr="00A33A1C">
              <w:rPr>
                <w:rFonts w:ascii="Times New Roman" w:hAnsi="Times New Roman"/>
                <w:b/>
                <w:w w:val="99"/>
                <w:sz w:val="20"/>
              </w:rPr>
              <w:t>7</w:t>
            </w:r>
          </w:p>
        </w:tc>
        <w:tc>
          <w:tcPr>
            <w:tcW w:w="2268" w:type="dxa"/>
          </w:tcPr>
          <w:p w14:paraId="27366C1D" w14:textId="77777777" w:rsidR="007D60E9" w:rsidRPr="00A33A1C" w:rsidRDefault="007D60E9" w:rsidP="00D30670">
            <w:pPr>
              <w:spacing w:line="244" w:lineRule="auto"/>
              <w:rPr>
                <w:rFonts w:ascii="Times New Roman" w:hAnsi="Times New Roman"/>
                <w:b/>
                <w:sz w:val="20"/>
              </w:rPr>
            </w:pPr>
            <w:r w:rsidRPr="00A33A1C">
              <w:rPr>
                <w:rFonts w:ascii="Times New Roman" w:hAnsi="Times New Roman"/>
                <w:b/>
                <w:sz w:val="20"/>
              </w:rPr>
              <w:t>«Казачьи</w:t>
            </w:r>
            <w:r w:rsidRPr="00A33A1C">
              <w:rPr>
                <w:rFonts w:ascii="Times New Roman" w:hAnsi="Times New Roman"/>
                <w:b/>
                <w:spacing w:val="54"/>
                <w:sz w:val="20"/>
              </w:rPr>
              <w:t xml:space="preserve"> </w:t>
            </w:r>
            <w:r w:rsidRPr="00A33A1C">
              <w:rPr>
                <w:rFonts w:ascii="Times New Roman" w:hAnsi="Times New Roman"/>
                <w:b/>
                <w:sz w:val="20"/>
              </w:rPr>
              <w:t>обряды, игры и</w:t>
            </w:r>
            <w:r w:rsidRPr="00A33A1C">
              <w:rPr>
                <w:rFonts w:ascii="Times New Roman" w:hAnsi="Times New Roman"/>
                <w:b/>
                <w:spacing w:val="80"/>
                <w:sz w:val="20"/>
              </w:rPr>
              <w:t xml:space="preserve"> </w:t>
            </w:r>
            <w:r w:rsidRPr="00A33A1C">
              <w:rPr>
                <w:rFonts w:ascii="Times New Roman" w:hAnsi="Times New Roman"/>
                <w:b/>
                <w:sz w:val="20"/>
              </w:rPr>
              <w:t>забавы»</w:t>
            </w:r>
          </w:p>
        </w:tc>
        <w:tc>
          <w:tcPr>
            <w:tcW w:w="11846" w:type="dxa"/>
          </w:tcPr>
          <w:p w14:paraId="6DDE4F94" w14:textId="77777777" w:rsidR="007D60E9" w:rsidRPr="00A33A1C" w:rsidRDefault="007D60E9" w:rsidP="00D30670">
            <w:pPr>
              <w:spacing w:line="244" w:lineRule="auto"/>
              <w:ind w:right="1379"/>
              <w:rPr>
                <w:rFonts w:ascii="Times New Roman" w:hAnsi="Times New Roman"/>
                <w:sz w:val="20"/>
              </w:rPr>
            </w:pPr>
            <w:r w:rsidRPr="00A33A1C">
              <w:rPr>
                <w:rFonts w:ascii="Times New Roman" w:hAnsi="Times New Roman"/>
                <w:sz w:val="20"/>
              </w:rPr>
              <w:t>Беседы:</w:t>
            </w:r>
            <w:r w:rsidRPr="00A33A1C">
              <w:rPr>
                <w:rFonts w:ascii="Times New Roman" w:hAnsi="Times New Roman"/>
                <w:spacing w:val="-4"/>
                <w:sz w:val="20"/>
              </w:rPr>
              <w:t xml:space="preserve"> </w:t>
            </w:r>
            <w:r w:rsidRPr="00A33A1C">
              <w:rPr>
                <w:rFonts w:ascii="Times New Roman" w:hAnsi="Times New Roman"/>
                <w:sz w:val="20"/>
              </w:rPr>
              <w:t>«Как</w:t>
            </w:r>
            <w:r w:rsidRPr="00A33A1C">
              <w:rPr>
                <w:rFonts w:ascii="Times New Roman" w:hAnsi="Times New Roman"/>
                <w:spacing w:val="-3"/>
                <w:sz w:val="20"/>
              </w:rPr>
              <w:t xml:space="preserve"> </w:t>
            </w:r>
            <w:r w:rsidRPr="00A33A1C">
              <w:rPr>
                <w:rFonts w:ascii="Times New Roman" w:hAnsi="Times New Roman"/>
                <w:sz w:val="20"/>
              </w:rPr>
              <w:t>играли</w:t>
            </w:r>
            <w:r w:rsidRPr="00A33A1C">
              <w:rPr>
                <w:rFonts w:ascii="Times New Roman" w:hAnsi="Times New Roman"/>
                <w:spacing w:val="-4"/>
                <w:sz w:val="20"/>
              </w:rPr>
              <w:t xml:space="preserve"> </w:t>
            </w:r>
            <w:r w:rsidRPr="00A33A1C">
              <w:rPr>
                <w:rFonts w:ascii="Times New Roman" w:hAnsi="Times New Roman"/>
                <w:sz w:val="20"/>
              </w:rPr>
              <w:t>казаки»,</w:t>
            </w:r>
            <w:r w:rsidRPr="00A33A1C">
              <w:rPr>
                <w:rFonts w:ascii="Times New Roman" w:hAnsi="Times New Roman"/>
                <w:spacing w:val="-5"/>
                <w:sz w:val="20"/>
              </w:rPr>
              <w:t xml:space="preserve"> </w:t>
            </w:r>
            <w:r w:rsidRPr="00A33A1C">
              <w:rPr>
                <w:rFonts w:ascii="Times New Roman" w:hAnsi="Times New Roman"/>
                <w:sz w:val="20"/>
              </w:rPr>
              <w:t>«Праздники</w:t>
            </w:r>
            <w:r w:rsidRPr="00A33A1C">
              <w:rPr>
                <w:rFonts w:ascii="Times New Roman" w:hAnsi="Times New Roman"/>
                <w:spacing w:val="-4"/>
                <w:sz w:val="20"/>
              </w:rPr>
              <w:t xml:space="preserve"> </w:t>
            </w:r>
            <w:r w:rsidRPr="00A33A1C">
              <w:rPr>
                <w:rFonts w:ascii="Times New Roman" w:hAnsi="Times New Roman"/>
                <w:sz w:val="20"/>
              </w:rPr>
              <w:t>казаков»,</w:t>
            </w:r>
            <w:r w:rsidRPr="00A33A1C">
              <w:rPr>
                <w:rFonts w:ascii="Times New Roman" w:hAnsi="Times New Roman"/>
                <w:spacing w:val="-5"/>
                <w:sz w:val="20"/>
              </w:rPr>
              <w:t xml:space="preserve"> </w:t>
            </w:r>
            <w:r w:rsidRPr="00A33A1C">
              <w:rPr>
                <w:rFonts w:ascii="Times New Roman" w:hAnsi="Times New Roman"/>
                <w:sz w:val="20"/>
              </w:rPr>
              <w:t>«Обряды</w:t>
            </w:r>
            <w:r w:rsidRPr="00A33A1C">
              <w:rPr>
                <w:rFonts w:ascii="Times New Roman" w:hAnsi="Times New Roman"/>
                <w:spacing w:val="-4"/>
                <w:sz w:val="20"/>
              </w:rPr>
              <w:t xml:space="preserve"> </w:t>
            </w:r>
            <w:r w:rsidRPr="00A33A1C">
              <w:rPr>
                <w:rFonts w:ascii="Times New Roman" w:hAnsi="Times New Roman"/>
                <w:sz w:val="20"/>
              </w:rPr>
              <w:t>казаков»,</w:t>
            </w:r>
            <w:r w:rsidRPr="00A33A1C">
              <w:rPr>
                <w:rFonts w:ascii="Times New Roman" w:hAnsi="Times New Roman"/>
                <w:spacing w:val="-3"/>
                <w:sz w:val="20"/>
              </w:rPr>
              <w:t xml:space="preserve"> </w:t>
            </w:r>
            <w:r w:rsidRPr="00A33A1C">
              <w:rPr>
                <w:rFonts w:ascii="Times New Roman" w:hAnsi="Times New Roman"/>
                <w:sz w:val="20"/>
              </w:rPr>
              <w:t>«Песни</w:t>
            </w:r>
            <w:r w:rsidRPr="00A33A1C">
              <w:rPr>
                <w:rFonts w:ascii="Times New Roman" w:hAnsi="Times New Roman"/>
                <w:spacing w:val="-4"/>
                <w:sz w:val="20"/>
              </w:rPr>
              <w:t xml:space="preserve"> </w:t>
            </w:r>
            <w:r w:rsidRPr="00A33A1C">
              <w:rPr>
                <w:rFonts w:ascii="Times New Roman" w:hAnsi="Times New Roman"/>
                <w:sz w:val="20"/>
              </w:rPr>
              <w:t>и</w:t>
            </w:r>
            <w:r w:rsidRPr="00A33A1C">
              <w:rPr>
                <w:rFonts w:ascii="Times New Roman" w:hAnsi="Times New Roman"/>
                <w:spacing w:val="-3"/>
                <w:sz w:val="20"/>
              </w:rPr>
              <w:t xml:space="preserve"> </w:t>
            </w:r>
            <w:r w:rsidRPr="00A33A1C">
              <w:rPr>
                <w:rFonts w:ascii="Times New Roman" w:hAnsi="Times New Roman"/>
                <w:sz w:val="20"/>
              </w:rPr>
              <w:t>танцы</w:t>
            </w:r>
            <w:r w:rsidRPr="00A33A1C">
              <w:rPr>
                <w:rFonts w:ascii="Times New Roman" w:hAnsi="Times New Roman"/>
                <w:spacing w:val="-4"/>
                <w:sz w:val="20"/>
              </w:rPr>
              <w:t xml:space="preserve"> </w:t>
            </w:r>
            <w:r w:rsidRPr="00A33A1C">
              <w:rPr>
                <w:rFonts w:ascii="Times New Roman" w:hAnsi="Times New Roman"/>
                <w:sz w:val="20"/>
              </w:rPr>
              <w:t>казаков». Составление альбомов с рассказами об игрушках, о кукольном ярмарочном творчестве.</w:t>
            </w:r>
          </w:p>
          <w:p w14:paraId="049FBFB4" w14:textId="77777777" w:rsidR="007D60E9" w:rsidRPr="00A33A1C" w:rsidRDefault="007D60E9" w:rsidP="00D30670">
            <w:pPr>
              <w:spacing w:before="3" w:line="244" w:lineRule="auto"/>
              <w:ind w:right="4547"/>
              <w:rPr>
                <w:rFonts w:ascii="Times New Roman" w:hAnsi="Times New Roman"/>
                <w:sz w:val="20"/>
              </w:rPr>
            </w:pPr>
            <w:r w:rsidRPr="00A33A1C">
              <w:rPr>
                <w:rFonts w:ascii="Times New Roman" w:hAnsi="Times New Roman"/>
                <w:sz w:val="20"/>
              </w:rPr>
              <w:t>Игровые</w:t>
            </w:r>
            <w:r w:rsidRPr="00A33A1C">
              <w:rPr>
                <w:rFonts w:ascii="Times New Roman" w:hAnsi="Times New Roman"/>
                <w:spacing w:val="-5"/>
                <w:sz w:val="20"/>
              </w:rPr>
              <w:t xml:space="preserve"> </w:t>
            </w:r>
            <w:r w:rsidRPr="00A33A1C">
              <w:rPr>
                <w:rFonts w:ascii="Times New Roman" w:hAnsi="Times New Roman"/>
                <w:sz w:val="20"/>
              </w:rPr>
              <w:t>занятия:</w:t>
            </w:r>
            <w:r w:rsidRPr="00A33A1C">
              <w:rPr>
                <w:rFonts w:ascii="Times New Roman" w:hAnsi="Times New Roman"/>
                <w:spacing w:val="-7"/>
                <w:sz w:val="20"/>
              </w:rPr>
              <w:t xml:space="preserve"> </w:t>
            </w:r>
            <w:r w:rsidRPr="00A33A1C">
              <w:rPr>
                <w:rFonts w:ascii="Times New Roman" w:hAnsi="Times New Roman"/>
                <w:sz w:val="20"/>
              </w:rPr>
              <w:t>«В</w:t>
            </w:r>
            <w:r w:rsidRPr="00A33A1C">
              <w:rPr>
                <w:rFonts w:ascii="Times New Roman" w:hAnsi="Times New Roman"/>
                <w:spacing w:val="-7"/>
                <w:sz w:val="20"/>
              </w:rPr>
              <w:t xml:space="preserve"> </w:t>
            </w:r>
            <w:r w:rsidRPr="00A33A1C">
              <w:rPr>
                <w:rFonts w:ascii="Times New Roman" w:hAnsi="Times New Roman"/>
                <w:sz w:val="20"/>
              </w:rPr>
              <w:t>гостях</w:t>
            </w:r>
            <w:r w:rsidRPr="00A33A1C">
              <w:rPr>
                <w:rFonts w:ascii="Times New Roman" w:hAnsi="Times New Roman"/>
                <w:spacing w:val="-7"/>
                <w:sz w:val="20"/>
              </w:rPr>
              <w:t xml:space="preserve"> </w:t>
            </w:r>
            <w:r w:rsidRPr="00A33A1C">
              <w:rPr>
                <w:rFonts w:ascii="Times New Roman" w:hAnsi="Times New Roman"/>
                <w:sz w:val="20"/>
              </w:rPr>
              <w:t>у</w:t>
            </w:r>
            <w:r w:rsidRPr="00A33A1C">
              <w:rPr>
                <w:rFonts w:ascii="Times New Roman" w:hAnsi="Times New Roman"/>
                <w:spacing w:val="-7"/>
                <w:sz w:val="20"/>
              </w:rPr>
              <w:t xml:space="preserve"> </w:t>
            </w:r>
            <w:r w:rsidRPr="00A33A1C">
              <w:rPr>
                <w:rFonts w:ascii="Times New Roman" w:hAnsi="Times New Roman"/>
                <w:sz w:val="20"/>
              </w:rPr>
              <w:t>атамана»,</w:t>
            </w:r>
            <w:r w:rsidRPr="00A33A1C">
              <w:rPr>
                <w:rFonts w:ascii="Times New Roman" w:hAnsi="Times New Roman"/>
                <w:spacing w:val="-6"/>
                <w:sz w:val="20"/>
              </w:rPr>
              <w:t xml:space="preserve"> </w:t>
            </w:r>
            <w:r w:rsidRPr="00A33A1C">
              <w:rPr>
                <w:rFonts w:ascii="Times New Roman" w:hAnsi="Times New Roman"/>
                <w:sz w:val="20"/>
              </w:rPr>
              <w:t>«Станичные</w:t>
            </w:r>
            <w:r w:rsidRPr="00A33A1C">
              <w:rPr>
                <w:rFonts w:ascii="Times New Roman" w:hAnsi="Times New Roman"/>
                <w:spacing w:val="-7"/>
                <w:sz w:val="20"/>
              </w:rPr>
              <w:t xml:space="preserve"> </w:t>
            </w:r>
            <w:r w:rsidRPr="00A33A1C">
              <w:rPr>
                <w:rFonts w:ascii="Times New Roman" w:hAnsi="Times New Roman"/>
                <w:sz w:val="20"/>
              </w:rPr>
              <w:t>посиделки». Театральная деятельность.</w:t>
            </w:r>
          </w:p>
          <w:p w14:paraId="7F8A1542" w14:textId="77777777" w:rsidR="007D60E9" w:rsidRPr="00A33A1C" w:rsidRDefault="007D60E9" w:rsidP="00D30670">
            <w:pPr>
              <w:spacing w:before="2" w:line="249" w:lineRule="auto"/>
              <w:ind w:right="1379"/>
              <w:rPr>
                <w:rFonts w:ascii="Times New Roman" w:hAnsi="Times New Roman"/>
                <w:sz w:val="20"/>
              </w:rPr>
            </w:pPr>
            <w:r w:rsidRPr="00A33A1C">
              <w:rPr>
                <w:rFonts w:ascii="Times New Roman" w:hAnsi="Times New Roman"/>
                <w:sz w:val="20"/>
              </w:rPr>
              <w:t>Инсценирование:</w:t>
            </w:r>
            <w:r w:rsidRPr="00A33A1C">
              <w:rPr>
                <w:rFonts w:ascii="Times New Roman" w:hAnsi="Times New Roman"/>
                <w:spacing w:val="-6"/>
                <w:sz w:val="20"/>
              </w:rPr>
              <w:t xml:space="preserve"> </w:t>
            </w:r>
            <w:r w:rsidRPr="00A33A1C">
              <w:rPr>
                <w:rFonts w:ascii="Times New Roman" w:hAnsi="Times New Roman"/>
                <w:sz w:val="20"/>
              </w:rPr>
              <w:t>«Казачья</w:t>
            </w:r>
            <w:r w:rsidRPr="00A33A1C">
              <w:rPr>
                <w:rFonts w:ascii="Times New Roman" w:hAnsi="Times New Roman"/>
                <w:spacing w:val="-7"/>
                <w:sz w:val="20"/>
              </w:rPr>
              <w:t xml:space="preserve"> </w:t>
            </w:r>
            <w:r w:rsidRPr="00A33A1C">
              <w:rPr>
                <w:rFonts w:ascii="Times New Roman" w:hAnsi="Times New Roman"/>
                <w:sz w:val="20"/>
              </w:rPr>
              <w:t>свадьба»,</w:t>
            </w:r>
            <w:r w:rsidRPr="00A33A1C">
              <w:rPr>
                <w:rFonts w:ascii="Times New Roman" w:hAnsi="Times New Roman"/>
                <w:spacing w:val="-5"/>
                <w:sz w:val="20"/>
              </w:rPr>
              <w:t xml:space="preserve"> </w:t>
            </w:r>
            <w:r w:rsidRPr="00A33A1C">
              <w:rPr>
                <w:rFonts w:ascii="Times New Roman" w:hAnsi="Times New Roman"/>
                <w:sz w:val="20"/>
              </w:rPr>
              <w:t>«Покажем силушку</w:t>
            </w:r>
            <w:r w:rsidRPr="00A33A1C">
              <w:rPr>
                <w:rFonts w:ascii="Times New Roman" w:hAnsi="Times New Roman"/>
                <w:spacing w:val="-6"/>
                <w:sz w:val="20"/>
              </w:rPr>
              <w:t xml:space="preserve"> </w:t>
            </w:r>
            <w:r w:rsidRPr="00A33A1C">
              <w:rPr>
                <w:rFonts w:ascii="Times New Roman" w:hAnsi="Times New Roman"/>
                <w:sz w:val="20"/>
              </w:rPr>
              <w:t>богатырскую»,</w:t>
            </w:r>
            <w:r w:rsidRPr="00A33A1C">
              <w:rPr>
                <w:rFonts w:ascii="Times New Roman" w:hAnsi="Times New Roman"/>
                <w:spacing w:val="-7"/>
                <w:sz w:val="20"/>
              </w:rPr>
              <w:t xml:space="preserve"> </w:t>
            </w:r>
            <w:r w:rsidRPr="00A33A1C">
              <w:rPr>
                <w:rFonts w:ascii="Times New Roman" w:hAnsi="Times New Roman"/>
                <w:sz w:val="20"/>
              </w:rPr>
              <w:t>«Проводы</w:t>
            </w:r>
            <w:r w:rsidRPr="00A33A1C">
              <w:rPr>
                <w:rFonts w:ascii="Times New Roman" w:hAnsi="Times New Roman"/>
                <w:spacing w:val="-3"/>
                <w:sz w:val="20"/>
              </w:rPr>
              <w:t xml:space="preserve"> </w:t>
            </w:r>
            <w:r w:rsidRPr="00A33A1C">
              <w:rPr>
                <w:rFonts w:ascii="Times New Roman" w:hAnsi="Times New Roman"/>
                <w:sz w:val="20"/>
              </w:rPr>
              <w:t>казака</w:t>
            </w:r>
            <w:r w:rsidRPr="00A33A1C">
              <w:rPr>
                <w:rFonts w:ascii="Times New Roman" w:hAnsi="Times New Roman"/>
                <w:spacing w:val="-6"/>
                <w:sz w:val="20"/>
              </w:rPr>
              <w:t xml:space="preserve"> </w:t>
            </w:r>
            <w:r w:rsidRPr="00A33A1C">
              <w:rPr>
                <w:rFonts w:ascii="Times New Roman" w:hAnsi="Times New Roman"/>
                <w:sz w:val="20"/>
              </w:rPr>
              <w:t>на</w:t>
            </w:r>
            <w:r w:rsidRPr="00A33A1C">
              <w:rPr>
                <w:rFonts w:ascii="Times New Roman" w:hAnsi="Times New Roman"/>
                <w:spacing w:val="-6"/>
                <w:sz w:val="20"/>
              </w:rPr>
              <w:t xml:space="preserve"> </w:t>
            </w:r>
            <w:r w:rsidRPr="00A33A1C">
              <w:rPr>
                <w:rFonts w:ascii="Times New Roman" w:hAnsi="Times New Roman"/>
                <w:sz w:val="20"/>
              </w:rPr>
              <w:t>службу». Инсценирование сказки: «Кот и лиса».</w:t>
            </w:r>
          </w:p>
          <w:p w14:paraId="6F5E8002" w14:textId="77777777" w:rsidR="007D60E9" w:rsidRPr="00A33A1C" w:rsidRDefault="007D60E9" w:rsidP="00D30670">
            <w:pPr>
              <w:spacing w:line="249" w:lineRule="auto"/>
              <w:ind w:right="2467"/>
              <w:rPr>
                <w:rFonts w:ascii="Times New Roman" w:hAnsi="Times New Roman"/>
                <w:sz w:val="20"/>
              </w:rPr>
            </w:pPr>
            <w:r w:rsidRPr="00A33A1C">
              <w:rPr>
                <w:rFonts w:ascii="Times New Roman" w:hAnsi="Times New Roman"/>
                <w:sz w:val="20"/>
              </w:rPr>
              <w:t>Подготовка</w:t>
            </w:r>
            <w:r w:rsidRPr="00A33A1C">
              <w:rPr>
                <w:rFonts w:ascii="Times New Roman" w:hAnsi="Times New Roman"/>
                <w:spacing w:val="-12"/>
                <w:sz w:val="20"/>
              </w:rPr>
              <w:t xml:space="preserve"> </w:t>
            </w:r>
            <w:r w:rsidRPr="00A33A1C">
              <w:rPr>
                <w:rFonts w:ascii="Times New Roman" w:hAnsi="Times New Roman"/>
                <w:sz w:val="20"/>
              </w:rPr>
              <w:t>кукольного</w:t>
            </w:r>
            <w:r w:rsidRPr="00A33A1C">
              <w:rPr>
                <w:rFonts w:ascii="Times New Roman" w:hAnsi="Times New Roman"/>
                <w:spacing w:val="-11"/>
                <w:sz w:val="20"/>
              </w:rPr>
              <w:t xml:space="preserve"> </w:t>
            </w:r>
            <w:r w:rsidRPr="00A33A1C">
              <w:rPr>
                <w:rFonts w:ascii="Times New Roman" w:hAnsi="Times New Roman"/>
                <w:sz w:val="20"/>
              </w:rPr>
              <w:t>спектакля</w:t>
            </w:r>
            <w:r w:rsidRPr="00A33A1C">
              <w:rPr>
                <w:rFonts w:ascii="Times New Roman" w:hAnsi="Times New Roman"/>
                <w:spacing w:val="-12"/>
                <w:sz w:val="20"/>
              </w:rPr>
              <w:t xml:space="preserve"> </w:t>
            </w:r>
            <w:r w:rsidRPr="00A33A1C">
              <w:rPr>
                <w:rFonts w:ascii="Times New Roman" w:hAnsi="Times New Roman"/>
                <w:sz w:val="20"/>
              </w:rPr>
              <w:t>для</w:t>
            </w:r>
            <w:r w:rsidRPr="00A33A1C">
              <w:rPr>
                <w:rFonts w:ascii="Times New Roman" w:hAnsi="Times New Roman"/>
                <w:spacing w:val="-11"/>
                <w:sz w:val="20"/>
              </w:rPr>
              <w:t xml:space="preserve"> </w:t>
            </w:r>
            <w:r w:rsidRPr="00A33A1C">
              <w:rPr>
                <w:rFonts w:ascii="Times New Roman" w:hAnsi="Times New Roman"/>
                <w:sz w:val="20"/>
              </w:rPr>
              <w:t>детей</w:t>
            </w:r>
            <w:r w:rsidRPr="00A33A1C">
              <w:rPr>
                <w:rFonts w:ascii="Times New Roman" w:hAnsi="Times New Roman"/>
                <w:spacing w:val="-9"/>
                <w:sz w:val="20"/>
              </w:rPr>
              <w:t xml:space="preserve"> </w:t>
            </w:r>
            <w:r w:rsidRPr="00A33A1C">
              <w:rPr>
                <w:rFonts w:ascii="Times New Roman" w:hAnsi="Times New Roman"/>
                <w:sz w:val="20"/>
              </w:rPr>
              <w:t>младших</w:t>
            </w:r>
            <w:r w:rsidRPr="00A33A1C">
              <w:rPr>
                <w:rFonts w:ascii="Times New Roman" w:hAnsi="Times New Roman"/>
                <w:spacing w:val="-11"/>
                <w:sz w:val="20"/>
              </w:rPr>
              <w:t xml:space="preserve"> </w:t>
            </w:r>
            <w:r w:rsidRPr="00A33A1C">
              <w:rPr>
                <w:rFonts w:ascii="Times New Roman" w:hAnsi="Times New Roman"/>
                <w:sz w:val="20"/>
              </w:rPr>
              <w:t>групп:</w:t>
            </w:r>
            <w:r w:rsidRPr="00A33A1C">
              <w:rPr>
                <w:rFonts w:ascii="Times New Roman" w:hAnsi="Times New Roman"/>
                <w:spacing w:val="-11"/>
                <w:sz w:val="20"/>
              </w:rPr>
              <w:t xml:space="preserve"> </w:t>
            </w:r>
            <w:r w:rsidRPr="00A33A1C">
              <w:rPr>
                <w:rFonts w:ascii="Times New Roman" w:hAnsi="Times New Roman"/>
                <w:sz w:val="20"/>
              </w:rPr>
              <w:t>«Кочеток</w:t>
            </w:r>
            <w:r w:rsidRPr="00A33A1C">
              <w:rPr>
                <w:rFonts w:ascii="Times New Roman" w:hAnsi="Times New Roman"/>
                <w:spacing w:val="-11"/>
                <w:sz w:val="20"/>
              </w:rPr>
              <w:t xml:space="preserve"> </w:t>
            </w:r>
            <w:r w:rsidRPr="00A33A1C">
              <w:rPr>
                <w:rFonts w:ascii="Times New Roman" w:hAnsi="Times New Roman"/>
                <w:sz w:val="20"/>
              </w:rPr>
              <w:t>и</w:t>
            </w:r>
            <w:r w:rsidRPr="00A33A1C">
              <w:rPr>
                <w:rFonts w:ascii="Times New Roman" w:hAnsi="Times New Roman"/>
                <w:spacing w:val="-9"/>
                <w:sz w:val="20"/>
              </w:rPr>
              <w:t xml:space="preserve"> </w:t>
            </w:r>
            <w:r w:rsidRPr="00A33A1C">
              <w:rPr>
                <w:rFonts w:ascii="Times New Roman" w:hAnsi="Times New Roman"/>
                <w:w w:val="106"/>
                <w:sz w:val="20"/>
              </w:rPr>
              <w:t>з</w:t>
            </w:r>
            <w:r w:rsidRPr="00A33A1C">
              <w:rPr>
                <w:rFonts w:ascii="Times New Roman" w:hAnsi="Times New Roman"/>
                <w:w w:val="55"/>
                <w:sz w:val="20"/>
              </w:rPr>
              <w:t>ѐ</w:t>
            </w:r>
            <w:r w:rsidRPr="00A33A1C">
              <w:rPr>
                <w:rFonts w:ascii="Times New Roman" w:hAnsi="Times New Roman"/>
                <w:w w:val="106"/>
                <w:sz w:val="20"/>
              </w:rPr>
              <w:t>рнышко</w:t>
            </w:r>
            <w:r w:rsidRPr="00A33A1C">
              <w:rPr>
                <w:rFonts w:ascii="Times New Roman" w:hAnsi="Times New Roman"/>
                <w:spacing w:val="-10"/>
                <w:w w:val="99"/>
                <w:sz w:val="20"/>
              </w:rPr>
              <w:t xml:space="preserve"> </w:t>
            </w:r>
            <w:r w:rsidRPr="00A33A1C">
              <w:rPr>
                <w:rFonts w:ascii="Times New Roman" w:hAnsi="Times New Roman"/>
                <w:sz w:val="20"/>
              </w:rPr>
              <w:t>фасоли». Посещение дома-музея И.И. Крылова.</w:t>
            </w:r>
          </w:p>
          <w:p w14:paraId="1761B075" w14:textId="77777777" w:rsidR="007D60E9" w:rsidRPr="00A33A1C" w:rsidRDefault="007D60E9" w:rsidP="00D30670">
            <w:pPr>
              <w:spacing w:line="223" w:lineRule="exact"/>
              <w:rPr>
                <w:rFonts w:ascii="Times New Roman" w:hAnsi="Times New Roman"/>
                <w:sz w:val="20"/>
              </w:rPr>
            </w:pPr>
            <w:r w:rsidRPr="00A33A1C">
              <w:rPr>
                <w:rFonts w:ascii="Times New Roman" w:hAnsi="Times New Roman"/>
                <w:w w:val="95"/>
                <w:sz w:val="20"/>
              </w:rPr>
              <w:t>Изобразительная</w:t>
            </w:r>
            <w:r w:rsidRPr="00A33A1C">
              <w:rPr>
                <w:rFonts w:ascii="Times New Roman" w:hAnsi="Times New Roman"/>
                <w:spacing w:val="58"/>
                <w:sz w:val="20"/>
              </w:rPr>
              <w:t xml:space="preserve"> </w:t>
            </w:r>
            <w:r w:rsidRPr="00A33A1C">
              <w:rPr>
                <w:rFonts w:ascii="Times New Roman" w:hAnsi="Times New Roman"/>
                <w:spacing w:val="-2"/>
                <w:sz w:val="20"/>
              </w:rPr>
              <w:t>деятельность:</w:t>
            </w:r>
          </w:p>
          <w:p w14:paraId="19BB495B" w14:textId="77777777" w:rsidR="007D60E9" w:rsidRPr="00A33A1C" w:rsidRDefault="007D60E9" w:rsidP="00D30670">
            <w:pPr>
              <w:spacing w:before="4"/>
              <w:rPr>
                <w:rFonts w:ascii="Times New Roman" w:hAnsi="Times New Roman"/>
                <w:sz w:val="20"/>
              </w:rPr>
            </w:pPr>
            <w:r w:rsidRPr="00A33A1C">
              <w:rPr>
                <w:rFonts w:ascii="Times New Roman" w:hAnsi="Times New Roman"/>
                <w:sz w:val="20"/>
              </w:rPr>
              <w:t>Аппликация</w:t>
            </w:r>
            <w:r w:rsidRPr="00A33A1C">
              <w:rPr>
                <w:rFonts w:ascii="Times New Roman" w:hAnsi="Times New Roman"/>
                <w:spacing w:val="-9"/>
                <w:sz w:val="20"/>
              </w:rPr>
              <w:t xml:space="preserve"> </w:t>
            </w:r>
            <w:r w:rsidRPr="00A33A1C">
              <w:rPr>
                <w:rFonts w:ascii="Times New Roman" w:hAnsi="Times New Roman"/>
                <w:sz w:val="20"/>
              </w:rPr>
              <w:t>из</w:t>
            </w:r>
            <w:r w:rsidRPr="00A33A1C">
              <w:rPr>
                <w:rFonts w:ascii="Times New Roman" w:hAnsi="Times New Roman"/>
                <w:spacing w:val="-10"/>
                <w:sz w:val="20"/>
              </w:rPr>
              <w:t xml:space="preserve"> </w:t>
            </w:r>
            <w:r w:rsidRPr="00A33A1C">
              <w:rPr>
                <w:rFonts w:ascii="Times New Roman" w:hAnsi="Times New Roman"/>
                <w:sz w:val="20"/>
              </w:rPr>
              <w:t>цветного</w:t>
            </w:r>
            <w:r w:rsidRPr="00A33A1C">
              <w:rPr>
                <w:rFonts w:ascii="Times New Roman" w:hAnsi="Times New Roman"/>
                <w:spacing w:val="-9"/>
                <w:sz w:val="20"/>
              </w:rPr>
              <w:t xml:space="preserve"> </w:t>
            </w:r>
            <w:r w:rsidRPr="00A33A1C">
              <w:rPr>
                <w:rFonts w:ascii="Times New Roman" w:hAnsi="Times New Roman"/>
                <w:sz w:val="20"/>
              </w:rPr>
              <w:t>риса:</w:t>
            </w:r>
            <w:r w:rsidRPr="00A33A1C">
              <w:rPr>
                <w:rFonts w:ascii="Times New Roman" w:hAnsi="Times New Roman"/>
                <w:spacing w:val="-9"/>
                <w:sz w:val="20"/>
              </w:rPr>
              <w:t xml:space="preserve"> </w:t>
            </w:r>
            <w:r w:rsidRPr="00A33A1C">
              <w:rPr>
                <w:rFonts w:ascii="Times New Roman" w:hAnsi="Times New Roman"/>
                <w:sz w:val="20"/>
              </w:rPr>
              <w:t>«Донские</w:t>
            </w:r>
            <w:r w:rsidRPr="00A33A1C">
              <w:rPr>
                <w:rFonts w:ascii="Times New Roman" w:hAnsi="Times New Roman"/>
                <w:spacing w:val="-10"/>
                <w:sz w:val="20"/>
              </w:rPr>
              <w:t xml:space="preserve"> </w:t>
            </w:r>
            <w:r w:rsidRPr="00A33A1C">
              <w:rPr>
                <w:rFonts w:ascii="Times New Roman" w:hAnsi="Times New Roman"/>
                <w:spacing w:val="-2"/>
                <w:sz w:val="20"/>
              </w:rPr>
              <w:t>сувениры».</w:t>
            </w:r>
          </w:p>
          <w:p w14:paraId="40F9DB29" w14:textId="77777777" w:rsidR="007D60E9" w:rsidRPr="00A33A1C" w:rsidRDefault="007D60E9" w:rsidP="00D30670">
            <w:pPr>
              <w:spacing w:before="5" w:line="218" w:lineRule="exact"/>
              <w:rPr>
                <w:rFonts w:ascii="Times New Roman" w:hAnsi="Times New Roman"/>
                <w:sz w:val="20"/>
              </w:rPr>
            </w:pPr>
            <w:r w:rsidRPr="00A33A1C">
              <w:rPr>
                <w:rFonts w:ascii="Times New Roman" w:hAnsi="Times New Roman"/>
                <w:w w:val="95"/>
                <w:sz w:val="20"/>
              </w:rPr>
              <w:t>Рукоделие:</w:t>
            </w:r>
            <w:r w:rsidRPr="00A33A1C">
              <w:rPr>
                <w:rFonts w:ascii="Times New Roman" w:hAnsi="Times New Roman"/>
                <w:spacing w:val="50"/>
                <w:sz w:val="20"/>
              </w:rPr>
              <w:t xml:space="preserve"> </w:t>
            </w:r>
            <w:r w:rsidRPr="00A33A1C">
              <w:rPr>
                <w:rFonts w:ascii="Times New Roman" w:hAnsi="Times New Roman"/>
                <w:w w:val="95"/>
                <w:sz w:val="20"/>
              </w:rPr>
              <w:t>изготовление</w:t>
            </w:r>
            <w:r w:rsidRPr="00A33A1C">
              <w:rPr>
                <w:rFonts w:ascii="Times New Roman" w:hAnsi="Times New Roman"/>
                <w:spacing w:val="51"/>
                <w:sz w:val="20"/>
              </w:rPr>
              <w:t xml:space="preserve"> </w:t>
            </w:r>
            <w:r w:rsidRPr="00A33A1C">
              <w:rPr>
                <w:rFonts w:ascii="Times New Roman" w:hAnsi="Times New Roman"/>
                <w:w w:val="95"/>
                <w:sz w:val="20"/>
              </w:rPr>
              <w:t>обрядовых</w:t>
            </w:r>
            <w:r w:rsidRPr="00A33A1C">
              <w:rPr>
                <w:rFonts w:ascii="Times New Roman" w:hAnsi="Times New Roman"/>
                <w:spacing w:val="45"/>
                <w:sz w:val="20"/>
              </w:rPr>
              <w:t xml:space="preserve"> </w:t>
            </w:r>
            <w:r w:rsidRPr="00A33A1C">
              <w:rPr>
                <w:rFonts w:ascii="Times New Roman" w:hAnsi="Times New Roman"/>
                <w:w w:val="95"/>
                <w:sz w:val="20"/>
              </w:rPr>
              <w:t>кукол</w:t>
            </w:r>
            <w:r w:rsidRPr="00A33A1C">
              <w:rPr>
                <w:rFonts w:ascii="Times New Roman" w:hAnsi="Times New Roman"/>
                <w:spacing w:val="45"/>
                <w:sz w:val="20"/>
              </w:rPr>
              <w:t xml:space="preserve"> </w:t>
            </w:r>
            <w:r w:rsidRPr="00A33A1C">
              <w:rPr>
                <w:rFonts w:ascii="Times New Roman" w:hAnsi="Times New Roman"/>
                <w:w w:val="95"/>
                <w:sz w:val="20"/>
              </w:rPr>
              <w:t>«Кукла-коза»,</w:t>
            </w:r>
            <w:r w:rsidRPr="00A33A1C">
              <w:rPr>
                <w:rFonts w:ascii="Times New Roman" w:hAnsi="Times New Roman"/>
                <w:spacing w:val="47"/>
                <w:sz w:val="20"/>
              </w:rPr>
              <w:t xml:space="preserve"> </w:t>
            </w:r>
            <w:r w:rsidRPr="00A33A1C">
              <w:rPr>
                <w:rFonts w:ascii="Times New Roman" w:hAnsi="Times New Roman"/>
                <w:w w:val="95"/>
                <w:sz w:val="20"/>
              </w:rPr>
              <w:t>«Крупеничка»,</w:t>
            </w:r>
            <w:r w:rsidRPr="00A33A1C">
              <w:rPr>
                <w:rFonts w:ascii="Times New Roman" w:hAnsi="Times New Roman"/>
                <w:spacing w:val="47"/>
                <w:sz w:val="20"/>
              </w:rPr>
              <w:t xml:space="preserve"> </w:t>
            </w:r>
            <w:r w:rsidRPr="00A33A1C">
              <w:rPr>
                <w:rFonts w:ascii="Times New Roman" w:hAnsi="Times New Roman"/>
                <w:w w:val="95"/>
                <w:sz w:val="20"/>
              </w:rPr>
              <w:t>«Десятиручка»,</w:t>
            </w:r>
            <w:r w:rsidRPr="00A33A1C">
              <w:rPr>
                <w:rFonts w:ascii="Times New Roman" w:hAnsi="Times New Roman"/>
                <w:spacing w:val="47"/>
                <w:sz w:val="20"/>
              </w:rPr>
              <w:t xml:space="preserve"> </w:t>
            </w:r>
            <w:r w:rsidRPr="00A33A1C">
              <w:rPr>
                <w:rFonts w:ascii="Times New Roman" w:hAnsi="Times New Roman"/>
                <w:w w:val="95"/>
                <w:sz w:val="20"/>
              </w:rPr>
              <w:t>«Подорожница»,</w:t>
            </w:r>
            <w:r w:rsidRPr="00A33A1C">
              <w:rPr>
                <w:rFonts w:ascii="Times New Roman" w:hAnsi="Times New Roman"/>
                <w:spacing w:val="47"/>
                <w:sz w:val="20"/>
              </w:rPr>
              <w:t xml:space="preserve"> </w:t>
            </w:r>
            <w:r w:rsidRPr="00A33A1C">
              <w:rPr>
                <w:rFonts w:ascii="Times New Roman" w:hAnsi="Times New Roman"/>
                <w:spacing w:val="-2"/>
                <w:w w:val="95"/>
                <w:sz w:val="20"/>
              </w:rPr>
              <w:t>«Вербница»</w:t>
            </w:r>
          </w:p>
        </w:tc>
      </w:tr>
      <w:tr w:rsidR="007D60E9" w:rsidRPr="00A33A1C" w14:paraId="25CFE032" w14:textId="77777777" w:rsidTr="00D30670">
        <w:trPr>
          <w:trHeight w:val="1636"/>
        </w:trPr>
        <w:tc>
          <w:tcPr>
            <w:tcW w:w="675" w:type="dxa"/>
          </w:tcPr>
          <w:p w14:paraId="21ECFEFD" w14:textId="77777777" w:rsidR="007D60E9" w:rsidRPr="00A33A1C" w:rsidRDefault="007D60E9" w:rsidP="00D30670">
            <w:pPr>
              <w:spacing w:line="224" w:lineRule="exact"/>
              <w:rPr>
                <w:rFonts w:ascii="Times New Roman" w:hAnsi="Times New Roman"/>
                <w:b/>
                <w:sz w:val="20"/>
              </w:rPr>
            </w:pPr>
            <w:r w:rsidRPr="00A33A1C">
              <w:rPr>
                <w:rFonts w:ascii="Times New Roman" w:hAnsi="Times New Roman"/>
                <w:b/>
                <w:w w:val="99"/>
                <w:sz w:val="20"/>
              </w:rPr>
              <w:t>8</w:t>
            </w:r>
          </w:p>
        </w:tc>
        <w:tc>
          <w:tcPr>
            <w:tcW w:w="2268" w:type="dxa"/>
          </w:tcPr>
          <w:p w14:paraId="1BFEFC44" w14:textId="77777777" w:rsidR="007D60E9" w:rsidRPr="00A33A1C" w:rsidRDefault="007D60E9" w:rsidP="00D30670">
            <w:pPr>
              <w:spacing w:line="244" w:lineRule="auto"/>
              <w:rPr>
                <w:rFonts w:ascii="Times New Roman" w:hAnsi="Times New Roman"/>
                <w:b/>
                <w:sz w:val="20"/>
              </w:rPr>
            </w:pPr>
            <w:r w:rsidRPr="00A33A1C">
              <w:rPr>
                <w:rFonts w:ascii="Times New Roman" w:hAnsi="Times New Roman"/>
                <w:b/>
                <w:spacing w:val="-2"/>
                <w:sz w:val="20"/>
              </w:rPr>
              <w:t>«Литературное наследие»</w:t>
            </w:r>
          </w:p>
        </w:tc>
        <w:tc>
          <w:tcPr>
            <w:tcW w:w="11846" w:type="dxa"/>
          </w:tcPr>
          <w:p w14:paraId="202073B4" w14:textId="77777777" w:rsidR="007D60E9" w:rsidRPr="00A33A1C" w:rsidRDefault="007D60E9" w:rsidP="00D30670">
            <w:pPr>
              <w:spacing w:line="244" w:lineRule="auto"/>
              <w:ind w:right="1379"/>
              <w:rPr>
                <w:rFonts w:ascii="Times New Roman" w:hAnsi="Times New Roman"/>
                <w:sz w:val="20"/>
              </w:rPr>
            </w:pPr>
            <w:r w:rsidRPr="00A33A1C">
              <w:rPr>
                <w:rFonts w:ascii="Times New Roman" w:hAnsi="Times New Roman"/>
                <w:sz w:val="20"/>
              </w:rPr>
              <w:t>Целевая</w:t>
            </w:r>
            <w:r w:rsidRPr="00A33A1C">
              <w:rPr>
                <w:rFonts w:ascii="Times New Roman" w:hAnsi="Times New Roman"/>
                <w:spacing w:val="-5"/>
                <w:sz w:val="20"/>
              </w:rPr>
              <w:t xml:space="preserve"> </w:t>
            </w:r>
            <w:r w:rsidRPr="00A33A1C">
              <w:rPr>
                <w:rFonts w:ascii="Times New Roman" w:hAnsi="Times New Roman"/>
                <w:sz w:val="20"/>
              </w:rPr>
              <w:t>прогулка</w:t>
            </w:r>
            <w:r w:rsidRPr="00A33A1C">
              <w:rPr>
                <w:rFonts w:ascii="Times New Roman" w:hAnsi="Times New Roman"/>
                <w:spacing w:val="-3"/>
                <w:sz w:val="20"/>
              </w:rPr>
              <w:t xml:space="preserve"> </w:t>
            </w:r>
            <w:r w:rsidRPr="00A33A1C">
              <w:rPr>
                <w:rFonts w:ascii="Times New Roman" w:hAnsi="Times New Roman"/>
                <w:sz w:val="20"/>
              </w:rPr>
              <w:t>в</w:t>
            </w:r>
            <w:r w:rsidRPr="00A33A1C">
              <w:rPr>
                <w:rFonts w:ascii="Times New Roman" w:hAnsi="Times New Roman"/>
                <w:spacing w:val="-2"/>
                <w:sz w:val="20"/>
              </w:rPr>
              <w:t xml:space="preserve"> </w:t>
            </w:r>
            <w:r w:rsidRPr="00A33A1C">
              <w:rPr>
                <w:rFonts w:ascii="Times New Roman" w:hAnsi="Times New Roman"/>
                <w:sz w:val="20"/>
              </w:rPr>
              <w:t>детскую</w:t>
            </w:r>
            <w:r w:rsidRPr="00A33A1C">
              <w:rPr>
                <w:rFonts w:ascii="Times New Roman" w:hAnsi="Times New Roman"/>
                <w:spacing w:val="-3"/>
                <w:sz w:val="20"/>
              </w:rPr>
              <w:t xml:space="preserve"> </w:t>
            </w:r>
            <w:r w:rsidRPr="00A33A1C">
              <w:rPr>
                <w:rFonts w:ascii="Times New Roman" w:hAnsi="Times New Roman"/>
                <w:sz w:val="20"/>
              </w:rPr>
              <w:t>библиотеку.</w:t>
            </w:r>
            <w:r w:rsidRPr="00A33A1C">
              <w:rPr>
                <w:rFonts w:ascii="Times New Roman" w:hAnsi="Times New Roman"/>
                <w:spacing w:val="-5"/>
                <w:sz w:val="20"/>
              </w:rPr>
              <w:t xml:space="preserve"> </w:t>
            </w:r>
            <w:r w:rsidRPr="00A33A1C">
              <w:rPr>
                <w:rFonts w:ascii="Times New Roman" w:hAnsi="Times New Roman"/>
                <w:sz w:val="20"/>
              </w:rPr>
              <w:t>Знакомство</w:t>
            </w:r>
            <w:r w:rsidRPr="00A33A1C">
              <w:rPr>
                <w:rFonts w:ascii="Times New Roman" w:hAnsi="Times New Roman"/>
                <w:spacing w:val="-3"/>
                <w:sz w:val="20"/>
              </w:rPr>
              <w:t xml:space="preserve"> </w:t>
            </w:r>
            <w:r w:rsidRPr="00A33A1C">
              <w:rPr>
                <w:rFonts w:ascii="Times New Roman" w:hAnsi="Times New Roman"/>
                <w:sz w:val="20"/>
              </w:rPr>
              <w:t>с</w:t>
            </w:r>
            <w:r w:rsidRPr="00A33A1C">
              <w:rPr>
                <w:rFonts w:ascii="Times New Roman" w:hAnsi="Times New Roman"/>
                <w:spacing w:val="-3"/>
                <w:sz w:val="20"/>
              </w:rPr>
              <w:t xml:space="preserve"> </w:t>
            </w:r>
            <w:r w:rsidRPr="00A33A1C">
              <w:rPr>
                <w:rFonts w:ascii="Times New Roman" w:hAnsi="Times New Roman"/>
                <w:sz w:val="20"/>
              </w:rPr>
              <w:t>творчеством</w:t>
            </w:r>
            <w:r w:rsidRPr="00A33A1C">
              <w:rPr>
                <w:rFonts w:ascii="Times New Roman" w:hAnsi="Times New Roman"/>
                <w:spacing w:val="-5"/>
                <w:sz w:val="20"/>
              </w:rPr>
              <w:t xml:space="preserve"> </w:t>
            </w:r>
            <w:r w:rsidRPr="00A33A1C">
              <w:rPr>
                <w:rFonts w:ascii="Times New Roman" w:hAnsi="Times New Roman"/>
                <w:sz w:val="20"/>
              </w:rPr>
              <w:t>писателей</w:t>
            </w:r>
            <w:r w:rsidRPr="00A33A1C">
              <w:rPr>
                <w:rFonts w:ascii="Times New Roman" w:hAnsi="Times New Roman"/>
                <w:spacing w:val="-4"/>
                <w:sz w:val="20"/>
              </w:rPr>
              <w:t xml:space="preserve"> </w:t>
            </w:r>
            <w:r w:rsidRPr="00A33A1C">
              <w:rPr>
                <w:rFonts w:ascii="Times New Roman" w:hAnsi="Times New Roman"/>
                <w:sz w:val="20"/>
              </w:rPr>
              <w:t>и</w:t>
            </w:r>
            <w:r w:rsidRPr="00A33A1C">
              <w:rPr>
                <w:rFonts w:ascii="Times New Roman" w:hAnsi="Times New Roman"/>
                <w:spacing w:val="-3"/>
                <w:sz w:val="20"/>
              </w:rPr>
              <w:t xml:space="preserve"> </w:t>
            </w:r>
            <w:r w:rsidRPr="00A33A1C">
              <w:rPr>
                <w:rFonts w:ascii="Times New Roman" w:hAnsi="Times New Roman"/>
                <w:sz w:val="20"/>
              </w:rPr>
              <w:t>поэтов</w:t>
            </w:r>
            <w:r w:rsidRPr="00A33A1C">
              <w:rPr>
                <w:rFonts w:ascii="Times New Roman" w:hAnsi="Times New Roman"/>
                <w:spacing w:val="-4"/>
                <w:sz w:val="20"/>
              </w:rPr>
              <w:t xml:space="preserve"> </w:t>
            </w:r>
            <w:r w:rsidRPr="00A33A1C">
              <w:rPr>
                <w:rFonts w:ascii="Times New Roman" w:hAnsi="Times New Roman"/>
                <w:sz w:val="20"/>
              </w:rPr>
              <w:t>Донской</w:t>
            </w:r>
            <w:r w:rsidRPr="00A33A1C">
              <w:rPr>
                <w:rFonts w:ascii="Times New Roman" w:hAnsi="Times New Roman"/>
                <w:spacing w:val="-4"/>
                <w:sz w:val="20"/>
              </w:rPr>
              <w:t xml:space="preserve"> </w:t>
            </w:r>
            <w:r w:rsidRPr="00A33A1C">
              <w:rPr>
                <w:rFonts w:ascii="Times New Roman" w:hAnsi="Times New Roman"/>
                <w:sz w:val="20"/>
              </w:rPr>
              <w:t>земли. Чтение художественной литературы: стихи, рассказы о городе Новочеркасске.</w:t>
            </w:r>
          </w:p>
          <w:p w14:paraId="1803804F" w14:textId="77777777" w:rsidR="007D60E9" w:rsidRPr="00A33A1C" w:rsidRDefault="007D60E9" w:rsidP="00D30670">
            <w:pPr>
              <w:spacing w:before="1"/>
              <w:rPr>
                <w:rFonts w:ascii="Times New Roman" w:hAnsi="Times New Roman"/>
                <w:sz w:val="20"/>
              </w:rPr>
            </w:pPr>
            <w:r w:rsidRPr="00A33A1C">
              <w:rPr>
                <w:rFonts w:ascii="Times New Roman" w:hAnsi="Times New Roman"/>
                <w:sz w:val="20"/>
              </w:rPr>
              <w:t>Лебеденко</w:t>
            </w:r>
            <w:r w:rsidRPr="00A33A1C">
              <w:rPr>
                <w:rFonts w:ascii="Times New Roman" w:hAnsi="Times New Roman"/>
                <w:spacing w:val="-9"/>
                <w:sz w:val="20"/>
              </w:rPr>
              <w:t xml:space="preserve"> </w:t>
            </w:r>
            <w:r w:rsidRPr="00A33A1C">
              <w:rPr>
                <w:rFonts w:ascii="Times New Roman" w:hAnsi="Times New Roman"/>
                <w:sz w:val="20"/>
              </w:rPr>
              <w:t>П.В.</w:t>
            </w:r>
            <w:r w:rsidRPr="00A33A1C">
              <w:rPr>
                <w:rFonts w:ascii="Times New Roman" w:hAnsi="Times New Roman"/>
                <w:spacing w:val="-8"/>
                <w:sz w:val="20"/>
              </w:rPr>
              <w:t xml:space="preserve"> </w:t>
            </w:r>
            <w:r w:rsidRPr="00A33A1C">
              <w:rPr>
                <w:rFonts w:ascii="Times New Roman" w:hAnsi="Times New Roman"/>
                <w:sz w:val="20"/>
              </w:rPr>
              <w:t>«Сказки</w:t>
            </w:r>
            <w:r w:rsidRPr="00A33A1C">
              <w:rPr>
                <w:rFonts w:ascii="Times New Roman" w:hAnsi="Times New Roman"/>
                <w:spacing w:val="-10"/>
                <w:sz w:val="20"/>
              </w:rPr>
              <w:t xml:space="preserve"> </w:t>
            </w:r>
            <w:r w:rsidRPr="00A33A1C">
              <w:rPr>
                <w:rFonts w:ascii="Times New Roman" w:hAnsi="Times New Roman"/>
                <w:sz w:val="20"/>
              </w:rPr>
              <w:t>Тихого</w:t>
            </w:r>
            <w:r w:rsidRPr="00A33A1C">
              <w:rPr>
                <w:rFonts w:ascii="Times New Roman" w:hAnsi="Times New Roman"/>
                <w:spacing w:val="-9"/>
                <w:sz w:val="20"/>
              </w:rPr>
              <w:t xml:space="preserve"> </w:t>
            </w:r>
            <w:r w:rsidRPr="00A33A1C">
              <w:rPr>
                <w:rFonts w:ascii="Times New Roman" w:hAnsi="Times New Roman"/>
                <w:spacing w:val="-2"/>
                <w:sz w:val="20"/>
              </w:rPr>
              <w:t>Дона».</w:t>
            </w:r>
          </w:p>
          <w:p w14:paraId="595E07DA" w14:textId="77777777" w:rsidR="007D60E9" w:rsidRPr="00A33A1C" w:rsidRDefault="007D60E9" w:rsidP="00D30670">
            <w:pPr>
              <w:spacing w:before="5"/>
              <w:rPr>
                <w:rFonts w:ascii="Times New Roman" w:hAnsi="Times New Roman"/>
                <w:sz w:val="20"/>
              </w:rPr>
            </w:pPr>
            <w:r w:rsidRPr="00A33A1C">
              <w:rPr>
                <w:rFonts w:ascii="Times New Roman" w:hAnsi="Times New Roman"/>
                <w:sz w:val="20"/>
              </w:rPr>
              <w:t>Тумилевич</w:t>
            </w:r>
            <w:r w:rsidRPr="00A33A1C">
              <w:rPr>
                <w:rFonts w:ascii="Times New Roman" w:hAnsi="Times New Roman"/>
                <w:spacing w:val="-11"/>
                <w:sz w:val="20"/>
              </w:rPr>
              <w:t xml:space="preserve"> </w:t>
            </w:r>
            <w:r w:rsidRPr="00A33A1C">
              <w:rPr>
                <w:rFonts w:ascii="Times New Roman" w:hAnsi="Times New Roman"/>
                <w:sz w:val="20"/>
              </w:rPr>
              <w:t>Т.И.</w:t>
            </w:r>
            <w:r w:rsidRPr="00A33A1C">
              <w:rPr>
                <w:rFonts w:ascii="Times New Roman" w:hAnsi="Times New Roman"/>
                <w:spacing w:val="-10"/>
                <w:sz w:val="20"/>
              </w:rPr>
              <w:t xml:space="preserve"> </w:t>
            </w:r>
            <w:r w:rsidRPr="00A33A1C">
              <w:rPr>
                <w:rFonts w:ascii="Times New Roman" w:hAnsi="Times New Roman"/>
                <w:sz w:val="20"/>
              </w:rPr>
              <w:t>«Бисеринка».</w:t>
            </w:r>
            <w:r w:rsidRPr="00A33A1C">
              <w:rPr>
                <w:rFonts w:ascii="Times New Roman" w:hAnsi="Times New Roman"/>
                <w:spacing w:val="-10"/>
                <w:sz w:val="20"/>
              </w:rPr>
              <w:t xml:space="preserve"> </w:t>
            </w:r>
            <w:r w:rsidRPr="00A33A1C">
              <w:rPr>
                <w:rFonts w:ascii="Times New Roman" w:hAnsi="Times New Roman"/>
                <w:sz w:val="20"/>
              </w:rPr>
              <w:t>Сказки,</w:t>
            </w:r>
            <w:r w:rsidRPr="00A33A1C">
              <w:rPr>
                <w:rFonts w:ascii="Times New Roman" w:hAnsi="Times New Roman"/>
                <w:spacing w:val="-7"/>
                <w:sz w:val="20"/>
              </w:rPr>
              <w:t xml:space="preserve"> </w:t>
            </w:r>
            <w:r w:rsidRPr="00A33A1C">
              <w:rPr>
                <w:rFonts w:ascii="Times New Roman" w:hAnsi="Times New Roman"/>
                <w:sz w:val="20"/>
              </w:rPr>
              <w:t>записанные</w:t>
            </w:r>
            <w:r w:rsidRPr="00A33A1C">
              <w:rPr>
                <w:rFonts w:ascii="Times New Roman" w:hAnsi="Times New Roman"/>
                <w:spacing w:val="-7"/>
                <w:sz w:val="20"/>
              </w:rPr>
              <w:t xml:space="preserve"> </w:t>
            </w:r>
            <w:r w:rsidRPr="00A33A1C">
              <w:rPr>
                <w:rFonts w:ascii="Times New Roman" w:hAnsi="Times New Roman"/>
                <w:sz w:val="20"/>
              </w:rPr>
              <w:t>на</w:t>
            </w:r>
            <w:r w:rsidRPr="00A33A1C">
              <w:rPr>
                <w:rFonts w:ascii="Times New Roman" w:hAnsi="Times New Roman"/>
                <w:spacing w:val="-9"/>
                <w:sz w:val="20"/>
              </w:rPr>
              <w:t xml:space="preserve"> </w:t>
            </w:r>
            <w:r w:rsidRPr="00A33A1C">
              <w:rPr>
                <w:rFonts w:ascii="Times New Roman" w:hAnsi="Times New Roman"/>
                <w:spacing w:val="-2"/>
                <w:sz w:val="20"/>
              </w:rPr>
              <w:t>Дону.</w:t>
            </w:r>
          </w:p>
          <w:p w14:paraId="07601608" w14:textId="77777777" w:rsidR="007D60E9" w:rsidRPr="00A33A1C" w:rsidRDefault="007D60E9" w:rsidP="00D30670">
            <w:pPr>
              <w:spacing w:before="8" w:line="244" w:lineRule="auto"/>
              <w:ind w:right="2467"/>
              <w:rPr>
                <w:rFonts w:ascii="Times New Roman" w:hAnsi="Times New Roman"/>
                <w:sz w:val="20"/>
              </w:rPr>
            </w:pPr>
            <w:r w:rsidRPr="00A33A1C">
              <w:rPr>
                <w:rFonts w:ascii="Times New Roman" w:hAnsi="Times New Roman"/>
                <w:sz w:val="20"/>
              </w:rPr>
              <w:t>Проведение</w:t>
            </w:r>
            <w:r w:rsidRPr="00A33A1C">
              <w:rPr>
                <w:rFonts w:ascii="Times New Roman" w:hAnsi="Times New Roman"/>
                <w:spacing w:val="-6"/>
                <w:sz w:val="20"/>
              </w:rPr>
              <w:t xml:space="preserve"> </w:t>
            </w:r>
            <w:r w:rsidRPr="00A33A1C">
              <w:rPr>
                <w:rFonts w:ascii="Times New Roman" w:hAnsi="Times New Roman"/>
                <w:sz w:val="20"/>
              </w:rPr>
              <w:t>конкурса</w:t>
            </w:r>
            <w:r w:rsidRPr="00A33A1C">
              <w:rPr>
                <w:rFonts w:ascii="Times New Roman" w:hAnsi="Times New Roman"/>
                <w:spacing w:val="-6"/>
                <w:sz w:val="20"/>
              </w:rPr>
              <w:t xml:space="preserve"> </w:t>
            </w:r>
            <w:r w:rsidRPr="00A33A1C">
              <w:rPr>
                <w:rFonts w:ascii="Times New Roman" w:hAnsi="Times New Roman"/>
                <w:sz w:val="20"/>
              </w:rPr>
              <w:t>с</w:t>
            </w:r>
            <w:r w:rsidRPr="00A33A1C">
              <w:rPr>
                <w:rFonts w:ascii="Times New Roman" w:hAnsi="Times New Roman"/>
                <w:spacing w:val="-5"/>
                <w:sz w:val="20"/>
              </w:rPr>
              <w:t xml:space="preserve"> </w:t>
            </w:r>
            <w:r w:rsidRPr="00A33A1C">
              <w:rPr>
                <w:rFonts w:ascii="Times New Roman" w:hAnsi="Times New Roman"/>
                <w:sz w:val="20"/>
              </w:rPr>
              <w:t>участием</w:t>
            </w:r>
            <w:r w:rsidRPr="00A33A1C">
              <w:rPr>
                <w:rFonts w:ascii="Times New Roman" w:hAnsi="Times New Roman"/>
                <w:spacing w:val="-4"/>
                <w:sz w:val="20"/>
              </w:rPr>
              <w:t xml:space="preserve"> </w:t>
            </w:r>
            <w:r w:rsidRPr="00A33A1C">
              <w:rPr>
                <w:rFonts w:ascii="Times New Roman" w:hAnsi="Times New Roman"/>
                <w:sz w:val="20"/>
              </w:rPr>
              <w:t>детей,</w:t>
            </w:r>
            <w:r w:rsidRPr="00A33A1C">
              <w:rPr>
                <w:rFonts w:ascii="Times New Roman" w:hAnsi="Times New Roman"/>
                <w:spacing w:val="-4"/>
                <w:sz w:val="20"/>
              </w:rPr>
              <w:t xml:space="preserve"> </w:t>
            </w:r>
            <w:r w:rsidRPr="00A33A1C">
              <w:rPr>
                <w:rFonts w:ascii="Times New Roman" w:hAnsi="Times New Roman"/>
                <w:sz w:val="20"/>
              </w:rPr>
              <w:t>родителей</w:t>
            </w:r>
            <w:r w:rsidRPr="00A33A1C">
              <w:rPr>
                <w:rFonts w:ascii="Times New Roman" w:hAnsi="Times New Roman"/>
                <w:spacing w:val="-3"/>
                <w:sz w:val="20"/>
              </w:rPr>
              <w:t xml:space="preserve"> </w:t>
            </w:r>
            <w:r w:rsidRPr="00A33A1C">
              <w:rPr>
                <w:rFonts w:ascii="Times New Roman" w:hAnsi="Times New Roman"/>
                <w:sz w:val="20"/>
              </w:rPr>
              <w:t>и</w:t>
            </w:r>
            <w:r w:rsidRPr="00A33A1C">
              <w:rPr>
                <w:rFonts w:ascii="Times New Roman" w:hAnsi="Times New Roman"/>
                <w:spacing w:val="-6"/>
                <w:sz w:val="20"/>
              </w:rPr>
              <w:t xml:space="preserve"> </w:t>
            </w:r>
            <w:r w:rsidRPr="00A33A1C">
              <w:rPr>
                <w:rFonts w:ascii="Times New Roman" w:hAnsi="Times New Roman"/>
                <w:sz w:val="20"/>
              </w:rPr>
              <w:t>педагогов:</w:t>
            </w:r>
            <w:r w:rsidRPr="00A33A1C">
              <w:rPr>
                <w:rFonts w:ascii="Times New Roman" w:hAnsi="Times New Roman"/>
                <w:spacing w:val="-6"/>
                <w:sz w:val="20"/>
              </w:rPr>
              <w:t xml:space="preserve"> </w:t>
            </w:r>
            <w:r w:rsidRPr="00A33A1C">
              <w:rPr>
                <w:rFonts w:ascii="Times New Roman" w:hAnsi="Times New Roman"/>
                <w:sz w:val="20"/>
              </w:rPr>
              <w:t>«Донской</w:t>
            </w:r>
            <w:r w:rsidRPr="00A33A1C">
              <w:rPr>
                <w:rFonts w:ascii="Times New Roman" w:hAnsi="Times New Roman"/>
                <w:spacing w:val="-6"/>
                <w:sz w:val="20"/>
              </w:rPr>
              <w:t xml:space="preserve"> </w:t>
            </w:r>
            <w:r w:rsidRPr="00A33A1C">
              <w:rPr>
                <w:rFonts w:ascii="Times New Roman" w:hAnsi="Times New Roman"/>
                <w:sz w:val="20"/>
              </w:rPr>
              <w:t>диалект». Изобразительная деятельность:</w:t>
            </w:r>
          </w:p>
          <w:p w14:paraId="0C39F099" w14:textId="77777777" w:rsidR="007D60E9" w:rsidRPr="00A33A1C" w:rsidRDefault="007D60E9" w:rsidP="00D30670">
            <w:pPr>
              <w:spacing w:before="2" w:line="218" w:lineRule="exact"/>
              <w:rPr>
                <w:rFonts w:ascii="Times New Roman" w:hAnsi="Times New Roman"/>
                <w:sz w:val="20"/>
              </w:rPr>
            </w:pPr>
            <w:r w:rsidRPr="00A33A1C">
              <w:rPr>
                <w:rFonts w:ascii="Times New Roman" w:hAnsi="Times New Roman"/>
                <w:sz w:val="20"/>
              </w:rPr>
              <w:t>Рисование:</w:t>
            </w:r>
            <w:r w:rsidRPr="00A33A1C">
              <w:rPr>
                <w:rFonts w:ascii="Times New Roman" w:hAnsi="Times New Roman"/>
                <w:spacing w:val="-13"/>
                <w:sz w:val="20"/>
              </w:rPr>
              <w:t xml:space="preserve"> </w:t>
            </w:r>
            <w:r w:rsidRPr="00A33A1C">
              <w:rPr>
                <w:rFonts w:ascii="Times New Roman" w:hAnsi="Times New Roman"/>
                <w:sz w:val="20"/>
              </w:rPr>
              <w:t>иллюстрации</w:t>
            </w:r>
            <w:r w:rsidRPr="00A33A1C">
              <w:rPr>
                <w:rFonts w:ascii="Times New Roman" w:hAnsi="Times New Roman"/>
                <w:spacing w:val="-12"/>
                <w:sz w:val="20"/>
              </w:rPr>
              <w:t xml:space="preserve"> </w:t>
            </w:r>
            <w:r w:rsidRPr="00A33A1C">
              <w:rPr>
                <w:rFonts w:ascii="Times New Roman" w:hAnsi="Times New Roman"/>
                <w:sz w:val="20"/>
              </w:rPr>
              <w:t>к</w:t>
            </w:r>
            <w:r w:rsidRPr="00A33A1C">
              <w:rPr>
                <w:rFonts w:ascii="Times New Roman" w:hAnsi="Times New Roman"/>
                <w:spacing w:val="-12"/>
                <w:sz w:val="20"/>
              </w:rPr>
              <w:t xml:space="preserve"> </w:t>
            </w:r>
            <w:r w:rsidRPr="00A33A1C">
              <w:rPr>
                <w:rFonts w:ascii="Times New Roman" w:hAnsi="Times New Roman"/>
                <w:sz w:val="20"/>
              </w:rPr>
              <w:t>произведениям</w:t>
            </w:r>
            <w:r w:rsidRPr="00A33A1C">
              <w:rPr>
                <w:rFonts w:ascii="Times New Roman" w:hAnsi="Times New Roman"/>
                <w:spacing w:val="-12"/>
                <w:sz w:val="20"/>
              </w:rPr>
              <w:t xml:space="preserve"> </w:t>
            </w:r>
            <w:r w:rsidRPr="00A33A1C">
              <w:rPr>
                <w:rFonts w:ascii="Times New Roman" w:hAnsi="Times New Roman"/>
                <w:sz w:val="20"/>
              </w:rPr>
              <w:t>донских</w:t>
            </w:r>
            <w:r w:rsidRPr="00A33A1C">
              <w:rPr>
                <w:rFonts w:ascii="Times New Roman" w:hAnsi="Times New Roman"/>
                <w:spacing w:val="-10"/>
                <w:sz w:val="20"/>
              </w:rPr>
              <w:t xml:space="preserve"> </w:t>
            </w:r>
            <w:r w:rsidRPr="00A33A1C">
              <w:rPr>
                <w:rFonts w:ascii="Times New Roman" w:hAnsi="Times New Roman"/>
                <w:spacing w:val="-2"/>
                <w:sz w:val="20"/>
              </w:rPr>
              <w:t>писателей</w:t>
            </w:r>
          </w:p>
        </w:tc>
      </w:tr>
      <w:tr w:rsidR="007D60E9" w:rsidRPr="00A33A1C" w14:paraId="720CA908" w14:textId="77777777" w:rsidTr="00D30670">
        <w:trPr>
          <w:trHeight w:val="2339"/>
        </w:trPr>
        <w:tc>
          <w:tcPr>
            <w:tcW w:w="675" w:type="dxa"/>
          </w:tcPr>
          <w:p w14:paraId="32D8A400" w14:textId="77777777" w:rsidR="007D60E9" w:rsidRPr="00A33A1C" w:rsidRDefault="007D60E9" w:rsidP="00D30670">
            <w:pPr>
              <w:spacing w:line="224" w:lineRule="exact"/>
              <w:rPr>
                <w:rFonts w:ascii="Times New Roman" w:hAnsi="Times New Roman"/>
                <w:b/>
                <w:sz w:val="20"/>
              </w:rPr>
            </w:pPr>
            <w:r w:rsidRPr="00A33A1C">
              <w:rPr>
                <w:rFonts w:ascii="Times New Roman" w:hAnsi="Times New Roman"/>
                <w:b/>
                <w:w w:val="99"/>
                <w:sz w:val="20"/>
              </w:rPr>
              <w:t>9</w:t>
            </w:r>
          </w:p>
        </w:tc>
        <w:tc>
          <w:tcPr>
            <w:tcW w:w="2268" w:type="dxa"/>
          </w:tcPr>
          <w:p w14:paraId="3C185291" w14:textId="77777777" w:rsidR="007D60E9" w:rsidRPr="00A33A1C" w:rsidRDefault="007D60E9" w:rsidP="00D30670">
            <w:pPr>
              <w:spacing w:line="247" w:lineRule="auto"/>
              <w:ind w:right="97"/>
              <w:rPr>
                <w:rFonts w:ascii="Times New Roman" w:hAnsi="Times New Roman"/>
                <w:b/>
                <w:sz w:val="20"/>
              </w:rPr>
            </w:pPr>
            <w:r w:rsidRPr="00A33A1C">
              <w:rPr>
                <w:rFonts w:ascii="Times New Roman" w:hAnsi="Times New Roman"/>
                <w:b/>
                <w:sz w:val="20"/>
              </w:rPr>
              <w:t xml:space="preserve">«Смелые воины – герои Донской </w:t>
            </w:r>
            <w:r w:rsidRPr="00A33A1C">
              <w:rPr>
                <w:rFonts w:ascii="Times New Roman" w:hAnsi="Times New Roman"/>
                <w:b/>
                <w:spacing w:val="-2"/>
                <w:sz w:val="20"/>
              </w:rPr>
              <w:t>земли»</w:t>
            </w:r>
          </w:p>
        </w:tc>
        <w:tc>
          <w:tcPr>
            <w:tcW w:w="11846" w:type="dxa"/>
          </w:tcPr>
          <w:p w14:paraId="0C2451DB" w14:textId="77777777" w:rsidR="007D60E9" w:rsidRPr="00A33A1C" w:rsidRDefault="007D60E9" w:rsidP="00D30670">
            <w:pPr>
              <w:spacing w:line="224" w:lineRule="exact"/>
              <w:rPr>
                <w:rFonts w:ascii="Times New Roman" w:hAnsi="Times New Roman"/>
                <w:sz w:val="20"/>
              </w:rPr>
            </w:pPr>
            <w:r w:rsidRPr="00A33A1C">
              <w:rPr>
                <w:rFonts w:ascii="Times New Roman" w:hAnsi="Times New Roman"/>
                <w:sz w:val="20"/>
              </w:rPr>
              <w:t>Занятия:</w:t>
            </w:r>
            <w:r w:rsidRPr="00A33A1C">
              <w:rPr>
                <w:rFonts w:ascii="Times New Roman" w:hAnsi="Times New Roman"/>
                <w:spacing w:val="-6"/>
                <w:sz w:val="20"/>
              </w:rPr>
              <w:t xml:space="preserve"> </w:t>
            </w:r>
            <w:r w:rsidRPr="00A33A1C">
              <w:rPr>
                <w:rFonts w:ascii="Times New Roman" w:hAnsi="Times New Roman"/>
                <w:sz w:val="20"/>
              </w:rPr>
              <w:t>«Ничто</w:t>
            </w:r>
            <w:r w:rsidRPr="00A33A1C">
              <w:rPr>
                <w:rFonts w:ascii="Times New Roman" w:hAnsi="Times New Roman"/>
                <w:spacing w:val="-8"/>
                <w:sz w:val="20"/>
              </w:rPr>
              <w:t xml:space="preserve"> </w:t>
            </w:r>
            <w:r w:rsidRPr="00A33A1C">
              <w:rPr>
                <w:rFonts w:ascii="Times New Roman" w:hAnsi="Times New Roman"/>
                <w:sz w:val="20"/>
              </w:rPr>
              <w:t>не</w:t>
            </w:r>
            <w:r w:rsidRPr="00A33A1C">
              <w:rPr>
                <w:rFonts w:ascii="Times New Roman" w:hAnsi="Times New Roman"/>
                <w:spacing w:val="-8"/>
                <w:sz w:val="20"/>
              </w:rPr>
              <w:t xml:space="preserve"> </w:t>
            </w:r>
            <w:r w:rsidRPr="00A33A1C">
              <w:rPr>
                <w:rFonts w:ascii="Times New Roman" w:hAnsi="Times New Roman"/>
                <w:sz w:val="20"/>
              </w:rPr>
              <w:t>забыто,</w:t>
            </w:r>
            <w:r w:rsidRPr="00A33A1C">
              <w:rPr>
                <w:rFonts w:ascii="Times New Roman" w:hAnsi="Times New Roman"/>
                <w:spacing w:val="-8"/>
                <w:sz w:val="20"/>
              </w:rPr>
              <w:t xml:space="preserve"> </w:t>
            </w:r>
            <w:r w:rsidRPr="00A33A1C">
              <w:rPr>
                <w:rFonts w:ascii="Times New Roman" w:hAnsi="Times New Roman"/>
                <w:sz w:val="20"/>
              </w:rPr>
              <w:t>никто</w:t>
            </w:r>
            <w:r w:rsidRPr="00A33A1C">
              <w:rPr>
                <w:rFonts w:ascii="Times New Roman" w:hAnsi="Times New Roman"/>
                <w:spacing w:val="-8"/>
                <w:sz w:val="20"/>
              </w:rPr>
              <w:t xml:space="preserve"> </w:t>
            </w:r>
            <w:r w:rsidRPr="00A33A1C">
              <w:rPr>
                <w:rFonts w:ascii="Times New Roman" w:hAnsi="Times New Roman"/>
                <w:sz w:val="20"/>
              </w:rPr>
              <w:t>не</w:t>
            </w:r>
            <w:r w:rsidRPr="00A33A1C">
              <w:rPr>
                <w:rFonts w:ascii="Times New Roman" w:hAnsi="Times New Roman"/>
                <w:spacing w:val="-9"/>
                <w:sz w:val="20"/>
              </w:rPr>
              <w:t xml:space="preserve"> </w:t>
            </w:r>
            <w:r w:rsidRPr="00A33A1C">
              <w:rPr>
                <w:rFonts w:ascii="Times New Roman" w:hAnsi="Times New Roman"/>
                <w:sz w:val="20"/>
              </w:rPr>
              <w:t>забыт»,</w:t>
            </w:r>
            <w:r w:rsidRPr="00A33A1C">
              <w:rPr>
                <w:rFonts w:ascii="Times New Roman" w:hAnsi="Times New Roman"/>
                <w:spacing w:val="-8"/>
                <w:sz w:val="20"/>
              </w:rPr>
              <w:t xml:space="preserve"> </w:t>
            </w:r>
            <w:r w:rsidRPr="00A33A1C">
              <w:rPr>
                <w:rFonts w:ascii="Times New Roman" w:hAnsi="Times New Roman"/>
                <w:sz w:val="20"/>
              </w:rPr>
              <w:t>«Казаки</w:t>
            </w:r>
            <w:r w:rsidRPr="00A33A1C">
              <w:rPr>
                <w:rFonts w:ascii="Times New Roman" w:hAnsi="Times New Roman"/>
                <w:spacing w:val="-4"/>
                <w:sz w:val="20"/>
              </w:rPr>
              <w:t xml:space="preserve"> </w:t>
            </w:r>
            <w:r w:rsidRPr="00A33A1C">
              <w:rPr>
                <w:rFonts w:ascii="Times New Roman" w:hAnsi="Times New Roman"/>
                <w:sz w:val="20"/>
              </w:rPr>
              <w:t>–</w:t>
            </w:r>
            <w:r w:rsidRPr="00A33A1C">
              <w:rPr>
                <w:rFonts w:ascii="Times New Roman" w:hAnsi="Times New Roman"/>
                <w:spacing w:val="-9"/>
                <w:sz w:val="20"/>
              </w:rPr>
              <w:t xml:space="preserve"> </w:t>
            </w:r>
            <w:r w:rsidRPr="00A33A1C">
              <w:rPr>
                <w:rFonts w:ascii="Times New Roman" w:hAnsi="Times New Roman"/>
                <w:sz w:val="20"/>
              </w:rPr>
              <w:t>ветераны</w:t>
            </w:r>
            <w:r w:rsidRPr="00A33A1C">
              <w:rPr>
                <w:rFonts w:ascii="Times New Roman" w:hAnsi="Times New Roman"/>
                <w:spacing w:val="-6"/>
                <w:sz w:val="20"/>
              </w:rPr>
              <w:t xml:space="preserve"> </w:t>
            </w:r>
            <w:r w:rsidRPr="00A33A1C">
              <w:rPr>
                <w:rFonts w:ascii="Times New Roman" w:hAnsi="Times New Roman"/>
                <w:sz w:val="20"/>
              </w:rPr>
              <w:t>Великой</w:t>
            </w:r>
            <w:r w:rsidRPr="00A33A1C">
              <w:rPr>
                <w:rFonts w:ascii="Times New Roman" w:hAnsi="Times New Roman"/>
                <w:spacing w:val="-5"/>
                <w:sz w:val="20"/>
              </w:rPr>
              <w:t xml:space="preserve"> </w:t>
            </w:r>
            <w:r w:rsidRPr="00A33A1C">
              <w:rPr>
                <w:rFonts w:ascii="Times New Roman" w:hAnsi="Times New Roman"/>
                <w:sz w:val="20"/>
              </w:rPr>
              <w:t>Отечественной</w:t>
            </w:r>
            <w:r w:rsidRPr="00A33A1C">
              <w:rPr>
                <w:rFonts w:ascii="Times New Roman" w:hAnsi="Times New Roman"/>
                <w:spacing w:val="-8"/>
                <w:sz w:val="20"/>
              </w:rPr>
              <w:t xml:space="preserve"> </w:t>
            </w:r>
            <w:r w:rsidRPr="00A33A1C">
              <w:rPr>
                <w:rFonts w:ascii="Times New Roman" w:hAnsi="Times New Roman"/>
                <w:spacing w:val="-2"/>
                <w:sz w:val="20"/>
              </w:rPr>
              <w:t>войны».</w:t>
            </w:r>
          </w:p>
          <w:p w14:paraId="6864F57B" w14:textId="77777777" w:rsidR="007D60E9" w:rsidRPr="00A33A1C" w:rsidRDefault="007D60E9" w:rsidP="00D30670">
            <w:pPr>
              <w:spacing w:before="5" w:line="249" w:lineRule="auto"/>
              <w:rPr>
                <w:rFonts w:ascii="Times New Roman" w:hAnsi="Times New Roman"/>
                <w:sz w:val="20"/>
              </w:rPr>
            </w:pPr>
            <w:r w:rsidRPr="00A33A1C">
              <w:rPr>
                <w:rFonts w:ascii="Times New Roman" w:hAnsi="Times New Roman"/>
                <w:sz w:val="20"/>
              </w:rPr>
              <w:t>Беседы: «Конь – верный друг казака на войне и в</w:t>
            </w:r>
            <w:r w:rsidRPr="00A33A1C">
              <w:rPr>
                <w:rFonts w:ascii="Times New Roman" w:hAnsi="Times New Roman"/>
                <w:spacing w:val="-1"/>
                <w:sz w:val="20"/>
              </w:rPr>
              <w:t xml:space="preserve"> </w:t>
            </w:r>
            <w:r w:rsidRPr="00A33A1C">
              <w:rPr>
                <w:rFonts w:ascii="Times New Roman" w:hAnsi="Times New Roman"/>
                <w:sz w:val="20"/>
              </w:rPr>
              <w:t>жизни», «Особенности военного быта казаков», «Доблесть и отвага каза- ков», «Заповеди казака».</w:t>
            </w:r>
          </w:p>
          <w:p w14:paraId="042A4EFF" w14:textId="77777777" w:rsidR="007D60E9" w:rsidRPr="00A33A1C" w:rsidRDefault="007D60E9" w:rsidP="00D30670">
            <w:pPr>
              <w:spacing w:line="223" w:lineRule="exact"/>
              <w:rPr>
                <w:rFonts w:ascii="Times New Roman" w:hAnsi="Times New Roman"/>
                <w:sz w:val="20"/>
              </w:rPr>
            </w:pPr>
            <w:r w:rsidRPr="00A33A1C">
              <w:rPr>
                <w:rFonts w:ascii="Times New Roman" w:hAnsi="Times New Roman"/>
                <w:sz w:val="20"/>
              </w:rPr>
              <w:t>Работа</w:t>
            </w:r>
            <w:r w:rsidRPr="00A33A1C">
              <w:rPr>
                <w:rFonts w:ascii="Times New Roman" w:hAnsi="Times New Roman"/>
                <w:spacing w:val="-8"/>
                <w:sz w:val="20"/>
              </w:rPr>
              <w:t xml:space="preserve"> </w:t>
            </w:r>
            <w:r w:rsidRPr="00A33A1C">
              <w:rPr>
                <w:rFonts w:ascii="Times New Roman" w:hAnsi="Times New Roman"/>
                <w:sz w:val="20"/>
              </w:rPr>
              <w:t>над</w:t>
            </w:r>
            <w:r w:rsidRPr="00A33A1C">
              <w:rPr>
                <w:rFonts w:ascii="Times New Roman" w:hAnsi="Times New Roman"/>
                <w:spacing w:val="-9"/>
                <w:sz w:val="20"/>
              </w:rPr>
              <w:t xml:space="preserve"> </w:t>
            </w:r>
            <w:r w:rsidRPr="00A33A1C">
              <w:rPr>
                <w:rFonts w:ascii="Times New Roman" w:hAnsi="Times New Roman"/>
                <w:sz w:val="20"/>
              </w:rPr>
              <w:t>понятиями:</w:t>
            </w:r>
            <w:r w:rsidRPr="00A33A1C">
              <w:rPr>
                <w:rFonts w:ascii="Times New Roman" w:hAnsi="Times New Roman"/>
                <w:spacing w:val="-7"/>
                <w:sz w:val="20"/>
              </w:rPr>
              <w:t xml:space="preserve"> </w:t>
            </w:r>
            <w:r w:rsidRPr="00A33A1C">
              <w:rPr>
                <w:rFonts w:ascii="Times New Roman" w:hAnsi="Times New Roman"/>
                <w:sz w:val="20"/>
              </w:rPr>
              <w:t>подкова,</w:t>
            </w:r>
            <w:r w:rsidRPr="00A33A1C">
              <w:rPr>
                <w:rFonts w:ascii="Times New Roman" w:hAnsi="Times New Roman"/>
                <w:spacing w:val="-8"/>
                <w:sz w:val="20"/>
              </w:rPr>
              <w:t xml:space="preserve"> </w:t>
            </w:r>
            <w:r w:rsidRPr="00A33A1C">
              <w:rPr>
                <w:rFonts w:ascii="Times New Roman" w:hAnsi="Times New Roman"/>
                <w:sz w:val="20"/>
              </w:rPr>
              <w:t>седло,</w:t>
            </w:r>
            <w:r w:rsidRPr="00A33A1C">
              <w:rPr>
                <w:rFonts w:ascii="Times New Roman" w:hAnsi="Times New Roman"/>
                <w:spacing w:val="-9"/>
                <w:sz w:val="20"/>
              </w:rPr>
              <w:t xml:space="preserve"> </w:t>
            </w:r>
            <w:r w:rsidRPr="00A33A1C">
              <w:rPr>
                <w:rFonts w:ascii="Times New Roman" w:hAnsi="Times New Roman"/>
                <w:sz w:val="20"/>
              </w:rPr>
              <w:t>помпон,</w:t>
            </w:r>
            <w:r w:rsidRPr="00A33A1C">
              <w:rPr>
                <w:rFonts w:ascii="Times New Roman" w:hAnsi="Times New Roman"/>
                <w:spacing w:val="-8"/>
                <w:sz w:val="20"/>
              </w:rPr>
              <w:t xml:space="preserve"> </w:t>
            </w:r>
            <w:r w:rsidRPr="00A33A1C">
              <w:rPr>
                <w:rFonts w:ascii="Times New Roman" w:hAnsi="Times New Roman"/>
                <w:sz w:val="20"/>
              </w:rPr>
              <w:t>узда,</w:t>
            </w:r>
            <w:r w:rsidRPr="00A33A1C">
              <w:rPr>
                <w:rFonts w:ascii="Times New Roman" w:hAnsi="Times New Roman"/>
                <w:spacing w:val="-8"/>
                <w:sz w:val="20"/>
              </w:rPr>
              <w:t xml:space="preserve"> </w:t>
            </w:r>
            <w:r w:rsidRPr="00A33A1C">
              <w:rPr>
                <w:rFonts w:ascii="Times New Roman" w:hAnsi="Times New Roman"/>
                <w:sz w:val="20"/>
              </w:rPr>
              <w:t>папаха,</w:t>
            </w:r>
            <w:r w:rsidRPr="00A33A1C">
              <w:rPr>
                <w:rFonts w:ascii="Times New Roman" w:hAnsi="Times New Roman"/>
                <w:spacing w:val="-9"/>
                <w:sz w:val="20"/>
              </w:rPr>
              <w:t xml:space="preserve"> </w:t>
            </w:r>
            <w:r w:rsidRPr="00A33A1C">
              <w:rPr>
                <w:rFonts w:ascii="Times New Roman" w:hAnsi="Times New Roman"/>
                <w:spacing w:val="-2"/>
                <w:sz w:val="20"/>
              </w:rPr>
              <w:t>сабля.</w:t>
            </w:r>
          </w:p>
          <w:p w14:paraId="662541E9" w14:textId="77777777" w:rsidR="007D60E9" w:rsidRPr="00A33A1C" w:rsidRDefault="007D60E9" w:rsidP="00D30670">
            <w:pPr>
              <w:spacing w:before="8" w:line="244" w:lineRule="auto"/>
              <w:rPr>
                <w:rFonts w:ascii="Times New Roman" w:hAnsi="Times New Roman"/>
                <w:sz w:val="20"/>
              </w:rPr>
            </w:pPr>
            <w:r w:rsidRPr="00A33A1C">
              <w:rPr>
                <w:rFonts w:ascii="Times New Roman" w:hAnsi="Times New Roman"/>
                <w:sz w:val="20"/>
              </w:rPr>
              <w:t>Чтение</w:t>
            </w:r>
            <w:r w:rsidRPr="00A33A1C">
              <w:rPr>
                <w:rFonts w:ascii="Times New Roman" w:hAnsi="Times New Roman"/>
                <w:spacing w:val="30"/>
                <w:sz w:val="20"/>
              </w:rPr>
              <w:t xml:space="preserve"> </w:t>
            </w:r>
            <w:r w:rsidRPr="00A33A1C">
              <w:rPr>
                <w:rFonts w:ascii="Times New Roman" w:hAnsi="Times New Roman"/>
                <w:sz w:val="20"/>
              </w:rPr>
              <w:t>художественной</w:t>
            </w:r>
            <w:r w:rsidRPr="00A33A1C">
              <w:rPr>
                <w:rFonts w:ascii="Times New Roman" w:hAnsi="Times New Roman"/>
                <w:spacing w:val="30"/>
                <w:sz w:val="20"/>
              </w:rPr>
              <w:t xml:space="preserve"> </w:t>
            </w:r>
            <w:r w:rsidRPr="00A33A1C">
              <w:rPr>
                <w:rFonts w:ascii="Times New Roman" w:hAnsi="Times New Roman"/>
                <w:sz w:val="20"/>
              </w:rPr>
              <w:t>литературы:</w:t>
            </w:r>
            <w:r w:rsidRPr="00A33A1C">
              <w:rPr>
                <w:rFonts w:ascii="Times New Roman" w:hAnsi="Times New Roman"/>
                <w:spacing w:val="30"/>
                <w:sz w:val="20"/>
              </w:rPr>
              <w:t xml:space="preserve"> </w:t>
            </w:r>
            <w:r w:rsidRPr="00A33A1C">
              <w:rPr>
                <w:rFonts w:ascii="Times New Roman" w:hAnsi="Times New Roman"/>
                <w:sz w:val="20"/>
              </w:rPr>
              <w:t>донские</w:t>
            </w:r>
            <w:r w:rsidRPr="00A33A1C">
              <w:rPr>
                <w:rFonts w:ascii="Times New Roman" w:hAnsi="Times New Roman"/>
                <w:spacing w:val="30"/>
                <w:sz w:val="20"/>
              </w:rPr>
              <w:t xml:space="preserve"> </w:t>
            </w:r>
            <w:r w:rsidRPr="00A33A1C">
              <w:rPr>
                <w:rFonts w:ascii="Times New Roman" w:hAnsi="Times New Roman"/>
                <w:sz w:val="20"/>
              </w:rPr>
              <w:t>казачьи</w:t>
            </w:r>
            <w:r w:rsidRPr="00A33A1C">
              <w:rPr>
                <w:rFonts w:ascii="Times New Roman" w:hAnsi="Times New Roman"/>
                <w:spacing w:val="30"/>
                <w:sz w:val="20"/>
              </w:rPr>
              <w:t xml:space="preserve"> </w:t>
            </w:r>
            <w:r w:rsidRPr="00A33A1C">
              <w:rPr>
                <w:rFonts w:ascii="Times New Roman" w:hAnsi="Times New Roman"/>
                <w:sz w:val="20"/>
              </w:rPr>
              <w:t>сказки:</w:t>
            </w:r>
            <w:r w:rsidRPr="00A33A1C">
              <w:rPr>
                <w:rFonts w:ascii="Times New Roman" w:hAnsi="Times New Roman"/>
                <w:spacing w:val="37"/>
                <w:sz w:val="20"/>
              </w:rPr>
              <w:t xml:space="preserve"> </w:t>
            </w:r>
            <w:r w:rsidRPr="00A33A1C">
              <w:rPr>
                <w:rFonts w:ascii="Times New Roman" w:hAnsi="Times New Roman"/>
                <w:sz w:val="20"/>
              </w:rPr>
              <w:t>«Шашка-саморубка»,</w:t>
            </w:r>
            <w:r w:rsidRPr="00A33A1C">
              <w:rPr>
                <w:rFonts w:ascii="Times New Roman" w:hAnsi="Times New Roman"/>
                <w:spacing w:val="29"/>
                <w:sz w:val="20"/>
              </w:rPr>
              <w:t xml:space="preserve"> </w:t>
            </w:r>
            <w:r w:rsidRPr="00A33A1C">
              <w:rPr>
                <w:rFonts w:ascii="Times New Roman" w:hAnsi="Times New Roman"/>
                <w:sz w:val="20"/>
              </w:rPr>
              <w:t>«Донской</w:t>
            </w:r>
            <w:r w:rsidRPr="00A33A1C">
              <w:rPr>
                <w:rFonts w:ascii="Times New Roman" w:hAnsi="Times New Roman"/>
                <w:spacing w:val="30"/>
                <w:sz w:val="20"/>
              </w:rPr>
              <w:t xml:space="preserve"> </w:t>
            </w:r>
            <w:r w:rsidRPr="00A33A1C">
              <w:rPr>
                <w:rFonts w:ascii="Times New Roman" w:hAnsi="Times New Roman"/>
                <w:sz w:val="20"/>
              </w:rPr>
              <w:t>герой</w:t>
            </w:r>
            <w:r w:rsidRPr="00A33A1C">
              <w:rPr>
                <w:rFonts w:ascii="Times New Roman" w:hAnsi="Times New Roman"/>
                <w:spacing w:val="30"/>
                <w:sz w:val="20"/>
              </w:rPr>
              <w:t xml:space="preserve"> </w:t>
            </w:r>
            <w:r w:rsidRPr="00A33A1C">
              <w:rPr>
                <w:rFonts w:ascii="Times New Roman" w:hAnsi="Times New Roman"/>
                <w:sz w:val="20"/>
              </w:rPr>
              <w:t>вихрь-атаман</w:t>
            </w:r>
            <w:r w:rsidRPr="00A33A1C">
              <w:rPr>
                <w:rFonts w:ascii="Times New Roman" w:hAnsi="Times New Roman"/>
                <w:spacing w:val="31"/>
                <w:sz w:val="20"/>
              </w:rPr>
              <w:t xml:space="preserve"> </w:t>
            </w:r>
            <w:r w:rsidRPr="00A33A1C">
              <w:rPr>
                <w:rFonts w:ascii="Times New Roman" w:hAnsi="Times New Roman"/>
                <w:sz w:val="20"/>
              </w:rPr>
              <w:t>Пла- тов», «Самые быстрые кони».</w:t>
            </w:r>
          </w:p>
          <w:p w14:paraId="3E5E671B" w14:textId="77777777" w:rsidR="007D60E9" w:rsidRPr="00A33A1C" w:rsidRDefault="007D60E9" w:rsidP="00D30670">
            <w:pPr>
              <w:spacing w:before="5" w:line="244" w:lineRule="auto"/>
              <w:ind w:right="4547"/>
              <w:rPr>
                <w:rFonts w:ascii="Times New Roman" w:hAnsi="Times New Roman"/>
                <w:sz w:val="20"/>
              </w:rPr>
            </w:pPr>
            <w:r w:rsidRPr="00A33A1C">
              <w:rPr>
                <w:rFonts w:ascii="Times New Roman" w:hAnsi="Times New Roman"/>
                <w:sz w:val="20"/>
              </w:rPr>
              <w:t>Досуги:</w:t>
            </w:r>
            <w:r w:rsidRPr="00A33A1C">
              <w:rPr>
                <w:rFonts w:ascii="Times New Roman" w:hAnsi="Times New Roman"/>
                <w:spacing w:val="-8"/>
                <w:sz w:val="20"/>
              </w:rPr>
              <w:t xml:space="preserve"> </w:t>
            </w:r>
            <w:r w:rsidRPr="00A33A1C">
              <w:rPr>
                <w:rFonts w:ascii="Times New Roman" w:hAnsi="Times New Roman"/>
                <w:sz w:val="20"/>
              </w:rPr>
              <w:t>«</w:t>
            </w:r>
            <w:r w:rsidRPr="00A33A1C">
              <w:rPr>
                <w:rFonts w:ascii="Times New Roman" w:hAnsi="Times New Roman"/>
                <w:spacing w:val="-8"/>
                <w:sz w:val="20"/>
              </w:rPr>
              <w:t xml:space="preserve"> </w:t>
            </w:r>
            <w:r w:rsidRPr="00A33A1C">
              <w:rPr>
                <w:rFonts w:ascii="Times New Roman" w:hAnsi="Times New Roman"/>
                <w:sz w:val="20"/>
              </w:rPr>
              <w:t>Мы</w:t>
            </w:r>
            <w:r w:rsidRPr="00A33A1C">
              <w:rPr>
                <w:rFonts w:ascii="Times New Roman" w:hAnsi="Times New Roman"/>
                <w:spacing w:val="-6"/>
                <w:sz w:val="20"/>
              </w:rPr>
              <w:t xml:space="preserve"> </w:t>
            </w:r>
            <w:r w:rsidRPr="00A33A1C">
              <w:rPr>
                <w:rFonts w:ascii="Times New Roman" w:hAnsi="Times New Roman"/>
                <w:sz w:val="20"/>
              </w:rPr>
              <w:t>–</w:t>
            </w:r>
            <w:r w:rsidRPr="00A33A1C">
              <w:rPr>
                <w:rFonts w:ascii="Times New Roman" w:hAnsi="Times New Roman"/>
                <w:spacing w:val="-6"/>
                <w:sz w:val="20"/>
              </w:rPr>
              <w:t xml:space="preserve"> </w:t>
            </w:r>
            <w:r w:rsidRPr="00A33A1C">
              <w:rPr>
                <w:rFonts w:ascii="Times New Roman" w:hAnsi="Times New Roman"/>
                <w:sz w:val="20"/>
              </w:rPr>
              <w:t>донцы-удальцы»,</w:t>
            </w:r>
            <w:r w:rsidRPr="00A33A1C">
              <w:rPr>
                <w:rFonts w:ascii="Times New Roman" w:hAnsi="Times New Roman"/>
                <w:spacing w:val="-7"/>
                <w:sz w:val="20"/>
              </w:rPr>
              <w:t xml:space="preserve"> </w:t>
            </w:r>
            <w:r w:rsidRPr="00A33A1C">
              <w:rPr>
                <w:rFonts w:ascii="Times New Roman" w:hAnsi="Times New Roman"/>
                <w:sz w:val="20"/>
              </w:rPr>
              <w:t>«Тренировка</w:t>
            </w:r>
            <w:r w:rsidRPr="00A33A1C">
              <w:rPr>
                <w:rFonts w:ascii="Times New Roman" w:hAnsi="Times New Roman"/>
                <w:spacing w:val="-8"/>
                <w:sz w:val="20"/>
              </w:rPr>
              <w:t xml:space="preserve"> </w:t>
            </w:r>
            <w:r w:rsidRPr="00A33A1C">
              <w:rPr>
                <w:rFonts w:ascii="Times New Roman" w:hAnsi="Times New Roman"/>
                <w:sz w:val="20"/>
              </w:rPr>
              <w:t>пластунов». Изобразительная деятельность:</w:t>
            </w:r>
          </w:p>
          <w:p w14:paraId="46A63A05" w14:textId="77777777" w:rsidR="007D60E9" w:rsidRPr="00A33A1C" w:rsidRDefault="007D60E9" w:rsidP="00D30670">
            <w:pPr>
              <w:spacing w:line="232" w:lineRule="exact"/>
              <w:rPr>
                <w:rFonts w:ascii="Times New Roman" w:hAnsi="Times New Roman"/>
                <w:sz w:val="20"/>
              </w:rPr>
            </w:pPr>
            <w:r w:rsidRPr="00A33A1C">
              <w:rPr>
                <w:rFonts w:ascii="Times New Roman" w:hAnsi="Times New Roman"/>
                <w:sz w:val="20"/>
              </w:rPr>
              <w:t>Рисование:</w:t>
            </w:r>
            <w:r w:rsidRPr="00A33A1C">
              <w:rPr>
                <w:rFonts w:ascii="Times New Roman" w:hAnsi="Times New Roman"/>
                <w:spacing w:val="29"/>
                <w:sz w:val="20"/>
              </w:rPr>
              <w:t xml:space="preserve"> </w:t>
            </w:r>
            <w:r w:rsidRPr="00A33A1C">
              <w:rPr>
                <w:rFonts w:ascii="Times New Roman" w:hAnsi="Times New Roman"/>
                <w:sz w:val="20"/>
              </w:rPr>
              <w:t>оформление</w:t>
            </w:r>
            <w:r w:rsidRPr="00A33A1C">
              <w:rPr>
                <w:rFonts w:ascii="Times New Roman" w:hAnsi="Times New Roman"/>
                <w:spacing w:val="31"/>
                <w:sz w:val="20"/>
              </w:rPr>
              <w:t xml:space="preserve"> </w:t>
            </w:r>
            <w:r w:rsidRPr="00A33A1C">
              <w:rPr>
                <w:rFonts w:ascii="Times New Roman" w:hAnsi="Times New Roman"/>
                <w:sz w:val="20"/>
              </w:rPr>
              <w:t>картин,</w:t>
            </w:r>
            <w:r w:rsidRPr="00A33A1C">
              <w:rPr>
                <w:rFonts w:ascii="Times New Roman" w:hAnsi="Times New Roman"/>
                <w:spacing w:val="28"/>
                <w:sz w:val="20"/>
              </w:rPr>
              <w:t xml:space="preserve"> </w:t>
            </w:r>
            <w:r w:rsidRPr="00A33A1C">
              <w:rPr>
                <w:rFonts w:ascii="Times New Roman" w:hAnsi="Times New Roman"/>
                <w:sz w:val="20"/>
              </w:rPr>
              <w:t>информационных</w:t>
            </w:r>
            <w:r w:rsidRPr="00A33A1C">
              <w:rPr>
                <w:rFonts w:ascii="Times New Roman" w:hAnsi="Times New Roman"/>
                <w:spacing w:val="29"/>
                <w:sz w:val="20"/>
              </w:rPr>
              <w:t xml:space="preserve"> </w:t>
            </w:r>
            <w:r w:rsidRPr="00A33A1C">
              <w:rPr>
                <w:rFonts w:ascii="Times New Roman" w:hAnsi="Times New Roman"/>
                <w:sz w:val="20"/>
              </w:rPr>
              <w:t>листов,</w:t>
            </w:r>
            <w:r w:rsidRPr="00A33A1C">
              <w:rPr>
                <w:rFonts w:ascii="Times New Roman" w:hAnsi="Times New Roman"/>
                <w:spacing w:val="28"/>
                <w:sz w:val="20"/>
              </w:rPr>
              <w:t xml:space="preserve"> </w:t>
            </w:r>
            <w:r w:rsidRPr="00A33A1C">
              <w:rPr>
                <w:rFonts w:ascii="Times New Roman" w:hAnsi="Times New Roman"/>
                <w:sz w:val="20"/>
              </w:rPr>
              <w:t>стенгазет,</w:t>
            </w:r>
            <w:r w:rsidRPr="00A33A1C">
              <w:rPr>
                <w:rFonts w:ascii="Times New Roman" w:hAnsi="Times New Roman"/>
                <w:spacing w:val="28"/>
                <w:sz w:val="20"/>
              </w:rPr>
              <w:t xml:space="preserve"> </w:t>
            </w:r>
            <w:r w:rsidRPr="00A33A1C">
              <w:rPr>
                <w:rFonts w:ascii="Times New Roman" w:hAnsi="Times New Roman"/>
                <w:sz w:val="20"/>
              </w:rPr>
              <w:t>плакатов</w:t>
            </w:r>
            <w:r w:rsidRPr="00A33A1C">
              <w:rPr>
                <w:rFonts w:ascii="Times New Roman" w:hAnsi="Times New Roman"/>
                <w:spacing w:val="28"/>
                <w:sz w:val="20"/>
              </w:rPr>
              <w:t xml:space="preserve"> </w:t>
            </w:r>
            <w:r w:rsidRPr="00A33A1C">
              <w:rPr>
                <w:rFonts w:ascii="Times New Roman" w:hAnsi="Times New Roman"/>
                <w:sz w:val="20"/>
              </w:rPr>
              <w:t>в</w:t>
            </w:r>
            <w:r w:rsidRPr="00A33A1C">
              <w:rPr>
                <w:rFonts w:ascii="Times New Roman" w:hAnsi="Times New Roman"/>
                <w:spacing w:val="28"/>
                <w:sz w:val="20"/>
              </w:rPr>
              <w:t xml:space="preserve"> </w:t>
            </w:r>
            <w:r w:rsidRPr="00A33A1C">
              <w:rPr>
                <w:rFonts w:ascii="Times New Roman" w:hAnsi="Times New Roman"/>
                <w:sz w:val="20"/>
              </w:rPr>
              <w:t>разных</w:t>
            </w:r>
            <w:r w:rsidRPr="00A33A1C">
              <w:rPr>
                <w:rFonts w:ascii="Times New Roman" w:hAnsi="Times New Roman"/>
                <w:spacing w:val="29"/>
                <w:sz w:val="20"/>
              </w:rPr>
              <w:t xml:space="preserve"> </w:t>
            </w:r>
            <w:r w:rsidRPr="00A33A1C">
              <w:rPr>
                <w:rFonts w:ascii="Times New Roman" w:hAnsi="Times New Roman"/>
                <w:sz w:val="20"/>
              </w:rPr>
              <w:t>техниках</w:t>
            </w:r>
            <w:r w:rsidRPr="00A33A1C">
              <w:rPr>
                <w:rFonts w:ascii="Times New Roman" w:hAnsi="Times New Roman"/>
                <w:spacing w:val="29"/>
                <w:sz w:val="20"/>
              </w:rPr>
              <w:t xml:space="preserve"> </w:t>
            </w:r>
            <w:r w:rsidRPr="00A33A1C">
              <w:rPr>
                <w:rFonts w:ascii="Times New Roman" w:hAnsi="Times New Roman"/>
                <w:sz w:val="20"/>
              </w:rPr>
              <w:t>об</w:t>
            </w:r>
            <w:r w:rsidRPr="00A33A1C">
              <w:rPr>
                <w:rFonts w:ascii="Times New Roman" w:hAnsi="Times New Roman"/>
                <w:spacing w:val="29"/>
                <w:sz w:val="20"/>
              </w:rPr>
              <w:t xml:space="preserve"> </w:t>
            </w:r>
            <w:r w:rsidRPr="00A33A1C">
              <w:rPr>
                <w:rFonts w:ascii="Times New Roman" w:hAnsi="Times New Roman"/>
                <w:sz w:val="20"/>
              </w:rPr>
              <w:t>участии</w:t>
            </w:r>
            <w:r w:rsidRPr="00A33A1C">
              <w:rPr>
                <w:rFonts w:ascii="Times New Roman" w:hAnsi="Times New Roman"/>
                <w:spacing w:val="29"/>
                <w:sz w:val="20"/>
              </w:rPr>
              <w:t xml:space="preserve"> </w:t>
            </w:r>
            <w:r w:rsidRPr="00A33A1C">
              <w:rPr>
                <w:rFonts w:ascii="Times New Roman" w:hAnsi="Times New Roman"/>
                <w:sz w:val="20"/>
              </w:rPr>
              <w:t>казаков</w:t>
            </w:r>
            <w:r w:rsidRPr="00A33A1C">
              <w:rPr>
                <w:rFonts w:ascii="Times New Roman" w:hAnsi="Times New Roman"/>
                <w:spacing w:val="30"/>
                <w:sz w:val="20"/>
              </w:rPr>
              <w:t xml:space="preserve"> </w:t>
            </w:r>
            <w:r w:rsidRPr="00A33A1C">
              <w:rPr>
                <w:rFonts w:ascii="Times New Roman" w:hAnsi="Times New Roman"/>
                <w:sz w:val="20"/>
              </w:rPr>
              <w:t>– земляков, родственников в Великой Отечественной войне</w:t>
            </w:r>
          </w:p>
        </w:tc>
      </w:tr>
    </w:tbl>
    <w:p w14:paraId="6ABD823A" w14:textId="77777777" w:rsidR="007D60E9" w:rsidRPr="00A33A1C" w:rsidRDefault="007D60E9" w:rsidP="007D60E9">
      <w:pPr>
        <w:spacing w:before="11"/>
        <w:rPr>
          <w:b/>
          <w:sz w:val="7"/>
        </w:rPr>
      </w:pPr>
    </w:p>
    <w:p w14:paraId="0339E1B0" w14:textId="77777777" w:rsidR="007D60E9" w:rsidRPr="00A33A1C" w:rsidRDefault="007D60E9" w:rsidP="007D60E9">
      <w:pPr>
        <w:spacing w:before="101"/>
        <w:ind w:left="1390" w:right="1629"/>
        <w:jc w:val="center"/>
        <w:rPr>
          <w:b/>
        </w:rPr>
      </w:pPr>
      <w:r w:rsidRPr="00A33A1C">
        <w:rPr>
          <w:b/>
        </w:rPr>
        <w:t>План</w:t>
      </w:r>
      <w:r w:rsidRPr="00A33A1C">
        <w:rPr>
          <w:b/>
          <w:spacing w:val="-9"/>
        </w:rPr>
        <w:t xml:space="preserve"> </w:t>
      </w:r>
      <w:r w:rsidRPr="00A33A1C">
        <w:rPr>
          <w:b/>
        </w:rPr>
        <w:t>работы</w:t>
      </w:r>
      <w:r w:rsidRPr="00A33A1C">
        <w:rPr>
          <w:b/>
          <w:spacing w:val="-6"/>
        </w:rPr>
        <w:t xml:space="preserve"> </w:t>
      </w:r>
      <w:r w:rsidRPr="00A33A1C">
        <w:rPr>
          <w:b/>
        </w:rPr>
        <w:t>с</w:t>
      </w:r>
      <w:r w:rsidRPr="00A33A1C">
        <w:rPr>
          <w:b/>
          <w:spacing w:val="-5"/>
        </w:rPr>
        <w:t xml:space="preserve"> </w:t>
      </w:r>
      <w:r w:rsidRPr="00A33A1C">
        <w:rPr>
          <w:b/>
        </w:rPr>
        <w:t>родителями</w:t>
      </w:r>
      <w:r w:rsidRPr="00A33A1C">
        <w:rPr>
          <w:b/>
          <w:spacing w:val="-5"/>
        </w:rPr>
        <w:t xml:space="preserve"> </w:t>
      </w:r>
      <w:r w:rsidRPr="00A33A1C">
        <w:rPr>
          <w:b/>
        </w:rPr>
        <w:t>по</w:t>
      </w:r>
      <w:r w:rsidRPr="00A33A1C">
        <w:rPr>
          <w:b/>
          <w:spacing w:val="-7"/>
        </w:rPr>
        <w:t xml:space="preserve"> </w:t>
      </w:r>
      <w:r w:rsidRPr="00A33A1C">
        <w:rPr>
          <w:b/>
        </w:rPr>
        <w:t>разделу</w:t>
      </w:r>
      <w:r w:rsidRPr="00A33A1C">
        <w:rPr>
          <w:b/>
          <w:spacing w:val="-5"/>
        </w:rPr>
        <w:t xml:space="preserve"> </w:t>
      </w:r>
      <w:r w:rsidRPr="00A33A1C">
        <w:rPr>
          <w:b/>
        </w:rPr>
        <w:t>«Тайны</w:t>
      </w:r>
      <w:r w:rsidRPr="00A33A1C">
        <w:rPr>
          <w:b/>
          <w:spacing w:val="-7"/>
        </w:rPr>
        <w:t xml:space="preserve"> </w:t>
      </w:r>
      <w:r w:rsidRPr="00A33A1C">
        <w:rPr>
          <w:b/>
        </w:rPr>
        <w:t>Донского</w:t>
      </w:r>
      <w:r w:rsidRPr="00A33A1C">
        <w:rPr>
          <w:b/>
          <w:spacing w:val="-6"/>
        </w:rPr>
        <w:t xml:space="preserve"> </w:t>
      </w:r>
      <w:r w:rsidRPr="00A33A1C">
        <w:rPr>
          <w:b/>
        </w:rPr>
        <w:t>казачьего</w:t>
      </w:r>
      <w:r w:rsidRPr="00A33A1C">
        <w:rPr>
          <w:b/>
          <w:spacing w:val="-6"/>
        </w:rPr>
        <w:t xml:space="preserve"> </w:t>
      </w:r>
      <w:r w:rsidRPr="00A33A1C">
        <w:rPr>
          <w:b/>
          <w:spacing w:val="-2"/>
        </w:rPr>
        <w:t>края»</w:t>
      </w:r>
    </w:p>
    <w:p w14:paraId="5E93BEA7" w14:textId="77777777" w:rsidR="007D60E9" w:rsidRPr="00A33A1C" w:rsidRDefault="007D60E9" w:rsidP="007D60E9">
      <w:pPr>
        <w:spacing w:before="11"/>
        <w:rPr>
          <w:b/>
          <w:sz w:val="17"/>
        </w:rPr>
      </w:pPr>
    </w:p>
    <w:tbl>
      <w:tblPr>
        <w:tblStyle w:val="42"/>
        <w:tblW w:w="0" w:type="auto"/>
        <w:tblInd w:w="110" w:type="dxa"/>
        <w:tblLayout w:type="fixed"/>
        <w:tblLook w:val="01E0" w:firstRow="1" w:lastRow="1" w:firstColumn="1" w:lastColumn="1" w:noHBand="0" w:noVBand="0"/>
      </w:tblPr>
      <w:tblGrid>
        <w:gridCol w:w="591"/>
        <w:gridCol w:w="3346"/>
        <w:gridCol w:w="3543"/>
        <w:gridCol w:w="5535"/>
        <w:gridCol w:w="1774"/>
      </w:tblGrid>
      <w:tr w:rsidR="007D60E9" w:rsidRPr="00A33A1C" w14:paraId="7798D84A" w14:textId="77777777" w:rsidTr="00D30670">
        <w:trPr>
          <w:trHeight w:val="462"/>
        </w:trPr>
        <w:tc>
          <w:tcPr>
            <w:tcW w:w="591" w:type="dxa"/>
            <w:tcBorders>
              <w:bottom w:val="double" w:sz="4" w:space="0" w:color="000000"/>
            </w:tcBorders>
          </w:tcPr>
          <w:p w14:paraId="650602D5" w14:textId="77777777" w:rsidR="007D60E9" w:rsidRPr="00A33A1C" w:rsidRDefault="007D60E9" w:rsidP="00D30670">
            <w:pPr>
              <w:spacing w:line="224" w:lineRule="exact"/>
              <w:ind w:left="165"/>
              <w:rPr>
                <w:rFonts w:ascii="Times New Roman" w:hAnsi="Times New Roman"/>
                <w:b/>
                <w:sz w:val="20"/>
              </w:rPr>
            </w:pPr>
            <w:r w:rsidRPr="00A33A1C">
              <w:rPr>
                <w:rFonts w:ascii="Times New Roman" w:hAnsi="Times New Roman"/>
                <w:b/>
                <w:w w:val="99"/>
                <w:sz w:val="20"/>
              </w:rPr>
              <w:t>№</w:t>
            </w:r>
          </w:p>
          <w:p w14:paraId="32A78104" w14:textId="77777777" w:rsidR="007D60E9" w:rsidRPr="00A33A1C" w:rsidRDefault="007D60E9" w:rsidP="00D30670">
            <w:pPr>
              <w:spacing w:line="218" w:lineRule="exact"/>
              <w:rPr>
                <w:rFonts w:ascii="Times New Roman" w:hAnsi="Times New Roman"/>
                <w:b/>
                <w:sz w:val="20"/>
              </w:rPr>
            </w:pPr>
            <w:r w:rsidRPr="00A33A1C">
              <w:rPr>
                <w:rFonts w:ascii="Times New Roman" w:hAnsi="Times New Roman"/>
                <w:b/>
                <w:spacing w:val="-5"/>
                <w:sz w:val="20"/>
              </w:rPr>
              <w:t>п/п</w:t>
            </w:r>
          </w:p>
        </w:tc>
        <w:tc>
          <w:tcPr>
            <w:tcW w:w="3346" w:type="dxa"/>
            <w:tcBorders>
              <w:bottom w:val="double" w:sz="4" w:space="0" w:color="000000"/>
            </w:tcBorders>
          </w:tcPr>
          <w:p w14:paraId="5F0D55E9" w14:textId="77777777" w:rsidR="007D60E9" w:rsidRPr="00A33A1C" w:rsidRDefault="007D60E9" w:rsidP="00D30670">
            <w:pPr>
              <w:spacing w:before="111"/>
              <w:ind w:left="1395" w:right="1386"/>
              <w:jc w:val="center"/>
              <w:rPr>
                <w:rFonts w:ascii="Times New Roman" w:hAnsi="Times New Roman"/>
                <w:b/>
                <w:sz w:val="20"/>
              </w:rPr>
            </w:pPr>
            <w:r w:rsidRPr="00A33A1C">
              <w:rPr>
                <w:rFonts w:ascii="Times New Roman" w:hAnsi="Times New Roman"/>
                <w:b/>
                <w:spacing w:val="-4"/>
                <w:sz w:val="20"/>
              </w:rPr>
              <w:t>Тема</w:t>
            </w:r>
          </w:p>
        </w:tc>
        <w:tc>
          <w:tcPr>
            <w:tcW w:w="3543" w:type="dxa"/>
            <w:tcBorders>
              <w:bottom w:val="double" w:sz="4" w:space="0" w:color="000000"/>
            </w:tcBorders>
          </w:tcPr>
          <w:p w14:paraId="1DA5B539" w14:textId="77777777" w:rsidR="007D60E9" w:rsidRPr="00A33A1C" w:rsidRDefault="007D60E9" w:rsidP="00D30670">
            <w:pPr>
              <w:spacing w:before="111"/>
              <w:ind w:left="192" w:right="189"/>
              <w:jc w:val="center"/>
              <w:rPr>
                <w:rFonts w:ascii="Times New Roman" w:hAnsi="Times New Roman"/>
                <w:b/>
                <w:sz w:val="20"/>
              </w:rPr>
            </w:pPr>
            <w:r w:rsidRPr="00A33A1C">
              <w:rPr>
                <w:rFonts w:ascii="Times New Roman" w:hAnsi="Times New Roman"/>
                <w:b/>
                <w:sz w:val="20"/>
              </w:rPr>
              <w:t>Формы</w:t>
            </w:r>
            <w:r w:rsidRPr="00A33A1C">
              <w:rPr>
                <w:rFonts w:ascii="Times New Roman" w:hAnsi="Times New Roman"/>
                <w:b/>
                <w:spacing w:val="-8"/>
                <w:sz w:val="20"/>
              </w:rPr>
              <w:t xml:space="preserve"> </w:t>
            </w:r>
            <w:r w:rsidRPr="00A33A1C">
              <w:rPr>
                <w:rFonts w:ascii="Times New Roman" w:hAnsi="Times New Roman"/>
                <w:b/>
                <w:sz w:val="20"/>
              </w:rPr>
              <w:t>работы</w:t>
            </w:r>
            <w:r w:rsidRPr="00A33A1C">
              <w:rPr>
                <w:rFonts w:ascii="Times New Roman" w:hAnsi="Times New Roman"/>
                <w:b/>
                <w:spacing w:val="-4"/>
                <w:sz w:val="20"/>
              </w:rPr>
              <w:t xml:space="preserve"> </w:t>
            </w:r>
            <w:r w:rsidRPr="00A33A1C">
              <w:rPr>
                <w:rFonts w:ascii="Times New Roman" w:hAnsi="Times New Roman"/>
                <w:b/>
                <w:sz w:val="20"/>
              </w:rPr>
              <w:t>с</w:t>
            </w:r>
            <w:r w:rsidRPr="00A33A1C">
              <w:rPr>
                <w:rFonts w:ascii="Times New Roman" w:hAnsi="Times New Roman"/>
                <w:b/>
                <w:spacing w:val="-7"/>
                <w:sz w:val="20"/>
              </w:rPr>
              <w:t xml:space="preserve"> </w:t>
            </w:r>
            <w:r w:rsidRPr="00A33A1C">
              <w:rPr>
                <w:rFonts w:ascii="Times New Roman" w:hAnsi="Times New Roman"/>
                <w:b/>
                <w:spacing w:val="-2"/>
                <w:sz w:val="20"/>
              </w:rPr>
              <w:t>родителями</w:t>
            </w:r>
          </w:p>
        </w:tc>
        <w:tc>
          <w:tcPr>
            <w:tcW w:w="5535" w:type="dxa"/>
            <w:tcBorders>
              <w:bottom w:val="double" w:sz="4" w:space="0" w:color="000000"/>
            </w:tcBorders>
          </w:tcPr>
          <w:p w14:paraId="7925FC8F" w14:textId="77777777" w:rsidR="007D60E9" w:rsidRPr="00A33A1C" w:rsidRDefault="007D60E9" w:rsidP="00D30670">
            <w:pPr>
              <w:spacing w:before="111"/>
              <w:ind w:left="2470" w:right="2461"/>
              <w:jc w:val="center"/>
              <w:rPr>
                <w:rFonts w:ascii="Times New Roman" w:hAnsi="Times New Roman"/>
                <w:b/>
                <w:sz w:val="20"/>
              </w:rPr>
            </w:pPr>
            <w:r w:rsidRPr="00A33A1C">
              <w:rPr>
                <w:rFonts w:ascii="Times New Roman" w:hAnsi="Times New Roman"/>
                <w:b/>
                <w:spacing w:val="-4"/>
                <w:sz w:val="20"/>
              </w:rPr>
              <w:t>Цели</w:t>
            </w:r>
          </w:p>
        </w:tc>
        <w:tc>
          <w:tcPr>
            <w:tcW w:w="1774" w:type="dxa"/>
            <w:tcBorders>
              <w:bottom w:val="double" w:sz="4" w:space="0" w:color="000000"/>
            </w:tcBorders>
          </w:tcPr>
          <w:p w14:paraId="4156E446" w14:textId="77777777" w:rsidR="007D60E9" w:rsidRPr="00A33A1C" w:rsidRDefault="007D60E9" w:rsidP="00D30670">
            <w:pPr>
              <w:spacing w:line="224" w:lineRule="exact"/>
              <w:ind w:left="230" w:right="221"/>
              <w:jc w:val="center"/>
              <w:rPr>
                <w:rFonts w:ascii="Times New Roman" w:hAnsi="Times New Roman"/>
                <w:b/>
                <w:sz w:val="20"/>
              </w:rPr>
            </w:pPr>
            <w:r w:rsidRPr="00A33A1C">
              <w:rPr>
                <w:rFonts w:ascii="Times New Roman" w:hAnsi="Times New Roman"/>
                <w:b/>
                <w:spacing w:val="-4"/>
                <w:sz w:val="20"/>
              </w:rPr>
              <w:t>Дата</w:t>
            </w:r>
          </w:p>
          <w:p w14:paraId="3D8021AE" w14:textId="77777777" w:rsidR="007D60E9" w:rsidRPr="00A33A1C" w:rsidRDefault="007D60E9" w:rsidP="00D30670">
            <w:pPr>
              <w:spacing w:line="218" w:lineRule="exact"/>
              <w:ind w:left="230" w:right="226"/>
              <w:jc w:val="center"/>
              <w:rPr>
                <w:rFonts w:ascii="Times New Roman" w:hAnsi="Times New Roman"/>
                <w:b/>
                <w:sz w:val="20"/>
              </w:rPr>
            </w:pPr>
            <w:r w:rsidRPr="00A33A1C">
              <w:rPr>
                <w:rFonts w:ascii="Times New Roman" w:hAnsi="Times New Roman"/>
                <w:b/>
                <w:spacing w:val="-2"/>
                <w:sz w:val="20"/>
              </w:rPr>
              <w:t>проведения</w:t>
            </w:r>
          </w:p>
        </w:tc>
      </w:tr>
      <w:tr w:rsidR="007D60E9" w:rsidRPr="00A33A1C" w14:paraId="21186648" w14:textId="77777777" w:rsidTr="00D30670">
        <w:trPr>
          <w:trHeight w:val="143"/>
        </w:trPr>
        <w:tc>
          <w:tcPr>
            <w:tcW w:w="591" w:type="dxa"/>
            <w:tcBorders>
              <w:top w:val="double" w:sz="4" w:space="0" w:color="000000"/>
            </w:tcBorders>
          </w:tcPr>
          <w:p w14:paraId="3DAE850C" w14:textId="77777777" w:rsidR="007D60E9" w:rsidRPr="00A33A1C" w:rsidRDefault="007D60E9" w:rsidP="00D30670">
            <w:pPr>
              <w:spacing w:before="2" w:line="121" w:lineRule="exact"/>
              <w:ind w:left="10"/>
              <w:jc w:val="center"/>
              <w:rPr>
                <w:rFonts w:ascii="Times New Roman" w:hAnsi="Times New Roman"/>
                <w:b/>
                <w:sz w:val="12"/>
              </w:rPr>
            </w:pPr>
            <w:r w:rsidRPr="00A33A1C">
              <w:rPr>
                <w:rFonts w:ascii="Times New Roman" w:hAnsi="Times New Roman"/>
                <w:b/>
                <w:sz w:val="12"/>
              </w:rPr>
              <w:t>1</w:t>
            </w:r>
          </w:p>
        </w:tc>
        <w:tc>
          <w:tcPr>
            <w:tcW w:w="3346" w:type="dxa"/>
            <w:tcBorders>
              <w:top w:val="double" w:sz="4" w:space="0" w:color="000000"/>
            </w:tcBorders>
          </w:tcPr>
          <w:p w14:paraId="6B32E211" w14:textId="77777777" w:rsidR="007D60E9" w:rsidRPr="00A33A1C" w:rsidRDefault="007D60E9" w:rsidP="00D30670">
            <w:pPr>
              <w:spacing w:before="2" w:line="121" w:lineRule="exact"/>
              <w:ind w:left="11"/>
              <w:jc w:val="center"/>
              <w:rPr>
                <w:rFonts w:ascii="Times New Roman" w:hAnsi="Times New Roman"/>
                <w:b/>
                <w:sz w:val="12"/>
              </w:rPr>
            </w:pPr>
            <w:r w:rsidRPr="00A33A1C">
              <w:rPr>
                <w:rFonts w:ascii="Times New Roman" w:hAnsi="Times New Roman"/>
                <w:b/>
                <w:sz w:val="12"/>
              </w:rPr>
              <w:t>2</w:t>
            </w:r>
          </w:p>
        </w:tc>
        <w:tc>
          <w:tcPr>
            <w:tcW w:w="3543" w:type="dxa"/>
            <w:tcBorders>
              <w:top w:val="double" w:sz="4" w:space="0" w:color="000000"/>
            </w:tcBorders>
          </w:tcPr>
          <w:p w14:paraId="1A1795AC" w14:textId="77777777" w:rsidR="007D60E9" w:rsidRPr="00A33A1C" w:rsidRDefault="007D60E9" w:rsidP="00D30670">
            <w:pPr>
              <w:spacing w:before="2" w:line="121" w:lineRule="exact"/>
              <w:ind w:left="7"/>
              <w:jc w:val="center"/>
              <w:rPr>
                <w:rFonts w:ascii="Times New Roman" w:hAnsi="Times New Roman"/>
                <w:b/>
                <w:sz w:val="12"/>
              </w:rPr>
            </w:pPr>
            <w:r w:rsidRPr="00A33A1C">
              <w:rPr>
                <w:rFonts w:ascii="Times New Roman" w:hAnsi="Times New Roman"/>
                <w:b/>
                <w:sz w:val="12"/>
              </w:rPr>
              <w:t>3</w:t>
            </w:r>
          </w:p>
        </w:tc>
        <w:tc>
          <w:tcPr>
            <w:tcW w:w="5535" w:type="dxa"/>
            <w:tcBorders>
              <w:top w:val="double" w:sz="4" w:space="0" w:color="000000"/>
            </w:tcBorders>
          </w:tcPr>
          <w:p w14:paraId="15D5A5C1" w14:textId="77777777" w:rsidR="007D60E9" w:rsidRPr="00A33A1C" w:rsidRDefault="007D60E9" w:rsidP="00D30670">
            <w:pPr>
              <w:spacing w:before="2" w:line="121" w:lineRule="exact"/>
              <w:ind w:left="9"/>
              <w:jc w:val="center"/>
              <w:rPr>
                <w:rFonts w:ascii="Times New Roman" w:hAnsi="Times New Roman"/>
                <w:b/>
                <w:sz w:val="12"/>
              </w:rPr>
            </w:pPr>
            <w:r w:rsidRPr="00A33A1C">
              <w:rPr>
                <w:rFonts w:ascii="Times New Roman" w:hAnsi="Times New Roman"/>
                <w:b/>
                <w:sz w:val="12"/>
              </w:rPr>
              <w:t>4</w:t>
            </w:r>
          </w:p>
        </w:tc>
        <w:tc>
          <w:tcPr>
            <w:tcW w:w="1774" w:type="dxa"/>
            <w:tcBorders>
              <w:top w:val="double" w:sz="4" w:space="0" w:color="000000"/>
            </w:tcBorders>
          </w:tcPr>
          <w:p w14:paraId="40448E6B" w14:textId="77777777" w:rsidR="007D60E9" w:rsidRPr="00A33A1C" w:rsidRDefault="007D60E9" w:rsidP="00D30670">
            <w:pPr>
              <w:spacing w:before="2" w:line="121" w:lineRule="exact"/>
              <w:ind w:right="840"/>
              <w:jc w:val="right"/>
              <w:rPr>
                <w:rFonts w:ascii="Times New Roman" w:hAnsi="Times New Roman"/>
                <w:b/>
                <w:sz w:val="12"/>
              </w:rPr>
            </w:pPr>
            <w:r w:rsidRPr="00A33A1C">
              <w:rPr>
                <w:rFonts w:ascii="Times New Roman" w:hAnsi="Times New Roman"/>
                <w:b/>
                <w:sz w:val="12"/>
              </w:rPr>
              <w:t>5</w:t>
            </w:r>
          </w:p>
        </w:tc>
      </w:tr>
      <w:tr w:rsidR="007D60E9" w:rsidRPr="00A33A1C" w14:paraId="291BB4CD" w14:textId="77777777" w:rsidTr="00D30670">
        <w:trPr>
          <w:trHeight w:val="1362"/>
        </w:trPr>
        <w:tc>
          <w:tcPr>
            <w:tcW w:w="591" w:type="dxa"/>
          </w:tcPr>
          <w:p w14:paraId="40188F9A" w14:textId="77777777" w:rsidR="007D60E9" w:rsidRPr="00A33A1C" w:rsidRDefault="007D60E9" w:rsidP="00D30670">
            <w:pPr>
              <w:spacing w:line="224" w:lineRule="exact"/>
              <w:rPr>
                <w:rFonts w:ascii="Times New Roman" w:hAnsi="Times New Roman"/>
                <w:sz w:val="20"/>
              </w:rPr>
            </w:pPr>
            <w:r w:rsidRPr="00A33A1C">
              <w:rPr>
                <w:rFonts w:ascii="Times New Roman" w:hAnsi="Times New Roman"/>
                <w:spacing w:val="-5"/>
                <w:sz w:val="20"/>
              </w:rPr>
              <w:t>1.</w:t>
            </w:r>
          </w:p>
        </w:tc>
        <w:tc>
          <w:tcPr>
            <w:tcW w:w="3346" w:type="dxa"/>
          </w:tcPr>
          <w:p w14:paraId="0949F0AC" w14:textId="77777777" w:rsidR="007D60E9" w:rsidRPr="00A33A1C" w:rsidRDefault="007D60E9" w:rsidP="00D30670">
            <w:pPr>
              <w:spacing w:line="224" w:lineRule="exact"/>
              <w:ind w:left="110"/>
              <w:rPr>
                <w:rFonts w:ascii="Times New Roman" w:hAnsi="Times New Roman"/>
                <w:sz w:val="20"/>
              </w:rPr>
            </w:pPr>
            <w:r w:rsidRPr="00A33A1C">
              <w:rPr>
                <w:rFonts w:ascii="Times New Roman" w:hAnsi="Times New Roman"/>
                <w:spacing w:val="-2"/>
                <w:sz w:val="20"/>
              </w:rPr>
              <w:t>Беседа:</w:t>
            </w:r>
          </w:p>
          <w:p w14:paraId="74A2B545" w14:textId="77777777" w:rsidR="007D60E9" w:rsidRPr="00A33A1C" w:rsidRDefault="007D60E9" w:rsidP="00D30670">
            <w:pPr>
              <w:spacing w:line="226" w:lineRule="exact"/>
              <w:ind w:left="110"/>
              <w:rPr>
                <w:rFonts w:ascii="Times New Roman" w:hAnsi="Times New Roman"/>
                <w:sz w:val="20"/>
              </w:rPr>
            </w:pPr>
            <w:r w:rsidRPr="00A33A1C">
              <w:rPr>
                <w:rFonts w:ascii="Times New Roman" w:hAnsi="Times New Roman"/>
                <w:sz w:val="20"/>
              </w:rPr>
              <w:t>"С</w:t>
            </w:r>
            <w:r w:rsidRPr="00A33A1C">
              <w:rPr>
                <w:rFonts w:ascii="Times New Roman" w:hAnsi="Times New Roman"/>
                <w:spacing w:val="-7"/>
                <w:sz w:val="20"/>
              </w:rPr>
              <w:t xml:space="preserve"> </w:t>
            </w:r>
            <w:r w:rsidRPr="00A33A1C">
              <w:rPr>
                <w:rFonts w:ascii="Times New Roman" w:hAnsi="Times New Roman"/>
                <w:sz w:val="20"/>
              </w:rPr>
              <w:t>чего</w:t>
            </w:r>
            <w:r w:rsidRPr="00A33A1C">
              <w:rPr>
                <w:rFonts w:ascii="Times New Roman" w:hAnsi="Times New Roman"/>
                <w:spacing w:val="-6"/>
                <w:sz w:val="20"/>
              </w:rPr>
              <w:t xml:space="preserve"> </w:t>
            </w:r>
            <w:r w:rsidRPr="00A33A1C">
              <w:rPr>
                <w:rFonts w:ascii="Times New Roman" w:hAnsi="Times New Roman"/>
                <w:sz w:val="20"/>
              </w:rPr>
              <w:t>начинается</w:t>
            </w:r>
            <w:r w:rsidRPr="00A33A1C">
              <w:rPr>
                <w:rFonts w:ascii="Times New Roman" w:hAnsi="Times New Roman"/>
                <w:spacing w:val="-7"/>
                <w:sz w:val="20"/>
              </w:rPr>
              <w:t xml:space="preserve"> </w:t>
            </w:r>
            <w:r w:rsidRPr="00A33A1C">
              <w:rPr>
                <w:rFonts w:ascii="Times New Roman" w:hAnsi="Times New Roman"/>
                <w:spacing w:val="-2"/>
                <w:sz w:val="20"/>
              </w:rPr>
              <w:t>Родина?"</w:t>
            </w:r>
          </w:p>
          <w:p w14:paraId="21112083"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Занятие:</w:t>
            </w:r>
            <w:r w:rsidRPr="00A33A1C">
              <w:rPr>
                <w:rFonts w:ascii="Times New Roman" w:hAnsi="Times New Roman"/>
                <w:spacing w:val="78"/>
                <w:sz w:val="20"/>
              </w:rPr>
              <w:t xml:space="preserve"> </w:t>
            </w:r>
            <w:r w:rsidRPr="00A33A1C">
              <w:rPr>
                <w:rFonts w:ascii="Times New Roman" w:hAnsi="Times New Roman"/>
                <w:sz w:val="20"/>
              </w:rPr>
              <w:t>"Введение</w:t>
            </w:r>
            <w:r w:rsidRPr="00A33A1C">
              <w:rPr>
                <w:rFonts w:ascii="Times New Roman" w:hAnsi="Times New Roman"/>
                <w:spacing w:val="78"/>
                <w:sz w:val="20"/>
              </w:rPr>
              <w:t xml:space="preserve"> </w:t>
            </w:r>
            <w:r w:rsidRPr="00A33A1C">
              <w:rPr>
                <w:rFonts w:ascii="Times New Roman" w:hAnsi="Times New Roman"/>
                <w:sz w:val="20"/>
              </w:rPr>
              <w:t>в</w:t>
            </w:r>
            <w:r w:rsidRPr="00A33A1C">
              <w:rPr>
                <w:rFonts w:ascii="Times New Roman" w:hAnsi="Times New Roman"/>
                <w:spacing w:val="78"/>
                <w:sz w:val="20"/>
              </w:rPr>
              <w:t xml:space="preserve"> </w:t>
            </w:r>
            <w:r w:rsidRPr="00A33A1C">
              <w:rPr>
                <w:rFonts w:ascii="Times New Roman" w:hAnsi="Times New Roman"/>
                <w:sz w:val="20"/>
              </w:rPr>
              <w:t>историю родного края".</w:t>
            </w:r>
          </w:p>
          <w:p w14:paraId="29191297" w14:textId="77777777" w:rsidR="007D60E9" w:rsidRPr="00A33A1C" w:rsidRDefault="007D60E9" w:rsidP="00D30670">
            <w:pPr>
              <w:spacing w:line="226" w:lineRule="exact"/>
              <w:ind w:left="110"/>
              <w:rPr>
                <w:rFonts w:ascii="Times New Roman" w:hAnsi="Times New Roman"/>
                <w:sz w:val="20"/>
              </w:rPr>
            </w:pPr>
            <w:r w:rsidRPr="00A33A1C">
              <w:rPr>
                <w:rFonts w:ascii="Times New Roman" w:hAnsi="Times New Roman"/>
                <w:sz w:val="20"/>
              </w:rPr>
              <w:t>Чтение</w:t>
            </w:r>
            <w:r w:rsidRPr="00A33A1C">
              <w:rPr>
                <w:rFonts w:ascii="Times New Roman" w:hAnsi="Times New Roman"/>
                <w:spacing w:val="40"/>
                <w:sz w:val="20"/>
              </w:rPr>
              <w:t xml:space="preserve"> </w:t>
            </w:r>
            <w:r w:rsidRPr="00A33A1C">
              <w:rPr>
                <w:rFonts w:ascii="Times New Roman" w:hAnsi="Times New Roman"/>
                <w:sz w:val="20"/>
              </w:rPr>
              <w:t>стихов,</w:t>
            </w:r>
            <w:r w:rsidRPr="00A33A1C">
              <w:rPr>
                <w:rFonts w:ascii="Times New Roman" w:hAnsi="Times New Roman"/>
                <w:spacing w:val="40"/>
                <w:sz w:val="20"/>
              </w:rPr>
              <w:t xml:space="preserve"> </w:t>
            </w:r>
            <w:r w:rsidRPr="00A33A1C">
              <w:rPr>
                <w:rFonts w:ascii="Times New Roman" w:hAnsi="Times New Roman"/>
                <w:sz w:val="20"/>
              </w:rPr>
              <w:t>пословиц,</w:t>
            </w:r>
            <w:r w:rsidRPr="00A33A1C">
              <w:rPr>
                <w:rFonts w:ascii="Times New Roman" w:hAnsi="Times New Roman"/>
                <w:spacing w:val="40"/>
                <w:sz w:val="20"/>
              </w:rPr>
              <w:t xml:space="preserve"> </w:t>
            </w:r>
            <w:r w:rsidRPr="00A33A1C">
              <w:rPr>
                <w:rFonts w:ascii="Times New Roman" w:hAnsi="Times New Roman"/>
                <w:sz w:val="20"/>
              </w:rPr>
              <w:t>пого- ворок о Донской земле</w:t>
            </w:r>
          </w:p>
        </w:tc>
        <w:tc>
          <w:tcPr>
            <w:tcW w:w="3543" w:type="dxa"/>
          </w:tcPr>
          <w:p w14:paraId="41EAEBE5" w14:textId="77777777" w:rsidR="007D60E9" w:rsidRPr="00A33A1C" w:rsidRDefault="007D60E9" w:rsidP="00D30670">
            <w:pPr>
              <w:rPr>
                <w:rFonts w:ascii="Times New Roman" w:hAnsi="Times New Roman"/>
                <w:sz w:val="20"/>
              </w:rPr>
            </w:pPr>
            <w:r w:rsidRPr="00A33A1C">
              <w:rPr>
                <w:rFonts w:ascii="Times New Roman" w:hAnsi="Times New Roman"/>
                <w:sz w:val="20"/>
              </w:rPr>
              <w:t>Оформление</w:t>
            </w:r>
            <w:r w:rsidRPr="00A33A1C">
              <w:rPr>
                <w:rFonts w:ascii="Times New Roman" w:hAnsi="Times New Roman"/>
                <w:spacing w:val="35"/>
                <w:sz w:val="20"/>
              </w:rPr>
              <w:t xml:space="preserve"> </w:t>
            </w:r>
            <w:r w:rsidRPr="00A33A1C">
              <w:rPr>
                <w:rFonts w:ascii="Times New Roman" w:hAnsi="Times New Roman"/>
                <w:sz w:val="20"/>
              </w:rPr>
              <w:t>альбома</w:t>
            </w:r>
            <w:r w:rsidRPr="00A33A1C">
              <w:rPr>
                <w:rFonts w:ascii="Times New Roman" w:hAnsi="Times New Roman"/>
                <w:spacing w:val="35"/>
                <w:sz w:val="20"/>
              </w:rPr>
              <w:t xml:space="preserve"> </w:t>
            </w:r>
            <w:r w:rsidRPr="00A33A1C">
              <w:rPr>
                <w:rFonts w:ascii="Times New Roman" w:hAnsi="Times New Roman"/>
                <w:sz w:val="20"/>
              </w:rPr>
              <w:t>"Родной</w:t>
            </w:r>
            <w:r w:rsidRPr="00A33A1C">
              <w:rPr>
                <w:rFonts w:ascii="Times New Roman" w:hAnsi="Times New Roman"/>
                <w:spacing w:val="35"/>
                <w:sz w:val="20"/>
              </w:rPr>
              <w:t xml:space="preserve"> </w:t>
            </w:r>
            <w:r w:rsidRPr="00A33A1C">
              <w:rPr>
                <w:rFonts w:ascii="Times New Roman" w:hAnsi="Times New Roman"/>
                <w:sz w:val="20"/>
              </w:rPr>
              <w:t xml:space="preserve">го- </w:t>
            </w:r>
            <w:r w:rsidRPr="00A33A1C">
              <w:rPr>
                <w:rFonts w:ascii="Times New Roman" w:hAnsi="Times New Roman"/>
                <w:spacing w:val="-2"/>
                <w:sz w:val="20"/>
              </w:rPr>
              <w:t>род".</w:t>
            </w:r>
          </w:p>
          <w:p w14:paraId="6C687D24" w14:textId="77777777" w:rsidR="007D60E9" w:rsidRPr="00A33A1C" w:rsidRDefault="007D60E9" w:rsidP="00D30670">
            <w:pPr>
              <w:rPr>
                <w:rFonts w:ascii="Times New Roman" w:hAnsi="Times New Roman"/>
                <w:sz w:val="20"/>
              </w:rPr>
            </w:pPr>
            <w:r w:rsidRPr="00A33A1C">
              <w:rPr>
                <w:rFonts w:ascii="Times New Roman" w:hAnsi="Times New Roman"/>
                <w:sz w:val="20"/>
              </w:rPr>
              <w:t>Викторина:</w:t>
            </w:r>
            <w:r w:rsidRPr="00A33A1C">
              <w:rPr>
                <w:rFonts w:ascii="Times New Roman" w:hAnsi="Times New Roman"/>
                <w:spacing w:val="80"/>
                <w:sz w:val="20"/>
              </w:rPr>
              <w:t xml:space="preserve"> </w:t>
            </w:r>
            <w:r w:rsidRPr="00A33A1C">
              <w:rPr>
                <w:rFonts w:ascii="Times New Roman" w:hAnsi="Times New Roman"/>
                <w:sz w:val="20"/>
              </w:rPr>
              <w:t>"Люби</w:t>
            </w:r>
            <w:r w:rsidRPr="00A33A1C">
              <w:rPr>
                <w:rFonts w:ascii="Times New Roman" w:hAnsi="Times New Roman"/>
                <w:spacing w:val="80"/>
                <w:sz w:val="20"/>
              </w:rPr>
              <w:t xml:space="preserve"> </w:t>
            </w:r>
            <w:r w:rsidRPr="00A33A1C">
              <w:rPr>
                <w:rFonts w:ascii="Times New Roman" w:hAnsi="Times New Roman"/>
                <w:sz w:val="20"/>
              </w:rPr>
              <w:t>и</w:t>
            </w:r>
            <w:r w:rsidRPr="00A33A1C">
              <w:rPr>
                <w:rFonts w:ascii="Times New Roman" w:hAnsi="Times New Roman"/>
                <w:spacing w:val="80"/>
                <w:sz w:val="20"/>
              </w:rPr>
              <w:t xml:space="preserve"> </w:t>
            </w:r>
            <w:r w:rsidRPr="00A33A1C">
              <w:rPr>
                <w:rFonts w:ascii="Times New Roman" w:hAnsi="Times New Roman"/>
                <w:sz w:val="20"/>
              </w:rPr>
              <w:t>знай</w:t>
            </w:r>
            <w:r w:rsidRPr="00A33A1C">
              <w:rPr>
                <w:rFonts w:ascii="Times New Roman" w:hAnsi="Times New Roman"/>
                <w:spacing w:val="80"/>
                <w:sz w:val="20"/>
              </w:rPr>
              <w:t xml:space="preserve"> </w:t>
            </w:r>
            <w:r w:rsidRPr="00A33A1C">
              <w:rPr>
                <w:rFonts w:ascii="Times New Roman" w:hAnsi="Times New Roman"/>
                <w:sz w:val="20"/>
              </w:rPr>
              <w:t>свой родной край".</w:t>
            </w:r>
          </w:p>
          <w:p w14:paraId="7F95BCD2"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z w:val="20"/>
              </w:rPr>
              <w:t>Семейный</w:t>
            </w:r>
            <w:r w:rsidRPr="00A33A1C">
              <w:rPr>
                <w:rFonts w:ascii="Times New Roman" w:hAnsi="Times New Roman"/>
                <w:spacing w:val="80"/>
                <w:sz w:val="20"/>
              </w:rPr>
              <w:t xml:space="preserve"> </w:t>
            </w:r>
            <w:r w:rsidRPr="00A33A1C">
              <w:rPr>
                <w:rFonts w:ascii="Times New Roman" w:hAnsi="Times New Roman"/>
                <w:sz w:val="20"/>
              </w:rPr>
              <w:t>конкурс:</w:t>
            </w:r>
            <w:r w:rsidRPr="00A33A1C">
              <w:rPr>
                <w:rFonts w:ascii="Times New Roman" w:hAnsi="Times New Roman"/>
                <w:spacing w:val="80"/>
                <w:sz w:val="20"/>
              </w:rPr>
              <w:t xml:space="preserve"> </w:t>
            </w:r>
            <w:r w:rsidRPr="00A33A1C">
              <w:rPr>
                <w:rFonts w:ascii="Times New Roman" w:hAnsi="Times New Roman"/>
                <w:sz w:val="20"/>
              </w:rPr>
              <w:t>"Природа</w:t>
            </w:r>
            <w:r w:rsidRPr="00A33A1C">
              <w:rPr>
                <w:rFonts w:ascii="Times New Roman" w:hAnsi="Times New Roman"/>
                <w:spacing w:val="80"/>
                <w:sz w:val="20"/>
              </w:rPr>
              <w:t xml:space="preserve"> </w:t>
            </w:r>
            <w:r w:rsidRPr="00A33A1C">
              <w:rPr>
                <w:rFonts w:ascii="Times New Roman" w:hAnsi="Times New Roman"/>
                <w:sz w:val="20"/>
              </w:rPr>
              <w:t xml:space="preserve">и </w:t>
            </w:r>
            <w:r w:rsidRPr="00A33A1C">
              <w:rPr>
                <w:rFonts w:ascii="Times New Roman" w:hAnsi="Times New Roman"/>
                <w:spacing w:val="-2"/>
                <w:sz w:val="20"/>
              </w:rPr>
              <w:lastRenderedPageBreak/>
              <w:t>фантазия"</w:t>
            </w:r>
          </w:p>
        </w:tc>
        <w:tc>
          <w:tcPr>
            <w:tcW w:w="5535" w:type="dxa"/>
          </w:tcPr>
          <w:p w14:paraId="2E79B01D" w14:textId="77777777" w:rsidR="007D60E9" w:rsidRPr="00A33A1C" w:rsidRDefault="007D60E9" w:rsidP="00D30670">
            <w:pPr>
              <w:ind w:left="110" w:right="99"/>
              <w:rPr>
                <w:rFonts w:ascii="Times New Roman" w:hAnsi="Times New Roman"/>
                <w:sz w:val="20"/>
              </w:rPr>
            </w:pPr>
            <w:r w:rsidRPr="00A33A1C">
              <w:rPr>
                <w:rFonts w:ascii="Times New Roman" w:hAnsi="Times New Roman"/>
                <w:sz w:val="20"/>
              </w:rPr>
              <w:lastRenderedPageBreak/>
              <w:t>Довести до понимания детей, что Родина – это не толь- ко</w:t>
            </w:r>
            <w:r w:rsidRPr="00A33A1C">
              <w:rPr>
                <w:rFonts w:ascii="Times New Roman" w:hAnsi="Times New Roman"/>
                <w:spacing w:val="-6"/>
                <w:sz w:val="20"/>
              </w:rPr>
              <w:t xml:space="preserve"> </w:t>
            </w:r>
            <w:r w:rsidRPr="00A33A1C">
              <w:rPr>
                <w:rFonts w:ascii="Times New Roman" w:hAnsi="Times New Roman"/>
                <w:sz w:val="20"/>
              </w:rPr>
              <w:t>та</w:t>
            </w:r>
            <w:r w:rsidRPr="00A33A1C">
              <w:rPr>
                <w:rFonts w:ascii="Times New Roman" w:hAnsi="Times New Roman"/>
                <w:spacing w:val="-6"/>
                <w:sz w:val="20"/>
              </w:rPr>
              <w:t xml:space="preserve"> </w:t>
            </w:r>
            <w:r w:rsidRPr="00A33A1C">
              <w:rPr>
                <w:rFonts w:ascii="Times New Roman" w:hAnsi="Times New Roman"/>
                <w:sz w:val="20"/>
              </w:rPr>
              <w:t>страна,</w:t>
            </w:r>
            <w:r w:rsidRPr="00A33A1C">
              <w:rPr>
                <w:rFonts w:ascii="Times New Roman" w:hAnsi="Times New Roman"/>
                <w:spacing w:val="-7"/>
                <w:sz w:val="20"/>
              </w:rPr>
              <w:t xml:space="preserve"> </w:t>
            </w:r>
            <w:r w:rsidRPr="00A33A1C">
              <w:rPr>
                <w:rFonts w:ascii="Times New Roman" w:hAnsi="Times New Roman"/>
                <w:sz w:val="20"/>
              </w:rPr>
              <w:t>в</w:t>
            </w:r>
            <w:r w:rsidRPr="00A33A1C">
              <w:rPr>
                <w:rFonts w:ascii="Times New Roman" w:hAnsi="Times New Roman"/>
                <w:spacing w:val="-7"/>
                <w:sz w:val="20"/>
              </w:rPr>
              <w:t xml:space="preserve"> </w:t>
            </w:r>
            <w:r w:rsidRPr="00A33A1C">
              <w:rPr>
                <w:rFonts w:ascii="Times New Roman" w:hAnsi="Times New Roman"/>
                <w:sz w:val="20"/>
              </w:rPr>
              <w:t>которой</w:t>
            </w:r>
            <w:r w:rsidRPr="00A33A1C">
              <w:rPr>
                <w:rFonts w:ascii="Times New Roman" w:hAnsi="Times New Roman"/>
                <w:spacing w:val="-6"/>
                <w:sz w:val="20"/>
              </w:rPr>
              <w:t xml:space="preserve"> </w:t>
            </w:r>
            <w:r w:rsidRPr="00A33A1C">
              <w:rPr>
                <w:rFonts w:ascii="Times New Roman" w:hAnsi="Times New Roman"/>
                <w:sz w:val="20"/>
              </w:rPr>
              <w:t>мы</w:t>
            </w:r>
            <w:r w:rsidRPr="00A33A1C">
              <w:rPr>
                <w:rFonts w:ascii="Times New Roman" w:hAnsi="Times New Roman"/>
                <w:spacing w:val="-6"/>
                <w:sz w:val="20"/>
              </w:rPr>
              <w:t xml:space="preserve"> </w:t>
            </w:r>
            <w:r w:rsidRPr="00A33A1C">
              <w:rPr>
                <w:rFonts w:ascii="Times New Roman" w:hAnsi="Times New Roman"/>
                <w:sz w:val="20"/>
              </w:rPr>
              <w:t>живѐм,</w:t>
            </w:r>
            <w:r w:rsidRPr="00A33A1C">
              <w:rPr>
                <w:rFonts w:ascii="Times New Roman" w:hAnsi="Times New Roman"/>
                <w:spacing w:val="-7"/>
                <w:sz w:val="20"/>
              </w:rPr>
              <w:t xml:space="preserve"> </w:t>
            </w:r>
            <w:r w:rsidRPr="00A33A1C">
              <w:rPr>
                <w:rFonts w:ascii="Times New Roman" w:hAnsi="Times New Roman"/>
                <w:sz w:val="20"/>
              </w:rPr>
              <w:t>но</w:t>
            </w:r>
            <w:r w:rsidRPr="00A33A1C">
              <w:rPr>
                <w:rFonts w:ascii="Times New Roman" w:hAnsi="Times New Roman"/>
                <w:spacing w:val="-6"/>
                <w:sz w:val="20"/>
              </w:rPr>
              <w:t xml:space="preserve"> </w:t>
            </w:r>
            <w:r w:rsidRPr="00A33A1C">
              <w:rPr>
                <w:rFonts w:ascii="Times New Roman" w:hAnsi="Times New Roman"/>
                <w:sz w:val="20"/>
              </w:rPr>
              <w:t>и</w:t>
            </w:r>
            <w:r w:rsidRPr="00A33A1C">
              <w:rPr>
                <w:rFonts w:ascii="Times New Roman" w:hAnsi="Times New Roman"/>
                <w:spacing w:val="-6"/>
                <w:sz w:val="20"/>
              </w:rPr>
              <w:t xml:space="preserve"> </w:t>
            </w:r>
            <w:r w:rsidRPr="00A33A1C">
              <w:rPr>
                <w:rFonts w:ascii="Times New Roman" w:hAnsi="Times New Roman"/>
                <w:sz w:val="20"/>
              </w:rPr>
              <w:t>то</w:t>
            </w:r>
            <w:r w:rsidRPr="00A33A1C">
              <w:rPr>
                <w:rFonts w:ascii="Times New Roman" w:hAnsi="Times New Roman"/>
                <w:spacing w:val="-6"/>
                <w:sz w:val="20"/>
              </w:rPr>
              <w:t xml:space="preserve"> </w:t>
            </w:r>
            <w:r w:rsidRPr="00A33A1C">
              <w:rPr>
                <w:rFonts w:ascii="Times New Roman" w:hAnsi="Times New Roman"/>
                <w:sz w:val="20"/>
              </w:rPr>
              <w:t>место,</w:t>
            </w:r>
            <w:r w:rsidRPr="00A33A1C">
              <w:rPr>
                <w:rFonts w:ascii="Times New Roman" w:hAnsi="Times New Roman"/>
                <w:spacing w:val="-7"/>
                <w:sz w:val="20"/>
              </w:rPr>
              <w:t xml:space="preserve"> </w:t>
            </w:r>
            <w:r w:rsidRPr="00A33A1C">
              <w:rPr>
                <w:rFonts w:ascii="Times New Roman" w:hAnsi="Times New Roman"/>
                <w:sz w:val="20"/>
              </w:rPr>
              <w:t>где</w:t>
            </w:r>
            <w:r w:rsidRPr="00A33A1C">
              <w:rPr>
                <w:rFonts w:ascii="Times New Roman" w:hAnsi="Times New Roman"/>
                <w:spacing w:val="-7"/>
                <w:sz w:val="20"/>
              </w:rPr>
              <w:t xml:space="preserve"> </w:t>
            </w:r>
            <w:r w:rsidRPr="00A33A1C">
              <w:rPr>
                <w:rFonts w:ascii="Times New Roman" w:hAnsi="Times New Roman"/>
                <w:sz w:val="20"/>
              </w:rPr>
              <w:t xml:space="preserve">мы </w:t>
            </w:r>
            <w:r w:rsidRPr="00A33A1C">
              <w:rPr>
                <w:rFonts w:ascii="Times New Roman" w:hAnsi="Times New Roman"/>
                <w:spacing w:val="-2"/>
                <w:sz w:val="20"/>
              </w:rPr>
              <w:t>родились.</w:t>
            </w:r>
          </w:p>
          <w:p w14:paraId="0D660AB3" w14:textId="77777777" w:rsidR="007D60E9" w:rsidRPr="00A33A1C" w:rsidRDefault="007D60E9" w:rsidP="00D30670">
            <w:pPr>
              <w:ind w:left="110" w:right="93"/>
              <w:rPr>
                <w:rFonts w:ascii="Times New Roman" w:hAnsi="Times New Roman"/>
                <w:sz w:val="20"/>
              </w:rPr>
            </w:pPr>
            <w:r w:rsidRPr="00A33A1C">
              <w:rPr>
                <w:rFonts w:ascii="Times New Roman" w:hAnsi="Times New Roman"/>
                <w:sz w:val="20"/>
              </w:rPr>
              <w:t xml:space="preserve">Ознакомление детей с историей образования г. Ново- </w:t>
            </w:r>
            <w:r w:rsidRPr="00A33A1C">
              <w:rPr>
                <w:rFonts w:ascii="Times New Roman" w:hAnsi="Times New Roman"/>
                <w:spacing w:val="-2"/>
                <w:sz w:val="20"/>
              </w:rPr>
              <w:t>черкасска</w:t>
            </w:r>
          </w:p>
        </w:tc>
        <w:tc>
          <w:tcPr>
            <w:tcW w:w="1774" w:type="dxa"/>
          </w:tcPr>
          <w:p w14:paraId="1EB5376B" w14:textId="77777777" w:rsidR="007D60E9" w:rsidRPr="00A33A1C" w:rsidRDefault="007D60E9" w:rsidP="00D30670">
            <w:pPr>
              <w:spacing w:line="224" w:lineRule="exact"/>
              <w:ind w:right="783"/>
              <w:jc w:val="right"/>
              <w:rPr>
                <w:rFonts w:ascii="Times New Roman" w:hAnsi="Times New Roman"/>
                <w:sz w:val="20"/>
              </w:rPr>
            </w:pPr>
            <w:r w:rsidRPr="00A33A1C">
              <w:rPr>
                <w:rFonts w:ascii="Times New Roman" w:hAnsi="Times New Roman"/>
                <w:spacing w:val="-2"/>
                <w:sz w:val="20"/>
              </w:rPr>
              <w:t>Сентябрь</w:t>
            </w:r>
          </w:p>
        </w:tc>
      </w:tr>
    </w:tbl>
    <w:p w14:paraId="26F3E767" w14:textId="77777777" w:rsidR="007D60E9" w:rsidRPr="00A33A1C" w:rsidRDefault="007D60E9" w:rsidP="007D60E9">
      <w:pPr>
        <w:spacing w:before="4"/>
        <w:rPr>
          <w:b/>
          <w:sz w:val="2"/>
        </w:rPr>
      </w:pPr>
    </w:p>
    <w:tbl>
      <w:tblPr>
        <w:tblStyle w:val="42"/>
        <w:tblW w:w="0" w:type="auto"/>
        <w:tblInd w:w="110" w:type="dxa"/>
        <w:tblLayout w:type="fixed"/>
        <w:tblLook w:val="01E0" w:firstRow="1" w:lastRow="1" w:firstColumn="1" w:lastColumn="1" w:noHBand="0" w:noVBand="0"/>
      </w:tblPr>
      <w:tblGrid>
        <w:gridCol w:w="591"/>
        <w:gridCol w:w="3346"/>
        <w:gridCol w:w="3543"/>
        <w:gridCol w:w="5535"/>
        <w:gridCol w:w="1774"/>
      </w:tblGrid>
      <w:tr w:rsidR="007D60E9" w:rsidRPr="00A33A1C" w14:paraId="42CE57BA" w14:textId="77777777" w:rsidTr="00D30670">
        <w:trPr>
          <w:trHeight w:val="136"/>
        </w:trPr>
        <w:tc>
          <w:tcPr>
            <w:tcW w:w="591" w:type="dxa"/>
          </w:tcPr>
          <w:p w14:paraId="76012678" w14:textId="77777777" w:rsidR="007D60E9" w:rsidRPr="00A33A1C" w:rsidRDefault="007D60E9" w:rsidP="00D30670">
            <w:pPr>
              <w:spacing w:line="116" w:lineRule="exact"/>
              <w:ind w:right="254"/>
              <w:jc w:val="right"/>
              <w:rPr>
                <w:rFonts w:ascii="Times New Roman" w:hAnsi="Times New Roman"/>
                <w:b/>
                <w:sz w:val="12"/>
              </w:rPr>
            </w:pPr>
            <w:r w:rsidRPr="00A33A1C">
              <w:rPr>
                <w:rFonts w:ascii="Times New Roman" w:hAnsi="Times New Roman"/>
                <w:b/>
                <w:sz w:val="12"/>
              </w:rPr>
              <w:t>1</w:t>
            </w:r>
          </w:p>
        </w:tc>
        <w:tc>
          <w:tcPr>
            <w:tcW w:w="3346" w:type="dxa"/>
          </w:tcPr>
          <w:p w14:paraId="252DB172" w14:textId="77777777" w:rsidR="007D60E9" w:rsidRPr="00A33A1C" w:rsidRDefault="007D60E9" w:rsidP="00D30670">
            <w:pPr>
              <w:spacing w:line="116" w:lineRule="exact"/>
              <w:ind w:left="11"/>
              <w:jc w:val="center"/>
              <w:rPr>
                <w:rFonts w:ascii="Times New Roman" w:hAnsi="Times New Roman"/>
                <w:b/>
                <w:sz w:val="12"/>
              </w:rPr>
            </w:pPr>
            <w:r w:rsidRPr="00A33A1C">
              <w:rPr>
                <w:rFonts w:ascii="Times New Roman" w:hAnsi="Times New Roman"/>
                <w:b/>
                <w:sz w:val="12"/>
              </w:rPr>
              <w:t>2</w:t>
            </w:r>
          </w:p>
        </w:tc>
        <w:tc>
          <w:tcPr>
            <w:tcW w:w="3543" w:type="dxa"/>
          </w:tcPr>
          <w:p w14:paraId="64FD32F6" w14:textId="77777777" w:rsidR="007D60E9" w:rsidRPr="00A33A1C" w:rsidRDefault="007D60E9" w:rsidP="00D30670">
            <w:pPr>
              <w:spacing w:line="116" w:lineRule="exact"/>
              <w:ind w:left="7"/>
              <w:jc w:val="center"/>
              <w:rPr>
                <w:rFonts w:ascii="Times New Roman" w:hAnsi="Times New Roman"/>
                <w:b/>
                <w:sz w:val="12"/>
              </w:rPr>
            </w:pPr>
            <w:r w:rsidRPr="00A33A1C">
              <w:rPr>
                <w:rFonts w:ascii="Times New Roman" w:hAnsi="Times New Roman"/>
                <w:b/>
                <w:sz w:val="12"/>
              </w:rPr>
              <w:t>3</w:t>
            </w:r>
          </w:p>
        </w:tc>
        <w:tc>
          <w:tcPr>
            <w:tcW w:w="5535" w:type="dxa"/>
          </w:tcPr>
          <w:p w14:paraId="6098EB52" w14:textId="77777777" w:rsidR="007D60E9" w:rsidRPr="00A33A1C" w:rsidRDefault="007D60E9" w:rsidP="00D30670">
            <w:pPr>
              <w:spacing w:line="116" w:lineRule="exact"/>
              <w:ind w:left="9"/>
              <w:jc w:val="center"/>
              <w:rPr>
                <w:rFonts w:ascii="Times New Roman" w:hAnsi="Times New Roman"/>
                <w:b/>
                <w:sz w:val="12"/>
              </w:rPr>
            </w:pPr>
            <w:r w:rsidRPr="00A33A1C">
              <w:rPr>
                <w:rFonts w:ascii="Times New Roman" w:hAnsi="Times New Roman"/>
                <w:b/>
                <w:sz w:val="12"/>
              </w:rPr>
              <w:t>4</w:t>
            </w:r>
          </w:p>
        </w:tc>
        <w:tc>
          <w:tcPr>
            <w:tcW w:w="1774" w:type="dxa"/>
          </w:tcPr>
          <w:p w14:paraId="65888E77" w14:textId="77777777" w:rsidR="007D60E9" w:rsidRPr="00A33A1C" w:rsidRDefault="007D60E9" w:rsidP="00D30670">
            <w:pPr>
              <w:spacing w:line="116" w:lineRule="exact"/>
              <w:ind w:left="7"/>
              <w:jc w:val="center"/>
              <w:rPr>
                <w:rFonts w:ascii="Times New Roman" w:hAnsi="Times New Roman"/>
                <w:b/>
                <w:sz w:val="12"/>
              </w:rPr>
            </w:pPr>
            <w:r w:rsidRPr="00A33A1C">
              <w:rPr>
                <w:rFonts w:ascii="Times New Roman" w:hAnsi="Times New Roman"/>
                <w:b/>
                <w:sz w:val="12"/>
              </w:rPr>
              <w:t>5</w:t>
            </w:r>
          </w:p>
        </w:tc>
      </w:tr>
      <w:tr w:rsidR="007D60E9" w:rsidRPr="00A33A1C" w14:paraId="33069D87" w14:textId="77777777" w:rsidTr="00D30670">
        <w:trPr>
          <w:trHeight w:val="1365"/>
        </w:trPr>
        <w:tc>
          <w:tcPr>
            <w:tcW w:w="591" w:type="dxa"/>
          </w:tcPr>
          <w:p w14:paraId="01085503" w14:textId="77777777" w:rsidR="007D60E9" w:rsidRPr="00A33A1C" w:rsidRDefault="007D60E9" w:rsidP="00D30670">
            <w:pPr>
              <w:spacing w:line="226" w:lineRule="exact"/>
              <w:ind w:right="307"/>
              <w:jc w:val="right"/>
              <w:rPr>
                <w:rFonts w:ascii="Times New Roman" w:hAnsi="Times New Roman"/>
                <w:sz w:val="20"/>
              </w:rPr>
            </w:pPr>
            <w:r w:rsidRPr="00A33A1C">
              <w:rPr>
                <w:rFonts w:ascii="Times New Roman" w:hAnsi="Times New Roman"/>
                <w:spacing w:val="-5"/>
                <w:sz w:val="20"/>
              </w:rPr>
              <w:t>2.</w:t>
            </w:r>
          </w:p>
        </w:tc>
        <w:tc>
          <w:tcPr>
            <w:tcW w:w="3346" w:type="dxa"/>
          </w:tcPr>
          <w:p w14:paraId="37B210C8" w14:textId="77777777" w:rsidR="007D60E9" w:rsidRPr="00A33A1C" w:rsidRDefault="007D60E9" w:rsidP="00D30670">
            <w:pPr>
              <w:ind w:left="110" w:right="96"/>
              <w:rPr>
                <w:rFonts w:ascii="Times New Roman" w:hAnsi="Times New Roman"/>
                <w:sz w:val="20"/>
              </w:rPr>
            </w:pPr>
            <w:r w:rsidRPr="00A33A1C">
              <w:rPr>
                <w:rFonts w:ascii="Times New Roman" w:hAnsi="Times New Roman"/>
                <w:sz w:val="20"/>
              </w:rPr>
              <w:t>Занятие: "Достопримечательно- сти нашего города".</w:t>
            </w:r>
          </w:p>
          <w:p w14:paraId="453AA771" w14:textId="77777777" w:rsidR="007D60E9" w:rsidRPr="00A33A1C" w:rsidRDefault="007D60E9" w:rsidP="00D30670">
            <w:pPr>
              <w:ind w:left="110" w:right="96"/>
              <w:rPr>
                <w:rFonts w:ascii="Times New Roman" w:hAnsi="Times New Roman"/>
                <w:sz w:val="20"/>
              </w:rPr>
            </w:pPr>
            <w:r w:rsidRPr="00A33A1C">
              <w:rPr>
                <w:rFonts w:ascii="Times New Roman" w:hAnsi="Times New Roman"/>
                <w:sz w:val="20"/>
              </w:rPr>
              <w:t>Экскурсии, целевые прогулки по улицам города, к памятникам; пополнение</w:t>
            </w:r>
            <w:r w:rsidRPr="00A33A1C">
              <w:rPr>
                <w:rFonts w:ascii="Times New Roman" w:hAnsi="Times New Roman"/>
                <w:spacing w:val="69"/>
                <w:sz w:val="20"/>
              </w:rPr>
              <w:t xml:space="preserve">  </w:t>
            </w:r>
            <w:r w:rsidRPr="00A33A1C">
              <w:rPr>
                <w:rFonts w:ascii="Times New Roman" w:hAnsi="Times New Roman"/>
                <w:sz w:val="20"/>
              </w:rPr>
              <w:t>альбома</w:t>
            </w:r>
            <w:r w:rsidRPr="00A33A1C">
              <w:rPr>
                <w:rFonts w:ascii="Times New Roman" w:hAnsi="Times New Roman"/>
                <w:spacing w:val="70"/>
                <w:sz w:val="20"/>
              </w:rPr>
              <w:t xml:space="preserve">  </w:t>
            </w:r>
            <w:r w:rsidRPr="00A33A1C">
              <w:rPr>
                <w:rFonts w:ascii="Times New Roman" w:hAnsi="Times New Roman"/>
                <w:spacing w:val="-2"/>
                <w:sz w:val="20"/>
              </w:rPr>
              <w:t>"Улицы</w:t>
            </w:r>
          </w:p>
          <w:p w14:paraId="763676BC" w14:textId="77777777" w:rsidR="007D60E9" w:rsidRPr="00A33A1C" w:rsidRDefault="007D60E9" w:rsidP="00D30670">
            <w:pPr>
              <w:spacing w:line="211" w:lineRule="exact"/>
              <w:ind w:left="110"/>
              <w:rPr>
                <w:rFonts w:ascii="Times New Roman" w:hAnsi="Times New Roman"/>
                <w:sz w:val="20"/>
              </w:rPr>
            </w:pPr>
            <w:r w:rsidRPr="00A33A1C">
              <w:rPr>
                <w:rFonts w:ascii="Times New Roman" w:hAnsi="Times New Roman"/>
                <w:sz w:val="20"/>
              </w:rPr>
              <w:t>нашего</w:t>
            </w:r>
            <w:r w:rsidRPr="00A33A1C">
              <w:rPr>
                <w:rFonts w:ascii="Times New Roman" w:hAnsi="Times New Roman"/>
                <w:spacing w:val="-7"/>
                <w:sz w:val="20"/>
              </w:rPr>
              <w:t xml:space="preserve"> </w:t>
            </w:r>
            <w:r w:rsidRPr="00A33A1C">
              <w:rPr>
                <w:rFonts w:ascii="Times New Roman" w:hAnsi="Times New Roman"/>
                <w:spacing w:val="-2"/>
                <w:sz w:val="20"/>
              </w:rPr>
              <w:t>города"</w:t>
            </w:r>
          </w:p>
        </w:tc>
        <w:tc>
          <w:tcPr>
            <w:tcW w:w="3543" w:type="dxa"/>
          </w:tcPr>
          <w:p w14:paraId="2275FE96" w14:textId="77777777" w:rsidR="007D60E9" w:rsidRPr="00A33A1C" w:rsidRDefault="007D60E9" w:rsidP="00D30670">
            <w:pPr>
              <w:tabs>
                <w:tab w:val="left" w:pos="1090"/>
                <w:tab w:val="left" w:pos="2221"/>
                <w:tab w:val="left" w:pos="3113"/>
              </w:tabs>
              <w:ind w:right="103"/>
              <w:rPr>
                <w:rFonts w:ascii="Times New Roman" w:hAnsi="Times New Roman"/>
                <w:sz w:val="20"/>
              </w:rPr>
            </w:pPr>
            <w:r w:rsidRPr="00A33A1C">
              <w:rPr>
                <w:rFonts w:ascii="Times New Roman" w:hAnsi="Times New Roman"/>
                <w:spacing w:val="-2"/>
                <w:sz w:val="20"/>
              </w:rPr>
              <w:t>Конкурс</w:t>
            </w:r>
            <w:r w:rsidRPr="00A33A1C">
              <w:rPr>
                <w:rFonts w:ascii="Times New Roman" w:hAnsi="Times New Roman"/>
                <w:sz w:val="20"/>
              </w:rPr>
              <w:tab/>
            </w:r>
            <w:r w:rsidRPr="00A33A1C">
              <w:rPr>
                <w:rFonts w:ascii="Times New Roman" w:hAnsi="Times New Roman"/>
                <w:spacing w:val="-2"/>
                <w:sz w:val="20"/>
              </w:rPr>
              <w:t>рисунков:</w:t>
            </w:r>
            <w:r w:rsidRPr="00A33A1C">
              <w:rPr>
                <w:rFonts w:ascii="Times New Roman" w:hAnsi="Times New Roman"/>
                <w:sz w:val="20"/>
              </w:rPr>
              <w:tab/>
            </w:r>
            <w:r w:rsidRPr="00A33A1C">
              <w:rPr>
                <w:rFonts w:ascii="Times New Roman" w:hAnsi="Times New Roman"/>
                <w:spacing w:val="-2"/>
                <w:sz w:val="20"/>
              </w:rPr>
              <w:t>"Город,</w:t>
            </w:r>
            <w:r w:rsidRPr="00A33A1C">
              <w:rPr>
                <w:rFonts w:ascii="Times New Roman" w:hAnsi="Times New Roman"/>
                <w:sz w:val="20"/>
              </w:rPr>
              <w:tab/>
            </w:r>
            <w:r w:rsidRPr="00A33A1C">
              <w:rPr>
                <w:rFonts w:ascii="Times New Roman" w:hAnsi="Times New Roman"/>
                <w:spacing w:val="-4"/>
                <w:sz w:val="20"/>
              </w:rPr>
              <w:t xml:space="preserve">что </w:t>
            </w:r>
            <w:r w:rsidRPr="00A33A1C">
              <w:rPr>
                <w:rFonts w:ascii="Times New Roman" w:hAnsi="Times New Roman"/>
                <w:sz w:val="20"/>
              </w:rPr>
              <w:t>сердцу дорог".</w:t>
            </w:r>
          </w:p>
          <w:p w14:paraId="23B496BD"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z w:val="20"/>
              </w:rPr>
              <w:t>Экскурсии</w:t>
            </w:r>
            <w:r w:rsidRPr="00A33A1C">
              <w:rPr>
                <w:rFonts w:ascii="Times New Roman" w:hAnsi="Times New Roman"/>
                <w:spacing w:val="-8"/>
                <w:sz w:val="20"/>
              </w:rPr>
              <w:t xml:space="preserve"> </w:t>
            </w:r>
            <w:r w:rsidRPr="00A33A1C">
              <w:rPr>
                <w:rFonts w:ascii="Times New Roman" w:hAnsi="Times New Roman"/>
                <w:sz w:val="20"/>
              </w:rPr>
              <w:t>на</w:t>
            </w:r>
            <w:r w:rsidRPr="00A33A1C">
              <w:rPr>
                <w:rFonts w:ascii="Times New Roman" w:hAnsi="Times New Roman"/>
                <w:spacing w:val="-8"/>
                <w:sz w:val="20"/>
              </w:rPr>
              <w:t xml:space="preserve"> </w:t>
            </w:r>
            <w:r w:rsidRPr="00A33A1C">
              <w:rPr>
                <w:rFonts w:ascii="Times New Roman" w:hAnsi="Times New Roman"/>
                <w:sz w:val="20"/>
              </w:rPr>
              <w:t>автобусе</w:t>
            </w:r>
            <w:r w:rsidRPr="00A33A1C">
              <w:rPr>
                <w:rFonts w:ascii="Times New Roman" w:hAnsi="Times New Roman"/>
                <w:spacing w:val="-8"/>
                <w:sz w:val="20"/>
              </w:rPr>
              <w:t xml:space="preserve"> </w:t>
            </w:r>
            <w:r w:rsidRPr="00A33A1C">
              <w:rPr>
                <w:rFonts w:ascii="Times New Roman" w:hAnsi="Times New Roman"/>
                <w:sz w:val="20"/>
              </w:rPr>
              <w:t>по</w:t>
            </w:r>
            <w:r w:rsidRPr="00A33A1C">
              <w:rPr>
                <w:rFonts w:ascii="Times New Roman" w:hAnsi="Times New Roman"/>
                <w:spacing w:val="-6"/>
                <w:sz w:val="20"/>
              </w:rPr>
              <w:t xml:space="preserve"> </w:t>
            </w:r>
            <w:r w:rsidRPr="00A33A1C">
              <w:rPr>
                <w:rFonts w:ascii="Times New Roman" w:hAnsi="Times New Roman"/>
                <w:spacing w:val="-2"/>
                <w:sz w:val="20"/>
              </w:rPr>
              <w:t>городу</w:t>
            </w:r>
          </w:p>
        </w:tc>
        <w:tc>
          <w:tcPr>
            <w:tcW w:w="5535" w:type="dxa"/>
          </w:tcPr>
          <w:p w14:paraId="620786C2" w14:textId="77777777" w:rsidR="007D60E9" w:rsidRPr="00A33A1C" w:rsidRDefault="007D60E9" w:rsidP="00D30670">
            <w:pPr>
              <w:ind w:left="110" w:right="96"/>
              <w:rPr>
                <w:rFonts w:ascii="Times New Roman" w:hAnsi="Times New Roman"/>
                <w:sz w:val="20"/>
              </w:rPr>
            </w:pPr>
            <w:r w:rsidRPr="00A33A1C">
              <w:rPr>
                <w:rFonts w:ascii="Times New Roman" w:hAnsi="Times New Roman"/>
                <w:sz w:val="20"/>
              </w:rPr>
              <w:t>Расширение знаний детей о достопримечательностях нашего города, о том, что город славен своей историей, традициями, лучшими людьми</w:t>
            </w:r>
          </w:p>
        </w:tc>
        <w:tc>
          <w:tcPr>
            <w:tcW w:w="1774" w:type="dxa"/>
          </w:tcPr>
          <w:p w14:paraId="55C99FDC"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pacing w:val="-2"/>
                <w:sz w:val="20"/>
              </w:rPr>
              <w:t>Октябрь</w:t>
            </w:r>
          </w:p>
        </w:tc>
      </w:tr>
      <w:tr w:rsidR="007D60E9" w:rsidRPr="00A33A1C" w14:paraId="0E247680" w14:textId="77777777" w:rsidTr="00D30670">
        <w:trPr>
          <w:trHeight w:val="1135"/>
        </w:trPr>
        <w:tc>
          <w:tcPr>
            <w:tcW w:w="591" w:type="dxa"/>
          </w:tcPr>
          <w:p w14:paraId="1FD61F62" w14:textId="77777777" w:rsidR="007D60E9" w:rsidRPr="00A33A1C" w:rsidRDefault="007D60E9" w:rsidP="00D30670">
            <w:pPr>
              <w:spacing w:line="224" w:lineRule="exact"/>
              <w:ind w:right="306"/>
              <w:jc w:val="right"/>
              <w:rPr>
                <w:rFonts w:ascii="Times New Roman" w:hAnsi="Times New Roman"/>
                <w:sz w:val="20"/>
              </w:rPr>
            </w:pPr>
            <w:r w:rsidRPr="00A33A1C">
              <w:rPr>
                <w:rFonts w:ascii="Times New Roman" w:hAnsi="Times New Roman"/>
                <w:spacing w:val="-5"/>
                <w:sz w:val="20"/>
              </w:rPr>
              <w:t>3.</w:t>
            </w:r>
          </w:p>
        </w:tc>
        <w:tc>
          <w:tcPr>
            <w:tcW w:w="3346" w:type="dxa"/>
          </w:tcPr>
          <w:p w14:paraId="747EB62F" w14:textId="77777777" w:rsidR="007D60E9" w:rsidRPr="00A33A1C" w:rsidRDefault="007D60E9" w:rsidP="00D30670">
            <w:pPr>
              <w:ind w:left="110" w:right="94"/>
              <w:rPr>
                <w:rFonts w:ascii="Times New Roman" w:hAnsi="Times New Roman"/>
                <w:sz w:val="20"/>
              </w:rPr>
            </w:pPr>
            <w:r w:rsidRPr="00A33A1C">
              <w:rPr>
                <w:rFonts w:ascii="Times New Roman" w:hAnsi="Times New Roman"/>
                <w:sz w:val="20"/>
              </w:rPr>
              <w:t>Экскурсия в Новочеркасский музей истории донского казаче- ства» "Встреча с прошлым".</w:t>
            </w:r>
          </w:p>
          <w:p w14:paraId="3C202322" w14:textId="77777777" w:rsidR="007D60E9" w:rsidRPr="00A33A1C" w:rsidRDefault="007D60E9" w:rsidP="00D30670">
            <w:pPr>
              <w:spacing w:line="228" w:lineRule="exact"/>
              <w:ind w:left="110" w:right="97"/>
              <w:rPr>
                <w:rFonts w:ascii="Times New Roman" w:hAnsi="Times New Roman"/>
                <w:sz w:val="20"/>
              </w:rPr>
            </w:pPr>
            <w:r w:rsidRPr="00A33A1C">
              <w:rPr>
                <w:rFonts w:ascii="Times New Roman" w:hAnsi="Times New Roman"/>
                <w:sz w:val="20"/>
              </w:rPr>
              <w:t xml:space="preserve">Занятие: "Предание старины </w:t>
            </w:r>
            <w:r w:rsidRPr="00A33A1C">
              <w:rPr>
                <w:rFonts w:ascii="Times New Roman" w:hAnsi="Times New Roman"/>
                <w:spacing w:val="-2"/>
                <w:sz w:val="20"/>
              </w:rPr>
              <w:t>глубокой"</w:t>
            </w:r>
          </w:p>
        </w:tc>
        <w:tc>
          <w:tcPr>
            <w:tcW w:w="3543" w:type="dxa"/>
          </w:tcPr>
          <w:p w14:paraId="37F0A525" w14:textId="77777777" w:rsidR="007D60E9" w:rsidRPr="00A33A1C" w:rsidRDefault="007D60E9" w:rsidP="00D30670">
            <w:pPr>
              <w:rPr>
                <w:rFonts w:ascii="Times New Roman" w:hAnsi="Times New Roman"/>
                <w:sz w:val="20"/>
              </w:rPr>
            </w:pPr>
            <w:r w:rsidRPr="00A33A1C">
              <w:rPr>
                <w:rFonts w:ascii="Times New Roman" w:hAnsi="Times New Roman"/>
                <w:sz w:val="20"/>
              </w:rPr>
              <w:t>"Бабушкин</w:t>
            </w:r>
            <w:r w:rsidRPr="00A33A1C">
              <w:rPr>
                <w:rFonts w:ascii="Times New Roman" w:hAnsi="Times New Roman"/>
                <w:spacing w:val="80"/>
                <w:sz w:val="20"/>
              </w:rPr>
              <w:t xml:space="preserve"> </w:t>
            </w:r>
            <w:r w:rsidRPr="00A33A1C">
              <w:rPr>
                <w:rFonts w:ascii="Times New Roman" w:hAnsi="Times New Roman"/>
                <w:sz w:val="20"/>
              </w:rPr>
              <w:t>сундук"</w:t>
            </w:r>
            <w:r w:rsidRPr="00A33A1C">
              <w:rPr>
                <w:rFonts w:ascii="Times New Roman" w:hAnsi="Times New Roman"/>
                <w:spacing w:val="80"/>
                <w:sz w:val="20"/>
              </w:rPr>
              <w:t xml:space="preserve"> </w:t>
            </w:r>
            <w:r w:rsidRPr="00A33A1C">
              <w:rPr>
                <w:rFonts w:ascii="Times New Roman" w:hAnsi="Times New Roman"/>
                <w:sz w:val="20"/>
              </w:rPr>
              <w:t>(рассказыва- ние детям о семейных реликвиях). Оформление</w:t>
            </w:r>
            <w:r w:rsidRPr="00A33A1C">
              <w:rPr>
                <w:rFonts w:ascii="Times New Roman" w:hAnsi="Times New Roman"/>
                <w:spacing w:val="80"/>
                <w:sz w:val="20"/>
              </w:rPr>
              <w:t xml:space="preserve"> </w:t>
            </w:r>
            <w:r w:rsidRPr="00A33A1C">
              <w:rPr>
                <w:rFonts w:ascii="Times New Roman" w:hAnsi="Times New Roman"/>
                <w:sz w:val="20"/>
              </w:rPr>
              <w:t>презентаций</w:t>
            </w:r>
            <w:r w:rsidRPr="00A33A1C">
              <w:rPr>
                <w:rFonts w:ascii="Times New Roman" w:hAnsi="Times New Roman"/>
                <w:spacing w:val="80"/>
                <w:sz w:val="20"/>
              </w:rPr>
              <w:t xml:space="preserve"> </w:t>
            </w:r>
            <w:r w:rsidRPr="00A33A1C">
              <w:rPr>
                <w:rFonts w:ascii="Times New Roman" w:hAnsi="Times New Roman"/>
                <w:sz w:val="20"/>
              </w:rPr>
              <w:t>"Каза- чий курень"</w:t>
            </w:r>
          </w:p>
        </w:tc>
        <w:tc>
          <w:tcPr>
            <w:tcW w:w="5535" w:type="dxa"/>
          </w:tcPr>
          <w:p w14:paraId="25FC5575"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Знакомство</w:t>
            </w:r>
            <w:r w:rsidRPr="00A33A1C">
              <w:rPr>
                <w:rFonts w:ascii="Times New Roman" w:hAnsi="Times New Roman"/>
                <w:spacing w:val="40"/>
                <w:sz w:val="20"/>
              </w:rPr>
              <w:t xml:space="preserve"> </w:t>
            </w:r>
            <w:r w:rsidRPr="00A33A1C">
              <w:rPr>
                <w:rFonts w:ascii="Times New Roman" w:hAnsi="Times New Roman"/>
                <w:sz w:val="20"/>
              </w:rPr>
              <w:t>с</w:t>
            </w:r>
            <w:r w:rsidRPr="00A33A1C">
              <w:rPr>
                <w:rFonts w:ascii="Times New Roman" w:hAnsi="Times New Roman"/>
                <w:spacing w:val="40"/>
                <w:sz w:val="20"/>
              </w:rPr>
              <w:t xml:space="preserve"> </w:t>
            </w:r>
            <w:r w:rsidRPr="00A33A1C">
              <w:rPr>
                <w:rFonts w:ascii="Times New Roman" w:hAnsi="Times New Roman"/>
                <w:sz w:val="20"/>
              </w:rPr>
              <w:t>бытом</w:t>
            </w:r>
            <w:r w:rsidRPr="00A33A1C">
              <w:rPr>
                <w:rFonts w:ascii="Times New Roman" w:hAnsi="Times New Roman"/>
                <w:spacing w:val="40"/>
                <w:sz w:val="20"/>
              </w:rPr>
              <w:t xml:space="preserve"> </w:t>
            </w:r>
            <w:r w:rsidRPr="00A33A1C">
              <w:rPr>
                <w:rFonts w:ascii="Times New Roman" w:hAnsi="Times New Roman"/>
                <w:sz w:val="20"/>
              </w:rPr>
              <w:t>казаков,</w:t>
            </w:r>
            <w:r w:rsidRPr="00A33A1C">
              <w:rPr>
                <w:rFonts w:ascii="Times New Roman" w:hAnsi="Times New Roman"/>
                <w:spacing w:val="40"/>
                <w:sz w:val="20"/>
              </w:rPr>
              <w:t xml:space="preserve"> </w:t>
            </w:r>
            <w:r w:rsidRPr="00A33A1C">
              <w:rPr>
                <w:rFonts w:ascii="Times New Roman" w:hAnsi="Times New Roman"/>
                <w:sz w:val="20"/>
              </w:rPr>
              <w:t>обогащение</w:t>
            </w:r>
            <w:r w:rsidRPr="00A33A1C">
              <w:rPr>
                <w:rFonts w:ascii="Times New Roman" w:hAnsi="Times New Roman"/>
                <w:spacing w:val="40"/>
                <w:sz w:val="20"/>
              </w:rPr>
              <w:t xml:space="preserve"> </w:t>
            </w:r>
            <w:r w:rsidRPr="00A33A1C">
              <w:rPr>
                <w:rFonts w:ascii="Times New Roman" w:hAnsi="Times New Roman"/>
                <w:sz w:val="20"/>
              </w:rPr>
              <w:t xml:space="preserve">словарного </w:t>
            </w:r>
            <w:r w:rsidRPr="00A33A1C">
              <w:rPr>
                <w:rFonts w:ascii="Times New Roman" w:hAnsi="Times New Roman"/>
                <w:spacing w:val="-2"/>
                <w:sz w:val="20"/>
              </w:rPr>
              <w:t>запаса.</w:t>
            </w:r>
          </w:p>
          <w:p w14:paraId="5C673B40" w14:textId="77777777" w:rsidR="007D60E9" w:rsidRPr="00A33A1C" w:rsidRDefault="007D60E9" w:rsidP="00D30670">
            <w:pPr>
              <w:spacing w:line="226" w:lineRule="exact"/>
              <w:ind w:left="110"/>
              <w:rPr>
                <w:rFonts w:ascii="Times New Roman" w:hAnsi="Times New Roman"/>
                <w:sz w:val="20"/>
              </w:rPr>
            </w:pPr>
            <w:r w:rsidRPr="00A33A1C">
              <w:rPr>
                <w:rFonts w:ascii="Times New Roman" w:hAnsi="Times New Roman"/>
                <w:sz w:val="20"/>
              </w:rPr>
              <w:t>Расширение</w:t>
            </w:r>
            <w:r w:rsidRPr="00A33A1C">
              <w:rPr>
                <w:rFonts w:ascii="Times New Roman" w:hAnsi="Times New Roman"/>
                <w:spacing w:val="-9"/>
                <w:sz w:val="20"/>
              </w:rPr>
              <w:t xml:space="preserve"> </w:t>
            </w:r>
            <w:r w:rsidRPr="00A33A1C">
              <w:rPr>
                <w:rFonts w:ascii="Times New Roman" w:hAnsi="Times New Roman"/>
                <w:sz w:val="20"/>
              </w:rPr>
              <w:t>знаний</w:t>
            </w:r>
            <w:r w:rsidRPr="00A33A1C">
              <w:rPr>
                <w:rFonts w:ascii="Times New Roman" w:hAnsi="Times New Roman"/>
                <w:spacing w:val="-8"/>
                <w:sz w:val="20"/>
              </w:rPr>
              <w:t xml:space="preserve"> </w:t>
            </w:r>
            <w:r w:rsidRPr="00A33A1C">
              <w:rPr>
                <w:rFonts w:ascii="Times New Roman" w:hAnsi="Times New Roman"/>
                <w:sz w:val="20"/>
              </w:rPr>
              <w:t>детей</w:t>
            </w:r>
            <w:r w:rsidRPr="00A33A1C">
              <w:rPr>
                <w:rFonts w:ascii="Times New Roman" w:hAnsi="Times New Roman"/>
                <w:spacing w:val="-8"/>
                <w:sz w:val="20"/>
              </w:rPr>
              <w:t xml:space="preserve"> </w:t>
            </w:r>
            <w:r w:rsidRPr="00A33A1C">
              <w:rPr>
                <w:rFonts w:ascii="Times New Roman" w:hAnsi="Times New Roman"/>
                <w:sz w:val="20"/>
              </w:rPr>
              <w:t>о</w:t>
            </w:r>
            <w:r w:rsidRPr="00A33A1C">
              <w:rPr>
                <w:rFonts w:ascii="Times New Roman" w:hAnsi="Times New Roman"/>
                <w:spacing w:val="-8"/>
                <w:sz w:val="20"/>
              </w:rPr>
              <w:t xml:space="preserve"> </w:t>
            </w:r>
            <w:r w:rsidRPr="00A33A1C">
              <w:rPr>
                <w:rFonts w:ascii="Times New Roman" w:hAnsi="Times New Roman"/>
                <w:sz w:val="20"/>
              </w:rPr>
              <w:t>жизни</w:t>
            </w:r>
            <w:r w:rsidRPr="00A33A1C">
              <w:rPr>
                <w:rFonts w:ascii="Times New Roman" w:hAnsi="Times New Roman"/>
                <w:spacing w:val="-8"/>
                <w:sz w:val="20"/>
              </w:rPr>
              <w:t xml:space="preserve"> </w:t>
            </w:r>
            <w:r w:rsidRPr="00A33A1C">
              <w:rPr>
                <w:rFonts w:ascii="Times New Roman" w:hAnsi="Times New Roman"/>
                <w:spacing w:val="-2"/>
                <w:sz w:val="20"/>
              </w:rPr>
              <w:t>предков.</w:t>
            </w:r>
          </w:p>
          <w:p w14:paraId="7F58E69B" w14:textId="77777777" w:rsidR="007D60E9" w:rsidRPr="00A33A1C" w:rsidRDefault="007D60E9" w:rsidP="00D30670">
            <w:pPr>
              <w:spacing w:line="228" w:lineRule="exact"/>
              <w:ind w:left="110"/>
              <w:rPr>
                <w:rFonts w:ascii="Times New Roman" w:hAnsi="Times New Roman"/>
                <w:sz w:val="20"/>
              </w:rPr>
            </w:pPr>
            <w:r w:rsidRPr="00A33A1C">
              <w:rPr>
                <w:rFonts w:ascii="Times New Roman" w:hAnsi="Times New Roman"/>
                <w:sz w:val="20"/>
              </w:rPr>
              <w:t>Знакомство</w:t>
            </w:r>
            <w:r w:rsidRPr="00A33A1C">
              <w:rPr>
                <w:rFonts w:ascii="Times New Roman" w:hAnsi="Times New Roman"/>
                <w:spacing w:val="40"/>
                <w:sz w:val="20"/>
              </w:rPr>
              <w:t xml:space="preserve"> </w:t>
            </w:r>
            <w:r w:rsidRPr="00A33A1C">
              <w:rPr>
                <w:rFonts w:ascii="Times New Roman" w:hAnsi="Times New Roman"/>
                <w:sz w:val="20"/>
              </w:rPr>
              <w:t>с</w:t>
            </w:r>
            <w:r w:rsidRPr="00A33A1C">
              <w:rPr>
                <w:rFonts w:ascii="Times New Roman" w:hAnsi="Times New Roman"/>
                <w:spacing w:val="40"/>
                <w:sz w:val="20"/>
              </w:rPr>
              <w:t xml:space="preserve"> </w:t>
            </w:r>
            <w:r w:rsidRPr="00A33A1C">
              <w:rPr>
                <w:rFonts w:ascii="Times New Roman" w:hAnsi="Times New Roman"/>
                <w:sz w:val="20"/>
              </w:rPr>
              <w:t>приданиями</w:t>
            </w:r>
            <w:r w:rsidRPr="00A33A1C">
              <w:rPr>
                <w:rFonts w:ascii="Times New Roman" w:hAnsi="Times New Roman"/>
                <w:spacing w:val="40"/>
                <w:sz w:val="20"/>
              </w:rPr>
              <w:t xml:space="preserve"> </w:t>
            </w:r>
            <w:r w:rsidRPr="00A33A1C">
              <w:rPr>
                <w:rFonts w:ascii="Times New Roman" w:hAnsi="Times New Roman"/>
                <w:sz w:val="20"/>
              </w:rPr>
              <w:t>о</w:t>
            </w:r>
            <w:r w:rsidRPr="00A33A1C">
              <w:rPr>
                <w:rFonts w:ascii="Times New Roman" w:hAnsi="Times New Roman"/>
                <w:spacing w:val="40"/>
                <w:sz w:val="20"/>
              </w:rPr>
              <w:t xml:space="preserve"> </w:t>
            </w:r>
            <w:r w:rsidRPr="00A33A1C">
              <w:rPr>
                <w:rFonts w:ascii="Times New Roman" w:hAnsi="Times New Roman"/>
                <w:sz w:val="20"/>
              </w:rPr>
              <w:t>географических</w:t>
            </w:r>
            <w:r w:rsidRPr="00A33A1C">
              <w:rPr>
                <w:rFonts w:ascii="Times New Roman" w:hAnsi="Times New Roman"/>
                <w:spacing w:val="40"/>
                <w:sz w:val="20"/>
              </w:rPr>
              <w:t xml:space="preserve"> </w:t>
            </w:r>
            <w:r w:rsidRPr="00A33A1C">
              <w:rPr>
                <w:rFonts w:ascii="Times New Roman" w:hAnsi="Times New Roman"/>
                <w:sz w:val="20"/>
              </w:rPr>
              <w:t>объектах Донского края</w:t>
            </w:r>
          </w:p>
        </w:tc>
        <w:tc>
          <w:tcPr>
            <w:tcW w:w="1774" w:type="dxa"/>
          </w:tcPr>
          <w:p w14:paraId="1093B8C7" w14:textId="77777777" w:rsidR="007D60E9" w:rsidRPr="00A33A1C" w:rsidRDefault="007D60E9" w:rsidP="00D30670">
            <w:pPr>
              <w:spacing w:line="224" w:lineRule="exact"/>
              <w:rPr>
                <w:rFonts w:ascii="Times New Roman" w:hAnsi="Times New Roman"/>
                <w:sz w:val="20"/>
              </w:rPr>
            </w:pPr>
            <w:r w:rsidRPr="00A33A1C">
              <w:rPr>
                <w:rFonts w:ascii="Times New Roman" w:hAnsi="Times New Roman"/>
                <w:spacing w:val="-2"/>
                <w:sz w:val="20"/>
              </w:rPr>
              <w:t>Ноябрь</w:t>
            </w:r>
          </w:p>
        </w:tc>
      </w:tr>
      <w:tr w:rsidR="007D60E9" w:rsidRPr="00A33A1C" w14:paraId="1F1F6A92" w14:textId="77777777" w:rsidTr="00D30670">
        <w:trPr>
          <w:trHeight w:val="681"/>
        </w:trPr>
        <w:tc>
          <w:tcPr>
            <w:tcW w:w="591" w:type="dxa"/>
          </w:tcPr>
          <w:p w14:paraId="27E2B590" w14:textId="77777777" w:rsidR="007D60E9" w:rsidRPr="00A33A1C" w:rsidRDefault="007D60E9" w:rsidP="00D30670">
            <w:pPr>
              <w:spacing w:line="224" w:lineRule="exact"/>
              <w:ind w:right="304"/>
              <w:jc w:val="right"/>
              <w:rPr>
                <w:rFonts w:ascii="Times New Roman" w:hAnsi="Times New Roman"/>
                <w:sz w:val="20"/>
              </w:rPr>
            </w:pPr>
            <w:r w:rsidRPr="00A33A1C">
              <w:rPr>
                <w:rFonts w:ascii="Times New Roman" w:hAnsi="Times New Roman"/>
                <w:spacing w:val="-5"/>
                <w:sz w:val="20"/>
              </w:rPr>
              <w:t>4.</w:t>
            </w:r>
          </w:p>
        </w:tc>
        <w:tc>
          <w:tcPr>
            <w:tcW w:w="3346" w:type="dxa"/>
          </w:tcPr>
          <w:p w14:paraId="3F5C1D78" w14:textId="77777777" w:rsidR="007D60E9" w:rsidRPr="00A33A1C" w:rsidRDefault="007D60E9" w:rsidP="00D30670">
            <w:pPr>
              <w:spacing w:line="223" w:lineRule="exact"/>
              <w:ind w:left="110"/>
              <w:rPr>
                <w:rFonts w:ascii="Times New Roman" w:hAnsi="Times New Roman"/>
                <w:sz w:val="20"/>
              </w:rPr>
            </w:pPr>
            <w:r w:rsidRPr="00A33A1C">
              <w:rPr>
                <w:rFonts w:ascii="Times New Roman" w:hAnsi="Times New Roman"/>
                <w:spacing w:val="-2"/>
                <w:sz w:val="20"/>
              </w:rPr>
              <w:t>Занятие:</w:t>
            </w:r>
          </w:p>
          <w:p w14:paraId="4BE35B5C" w14:textId="77777777" w:rsidR="007D60E9" w:rsidRPr="00A33A1C" w:rsidRDefault="007D60E9" w:rsidP="00D30670">
            <w:pPr>
              <w:spacing w:line="228" w:lineRule="exact"/>
              <w:ind w:left="110"/>
              <w:rPr>
                <w:rFonts w:ascii="Times New Roman" w:hAnsi="Times New Roman"/>
                <w:sz w:val="20"/>
              </w:rPr>
            </w:pPr>
            <w:r w:rsidRPr="00A33A1C">
              <w:rPr>
                <w:rFonts w:ascii="Times New Roman" w:hAnsi="Times New Roman"/>
                <w:sz w:val="20"/>
              </w:rPr>
              <w:t>«Славится</w:t>
            </w:r>
            <w:r w:rsidRPr="00A33A1C">
              <w:rPr>
                <w:rFonts w:ascii="Times New Roman" w:hAnsi="Times New Roman"/>
                <w:spacing w:val="38"/>
                <w:sz w:val="20"/>
              </w:rPr>
              <w:t xml:space="preserve"> </w:t>
            </w:r>
            <w:r w:rsidRPr="00A33A1C">
              <w:rPr>
                <w:rFonts w:ascii="Times New Roman" w:hAnsi="Times New Roman"/>
                <w:sz w:val="20"/>
              </w:rPr>
              <w:t>Донская</w:t>
            </w:r>
            <w:r w:rsidRPr="00A33A1C">
              <w:rPr>
                <w:rFonts w:ascii="Times New Roman" w:hAnsi="Times New Roman"/>
                <w:spacing w:val="40"/>
                <w:sz w:val="20"/>
              </w:rPr>
              <w:t xml:space="preserve"> </w:t>
            </w:r>
            <w:r w:rsidRPr="00A33A1C">
              <w:rPr>
                <w:rFonts w:ascii="Times New Roman" w:hAnsi="Times New Roman"/>
                <w:sz w:val="20"/>
              </w:rPr>
              <w:t>земля</w:t>
            </w:r>
            <w:r w:rsidRPr="00A33A1C">
              <w:rPr>
                <w:rFonts w:ascii="Times New Roman" w:hAnsi="Times New Roman"/>
                <w:spacing w:val="38"/>
                <w:sz w:val="20"/>
              </w:rPr>
              <w:t xml:space="preserve"> </w:t>
            </w:r>
            <w:r w:rsidRPr="00A33A1C">
              <w:rPr>
                <w:rFonts w:ascii="Times New Roman" w:hAnsi="Times New Roman"/>
                <w:sz w:val="20"/>
              </w:rPr>
              <w:t>свои- ми умельцами»</w:t>
            </w:r>
          </w:p>
        </w:tc>
        <w:tc>
          <w:tcPr>
            <w:tcW w:w="3543" w:type="dxa"/>
          </w:tcPr>
          <w:p w14:paraId="6C34BF4C" w14:textId="77777777" w:rsidR="007D60E9" w:rsidRPr="00A33A1C" w:rsidRDefault="007D60E9" w:rsidP="00D30670">
            <w:pPr>
              <w:tabs>
                <w:tab w:val="left" w:pos="1412"/>
              </w:tabs>
              <w:spacing w:line="237" w:lineRule="auto"/>
              <w:ind w:right="95"/>
              <w:rPr>
                <w:rFonts w:ascii="Times New Roman" w:hAnsi="Times New Roman"/>
                <w:sz w:val="20"/>
              </w:rPr>
            </w:pPr>
            <w:r w:rsidRPr="00A33A1C">
              <w:rPr>
                <w:rFonts w:ascii="Times New Roman" w:hAnsi="Times New Roman"/>
                <w:spacing w:val="-2"/>
                <w:sz w:val="20"/>
              </w:rPr>
              <w:t>Посещение</w:t>
            </w:r>
            <w:r w:rsidRPr="00A33A1C">
              <w:rPr>
                <w:rFonts w:ascii="Times New Roman" w:hAnsi="Times New Roman"/>
                <w:sz w:val="20"/>
              </w:rPr>
              <w:tab/>
              <w:t>тематических</w:t>
            </w:r>
            <w:r w:rsidRPr="00A33A1C">
              <w:rPr>
                <w:rFonts w:ascii="Times New Roman" w:hAnsi="Times New Roman"/>
                <w:spacing w:val="34"/>
                <w:sz w:val="20"/>
              </w:rPr>
              <w:t xml:space="preserve"> </w:t>
            </w:r>
            <w:r w:rsidRPr="00A33A1C">
              <w:rPr>
                <w:rFonts w:ascii="Times New Roman" w:hAnsi="Times New Roman"/>
                <w:sz w:val="20"/>
              </w:rPr>
              <w:t>выста- вок,</w:t>
            </w:r>
            <w:r w:rsidRPr="00A33A1C">
              <w:rPr>
                <w:rFonts w:ascii="Times New Roman" w:hAnsi="Times New Roman"/>
                <w:spacing w:val="43"/>
                <w:sz w:val="20"/>
              </w:rPr>
              <w:t xml:space="preserve"> </w:t>
            </w:r>
            <w:r w:rsidRPr="00A33A1C">
              <w:rPr>
                <w:rFonts w:ascii="Times New Roman" w:hAnsi="Times New Roman"/>
                <w:sz w:val="20"/>
              </w:rPr>
              <w:t>организованных</w:t>
            </w:r>
            <w:r w:rsidRPr="00A33A1C">
              <w:rPr>
                <w:rFonts w:ascii="Times New Roman" w:hAnsi="Times New Roman"/>
                <w:spacing w:val="46"/>
                <w:sz w:val="20"/>
              </w:rPr>
              <w:t xml:space="preserve"> </w:t>
            </w:r>
            <w:r w:rsidRPr="00A33A1C">
              <w:rPr>
                <w:rFonts w:ascii="Times New Roman" w:hAnsi="Times New Roman"/>
                <w:sz w:val="20"/>
              </w:rPr>
              <w:t>музеями</w:t>
            </w:r>
            <w:r w:rsidRPr="00A33A1C">
              <w:rPr>
                <w:rFonts w:ascii="Times New Roman" w:hAnsi="Times New Roman"/>
                <w:spacing w:val="45"/>
                <w:sz w:val="20"/>
              </w:rPr>
              <w:t xml:space="preserve"> </w:t>
            </w:r>
            <w:r w:rsidRPr="00A33A1C">
              <w:rPr>
                <w:rFonts w:ascii="Times New Roman" w:hAnsi="Times New Roman"/>
                <w:spacing w:val="-5"/>
                <w:sz w:val="20"/>
              </w:rPr>
              <w:t>го-</w:t>
            </w:r>
          </w:p>
          <w:p w14:paraId="3E9BAF82" w14:textId="77777777" w:rsidR="007D60E9" w:rsidRPr="00A33A1C" w:rsidRDefault="007D60E9" w:rsidP="00D30670">
            <w:pPr>
              <w:spacing w:line="211" w:lineRule="exact"/>
              <w:rPr>
                <w:rFonts w:ascii="Times New Roman" w:hAnsi="Times New Roman"/>
                <w:sz w:val="20"/>
              </w:rPr>
            </w:pPr>
            <w:r w:rsidRPr="00A33A1C">
              <w:rPr>
                <w:rFonts w:ascii="Times New Roman" w:hAnsi="Times New Roman"/>
                <w:spacing w:val="-4"/>
                <w:sz w:val="20"/>
              </w:rPr>
              <w:t>рода</w:t>
            </w:r>
          </w:p>
        </w:tc>
        <w:tc>
          <w:tcPr>
            <w:tcW w:w="5535" w:type="dxa"/>
          </w:tcPr>
          <w:p w14:paraId="75A8F374" w14:textId="77777777" w:rsidR="007D60E9" w:rsidRPr="00A33A1C" w:rsidRDefault="007D60E9" w:rsidP="00D30670">
            <w:pPr>
              <w:spacing w:line="237" w:lineRule="auto"/>
              <w:ind w:left="110"/>
              <w:rPr>
                <w:rFonts w:ascii="Times New Roman" w:hAnsi="Times New Roman"/>
                <w:sz w:val="20"/>
              </w:rPr>
            </w:pPr>
            <w:r w:rsidRPr="00A33A1C">
              <w:rPr>
                <w:rFonts w:ascii="Times New Roman" w:hAnsi="Times New Roman"/>
                <w:sz w:val="20"/>
              </w:rPr>
              <w:t>Развивать интерес к казачьим традициям и промыслам, приобщать к истокам народной культуры.</w:t>
            </w:r>
          </w:p>
          <w:p w14:paraId="6D909230" w14:textId="77777777" w:rsidR="007D60E9" w:rsidRPr="00A33A1C" w:rsidRDefault="007D60E9" w:rsidP="00D30670">
            <w:pPr>
              <w:spacing w:line="211" w:lineRule="exact"/>
              <w:ind w:left="110"/>
              <w:rPr>
                <w:rFonts w:ascii="Times New Roman" w:hAnsi="Times New Roman"/>
                <w:sz w:val="20"/>
              </w:rPr>
            </w:pPr>
            <w:r w:rsidRPr="00A33A1C">
              <w:rPr>
                <w:rFonts w:ascii="Times New Roman" w:hAnsi="Times New Roman"/>
                <w:sz w:val="20"/>
              </w:rPr>
              <w:t>Воспитывать</w:t>
            </w:r>
            <w:r w:rsidRPr="00A33A1C">
              <w:rPr>
                <w:rFonts w:ascii="Times New Roman" w:hAnsi="Times New Roman"/>
                <w:spacing w:val="-11"/>
                <w:sz w:val="20"/>
              </w:rPr>
              <w:t xml:space="preserve"> </w:t>
            </w:r>
            <w:r w:rsidRPr="00A33A1C">
              <w:rPr>
                <w:rFonts w:ascii="Times New Roman" w:hAnsi="Times New Roman"/>
                <w:sz w:val="20"/>
              </w:rPr>
              <w:t>чувство</w:t>
            </w:r>
            <w:r w:rsidRPr="00A33A1C">
              <w:rPr>
                <w:rFonts w:ascii="Times New Roman" w:hAnsi="Times New Roman"/>
                <w:spacing w:val="-10"/>
                <w:sz w:val="20"/>
              </w:rPr>
              <w:t xml:space="preserve"> </w:t>
            </w:r>
            <w:r w:rsidRPr="00A33A1C">
              <w:rPr>
                <w:rFonts w:ascii="Times New Roman" w:hAnsi="Times New Roman"/>
                <w:spacing w:val="-2"/>
                <w:sz w:val="20"/>
              </w:rPr>
              <w:t>прекрасного</w:t>
            </w:r>
          </w:p>
        </w:tc>
        <w:tc>
          <w:tcPr>
            <w:tcW w:w="1774" w:type="dxa"/>
          </w:tcPr>
          <w:p w14:paraId="5E452EC0" w14:textId="77777777" w:rsidR="007D60E9" w:rsidRPr="00A33A1C" w:rsidRDefault="007D60E9" w:rsidP="00D30670">
            <w:pPr>
              <w:spacing w:line="224" w:lineRule="exact"/>
              <w:rPr>
                <w:rFonts w:ascii="Times New Roman" w:hAnsi="Times New Roman"/>
                <w:sz w:val="20"/>
              </w:rPr>
            </w:pPr>
            <w:r w:rsidRPr="00A33A1C">
              <w:rPr>
                <w:rFonts w:ascii="Times New Roman" w:hAnsi="Times New Roman"/>
                <w:spacing w:val="-2"/>
                <w:sz w:val="20"/>
              </w:rPr>
              <w:t>Декабрь</w:t>
            </w:r>
          </w:p>
        </w:tc>
      </w:tr>
      <w:tr w:rsidR="007D60E9" w:rsidRPr="00A33A1C" w14:paraId="31616C86" w14:textId="77777777" w:rsidTr="00D30670">
        <w:trPr>
          <w:trHeight w:val="1134"/>
        </w:trPr>
        <w:tc>
          <w:tcPr>
            <w:tcW w:w="591" w:type="dxa"/>
          </w:tcPr>
          <w:p w14:paraId="13482F52" w14:textId="77777777" w:rsidR="007D60E9" w:rsidRPr="00A33A1C" w:rsidRDefault="007D60E9" w:rsidP="00D30670">
            <w:pPr>
              <w:spacing w:line="224" w:lineRule="exact"/>
              <w:ind w:right="311"/>
              <w:jc w:val="right"/>
              <w:rPr>
                <w:rFonts w:ascii="Times New Roman" w:hAnsi="Times New Roman"/>
                <w:sz w:val="20"/>
              </w:rPr>
            </w:pPr>
            <w:r w:rsidRPr="00A33A1C">
              <w:rPr>
                <w:rFonts w:ascii="Times New Roman" w:hAnsi="Times New Roman"/>
                <w:spacing w:val="-5"/>
                <w:sz w:val="20"/>
              </w:rPr>
              <w:t>5.</w:t>
            </w:r>
          </w:p>
        </w:tc>
        <w:tc>
          <w:tcPr>
            <w:tcW w:w="3346" w:type="dxa"/>
          </w:tcPr>
          <w:p w14:paraId="534C0CD1" w14:textId="77777777" w:rsidR="007D60E9" w:rsidRPr="00A33A1C" w:rsidRDefault="007D60E9" w:rsidP="00D30670">
            <w:pPr>
              <w:spacing w:line="237" w:lineRule="auto"/>
              <w:ind w:left="110"/>
              <w:rPr>
                <w:rFonts w:ascii="Times New Roman" w:hAnsi="Times New Roman"/>
                <w:sz w:val="20"/>
              </w:rPr>
            </w:pPr>
            <w:r w:rsidRPr="00A33A1C">
              <w:rPr>
                <w:rFonts w:ascii="Times New Roman" w:hAnsi="Times New Roman"/>
                <w:sz w:val="20"/>
              </w:rPr>
              <w:t>Занятие:</w:t>
            </w:r>
            <w:r w:rsidRPr="00A33A1C">
              <w:rPr>
                <w:rFonts w:ascii="Times New Roman" w:hAnsi="Times New Roman"/>
                <w:spacing w:val="40"/>
                <w:sz w:val="20"/>
              </w:rPr>
              <w:t xml:space="preserve"> </w:t>
            </w:r>
            <w:r w:rsidRPr="00A33A1C">
              <w:rPr>
                <w:rFonts w:ascii="Times New Roman" w:hAnsi="Times New Roman"/>
                <w:sz w:val="20"/>
              </w:rPr>
              <w:t>"Мой</w:t>
            </w:r>
            <w:r w:rsidRPr="00A33A1C">
              <w:rPr>
                <w:rFonts w:ascii="Times New Roman" w:hAnsi="Times New Roman"/>
                <w:spacing w:val="40"/>
                <w:sz w:val="20"/>
              </w:rPr>
              <w:t xml:space="preserve"> </w:t>
            </w:r>
            <w:r w:rsidRPr="00A33A1C">
              <w:rPr>
                <w:rFonts w:ascii="Times New Roman" w:hAnsi="Times New Roman"/>
                <w:sz w:val="20"/>
              </w:rPr>
              <w:t>город</w:t>
            </w:r>
            <w:r w:rsidRPr="00A33A1C">
              <w:rPr>
                <w:rFonts w:ascii="Times New Roman" w:hAnsi="Times New Roman"/>
                <w:spacing w:val="40"/>
                <w:sz w:val="20"/>
              </w:rPr>
              <w:t xml:space="preserve"> </w:t>
            </w:r>
            <w:r w:rsidRPr="00A33A1C">
              <w:rPr>
                <w:rFonts w:ascii="Times New Roman" w:hAnsi="Times New Roman"/>
                <w:sz w:val="20"/>
              </w:rPr>
              <w:t>на</w:t>
            </w:r>
            <w:r w:rsidRPr="00A33A1C">
              <w:rPr>
                <w:rFonts w:ascii="Times New Roman" w:hAnsi="Times New Roman"/>
                <w:spacing w:val="40"/>
                <w:sz w:val="20"/>
              </w:rPr>
              <w:t xml:space="preserve"> </w:t>
            </w:r>
            <w:r w:rsidRPr="00A33A1C">
              <w:rPr>
                <w:rFonts w:ascii="Times New Roman" w:hAnsi="Times New Roman"/>
                <w:sz w:val="20"/>
              </w:rPr>
              <w:t xml:space="preserve">карте </w:t>
            </w:r>
            <w:r w:rsidRPr="00A33A1C">
              <w:rPr>
                <w:rFonts w:ascii="Times New Roman" w:hAnsi="Times New Roman"/>
                <w:spacing w:val="-2"/>
                <w:sz w:val="20"/>
              </w:rPr>
              <w:t>области".</w:t>
            </w:r>
          </w:p>
          <w:p w14:paraId="27949853"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Игра-путешествие</w:t>
            </w:r>
            <w:r w:rsidRPr="00A33A1C">
              <w:rPr>
                <w:rFonts w:ascii="Times New Roman" w:hAnsi="Times New Roman"/>
                <w:spacing w:val="80"/>
                <w:sz w:val="20"/>
              </w:rPr>
              <w:t xml:space="preserve"> </w:t>
            </w:r>
            <w:r w:rsidRPr="00A33A1C">
              <w:rPr>
                <w:rFonts w:ascii="Times New Roman" w:hAnsi="Times New Roman"/>
                <w:sz w:val="20"/>
              </w:rPr>
              <w:t>"Из</w:t>
            </w:r>
            <w:r w:rsidRPr="00A33A1C">
              <w:rPr>
                <w:rFonts w:ascii="Times New Roman" w:hAnsi="Times New Roman"/>
                <w:spacing w:val="80"/>
                <w:sz w:val="20"/>
              </w:rPr>
              <w:t xml:space="preserve"> </w:t>
            </w:r>
            <w:r w:rsidRPr="00A33A1C">
              <w:rPr>
                <w:rFonts w:ascii="Times New Roman" w:hAnsi="Times New Roman"/>
                <w:sz w:val="20"/>
              </w:rPr>
              <w:t>нашего города – по родной стране"</w:t>
            </w:r>
          </w:p>
        </w:tc>
        <w:tc>
          <w:tcPr>
            <w:tcW w:w="3543" w:type="dxa"/>
          </w:tcPr>
          <w:p w14:paraId="0AA47F4C" w14:textId="77777777" w:rsidR="007D60E9" w:rsidRPr="00A33A1C" w:rsidRDefault="007D60E9" w:rsidP="00D30670">
            <w:pPr>
              <w:ind w:right="96"/>
              <w:rPr>
                <w:rFonts w:ascii="Times New Roman" w:hAnsi="Times New Roman"/>
                <w:sz w:val="20"/>
              </w:rPr>
            </w:pPr>
            <w:r w:rsidRPr="00A33A1C">
              <w:rPr>
                <w:rFonts w:ascii="Times New Roman" w:hAnsi="Times New Roman"/>
                <w:sz w:val="20"/>
              </w:rPr>
              <w:t>Изготовление презентаций и фо- тоальбомов:</w:t>
            </w:r>
            <w:r w:rsidRPr="00A33A1C">
              <w:rPr>
                <w:rFonts w:ascii="Times New Roman" w:hAnsi="Times New Roman"/>
                <w:spacing w:val="-13"/>
                <w:sz w:val="20"/>
              </w:rPr>
              <w:t xml:space="preserve"> </w:t>
            </w:r>
            <w:r w:rsidRPr="00A33A1C">
              <w:rPr>
                <w:rFonts w:ascii="Times New Roman" w:hAnsi="Times New Roman"/>
                <w:sz w:val="20"/>
              </w:rPr>
              <w:t>"Природные</w:t>
            </w:r>
            <w:r w:rsidRPr="00A33A1C">
              <w:rPr>
                <w:rFonts w:ascii="Times New Roman" w:hAnsi="Times New Roman"/>
                <w:spacing w:val="-12"/>
                <w:sz w:val="20"/>
              </w:rPr>
              <w:t xml:space="preserve"> </w:t>
            </w:r>
            <w:r w:rsidRPr="00A33A1C">
              <w:rPr>
                <w:rFonts w:ascii="Times New Roman" w:hAnsi="Times New Roman"/>
                <w:sz w:val="20"/>
              </w:rPr>
              <w:t xml:space="preserve">богатства </w:t>
            </w:r>
            <w:r w:rsidRPr="00A33A1C">
              <w:rPr>
                <w:rFonts w:ascii="Times New Roman" w:hAnsi="Times New Roman"/>
                <w:spacing w:val="-2"/>
                <w:sz w:val="20"/>
              </w:rPr>
              <w:t>края"</w:t>
            </w:r>
          </w:p>
        </w:tc>
        <w:tc>
          <w:tcPr>
            <w:tcW w:w="5535" w:type="dxa"/>
          </w:tcPr>
          <w:p w14:paraId="63B44399" w14:textId="77777777" w:rsidR="007D60E9" w:rsidRPr="00A33A1C" w:rsidRDefault="007D60E9" w:rsidP="00D30670">
            <w:pPr>
              <w:spacing w:line="237" w:lineRule="auto"/>
              <w:ind w:left="110"/>
              <w:rPr>
                <w:rFonts w:ascii="Times New Roman" w:hAnsi="Times New Roman"/>
                <w:sz w:val="20"/>
              </w:rPr>
            </w:pPr>
            <w:r w:rsidRPr="00A33A1C">
              <w:rPr>
                <w:rFonts w:ascii="Times New Roman" w:hAnsi="Times New Roman"/>
                <w:sz w:val="20"/>
              </w:rPr>
              <w:t>Формировать</w:t>
            </w:r>
            <w:r w:rsidRPr="00A33A1C">
              <w:rPr>
                <w:rFonts w:ascii="Times New Roman" w:hAnsi="Times New Roman"/>
                <w:spacing w:val="40"/>
                <w:sz w:val="20"/>
              </w:rPr>
              <w:t xml:space="preserve"> </w:t>
            </w:r>
            <w:r w:rsidRPr="00A33A1C">
              <w:rPr>
                <w:rFonts w:ascii="Times New Roman" w:hAnsi="Times New Roman"/>
                <w:sz w:val="20"/>
              </w:rPr>
              <w:t>представления</w:t>
            </w:r>
            <w:r w:rsidRPr="00A33A1C">
              <w:rPr>
                <w:rFonts w:ascii="Times New Roman" w:hAnsi="Times New Roman"/>
                <w:spacing w:val="40"/>
                <w:sz w:val="20"/>
              </w:rPr>
              <w:t xml:space="preserve"> </w:t>
            </w:r>
            <w:r w:rsidRPr="00A33A1C">
              <w:rPr>
                <w:rFonts w:ascii="Times New Roman" w:hAnsi="Times New Roman"/>
                <w:sz w:val="20"/>
              </w:rPr>
              <w:t>о</w:t>
            </w:r>
            <w:r w:rsidRPr="00A33A1C">
              <w:rPr>
                <w:rFonts w:ascii="Times New Roman" w:hAnsi="Times New Roman"/>
                <w:spacing w:val="40"/>
                <w:sz w:val="20"/>
              </w:rPr>
              <w:t xml:space="preserve"> </w:t>
            </w:r>
            <w:r w:rsidRPr="00A33A1C">
              <w:rPr>
                <w:rFonts w:ascii="Times New Roman" w:hAnsi="Times New Roman"/>
                <w:sz w:val="20"/>
              </w:rPr>
              <w:t>географическом</w:t>
            </w:r>
            <w:r w:rsidRPr="00A33A1C">
              <w:rPr>
                <w:rFonts w:ascii="Times New Roman" w:hAnsi="Times New Roman"/>
                <w:spacing w:val="40"/>
                <w:sz w:val="20"/>
              </w:rPr>
              <w:t xml:space="preserve"> </w:t>
            </w:r>
            <w:r w:rsidRPr="00A33A1C">
              <w:rPr>
                <w:rFonts w:ascii="Times New Roman" w:hAnsi="Times New Roman"/>
                <w:sz w:val="20"/>
              </w:rPr>
              <w:t>распо- ложении нашего края.</w:t>
            </w:r>
          </w:p>
          <w:p w14:paraId="15923F3E"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Довести до понимания детей, что любой край, область, город – неповторимы.</w:t>
            </w:r>
          </w:p>
          <w:p w14:paraId="2690EE43" w14:textId="77777777" w:rsidR="007D60E9" w:rsidRPr="00A33A1C" w:rsidRDefault="007D60E9" w:rsidP="00D30670">
            <w:pPr>
              <w:spacing w:line="210" w:lineRule="exact"/>
              <w:ind w:left="110"/>
              <w:rPr>
                <w:rFonts w:ascii="Times New Roman" w:hAnsi="Times New Roman"/>
                <w:sz w:val="20"/>
              </w:rPr>
            </w:pPr>
            <w:r w:rsidRPr="00A33A1C">
              <w:rPr>
                <w:rFonts w:ascii="Times New Roman" w:hAnsi="Times New Roman"/>
                <w:sz w:val="20"/>
              </w:rPr>
              <w:t>Воспитывать</w:t>
            </w:r>
            <w:r w:rsidRPr="00A33A1C">
              <w:rPr>
                <w:rFonts w:ascii="Times New Roman" w:hAnsi="Times New Roman"/>
                <w:spacing w:val="-9"/>
                <w:sz w:val="20"/>
              </w:rPr>
              <w:t xml:space="preserve"> </w:t>
            </w:r>
            <w:r w:rsidRPr="00A33A1C">
              <w:rPr>
                <w:rFonts w:ascii="Times New Roman" w:hAnsi="Times New Roman"/>
                <w:sz w:val="20"/>
              </w:rPr>
              <w:t>любовь</w:t>
            </w:r>
            <w:r w:rsidRPr="00A33A1C">
              <w:rPr>
                <w:rFonts w:ascii="Times New Roman" w:hAnsi="Times New Roman"/>
                <w:spacing w:val="-9"/>
                <w:sz w:val="20"/>
              </w:rPr>
              <w:t xml:space="preserve"> </w:t>
            </w:r>
            <w:r w:rsidRPr="00A33A1C">
              <w:rPr>
                <w:rFonts w:ascii="Times New Roman" w:hAnsi="Times New Roman"/>
                <w:sz w:val="20"/>
              </w:rPr>
              <w:t>к</w:t>
            </w:r>
            <w:r w:rsidRPr="00A33A1C">
              <w:rPr>
                <w:rFonts w:ascii="Times New Roman" w:hAnsi="Times New Roman"/>
                <w:spacing w:val="-7"/>
                <w:sz w:val="20"/>
              </w:rPr>
              <w:t xml:space="preserve"> </w:t>
            </w:r>
            <w:r w:rsidRPr="00A33A1C">
              <w:rPr>
                <w:rFonts w:ascii="Times New Roman" w:hAnsi="Times New Roman"/>
                <w:sz w:val="20"/>
              </w:rPr>
              <w:t>родному</w:t>
            </w:r>
            <w:r w:rsidRPr="00A33A1C">
              <w:rPr>
                <w:rFonts w:ascii="Times New Roman" w:hAnsi="Times New Roman"/>
                <w:spacing w:val="-9"/>
                <w:sz w:val="20"/>
              </w:rPr>
              <w:t xml:space="preserve"> </w:t>
            </w:r>
            <w:r w:rsidRPr="00A33A1C">
              <w:rPr>
                <w:rFonts w:ascii="Times New Roman" w:hAnsi="Times New Roman"/>
                <w:spacing w:val="-2"/>
                <w:sz w:val="20"/>
              </w:rPr>
              <w:t>городу</w:t>
            </w:r>
          </w:p>
        </w:tc>
        <w:tc>
          <w:tcPr>
            <w:tcW w:w="1774" w:type="dxa"/>
          </w:tcPr>
          <w:p w14:paraId="211157C9" w14:textId="77777777" w:rsidR="007D60E9" w:rsidRPr="00A33A1C" w:rsidRDefault="007D60E9" w:rsidP="00D30670">
            <w:pPr>
              <w:spacing w:line="224" w:lineRule="exact"/>
              <w:rPr>
                <w:rFonts w:ascii="Times New Roman" w:hAnsi="Times New Roman"/>
                <w:sz w:val="20"/>
              </w:rPr>
            </w:pPr>
            <w:r w:rsidRPr="00A33A1C">
              <w:rPr>
                <w:rFonts w:ascii="Times New Roman" w:hAnsi="Times New Roman"/>
                <w:spacing w:val="-2"/>
                <w:sz w:val="20"/>
              </w:rPr>
              <w:t>Январь</w:t>
            </w:r>
          </w:p>
        </w:tc>
      </w:tr>
      <w:tr w:rsidR="007D60E9" w:rsidRPr="00A33A1C" w14:paraId="2FD1DDE5" w14:textId="77777777" w:rsidTr="00D30670">
        <w:trPr>
          <w:trHeight w:val="681"/>
        </w:trPr>
        <w:tc>
          <w:tcPr>
            <w:tcW w:w="591" w:type="dxa"/>
          </w:tcPr>
          <w:p w14:paraId="018D147E" w14:textId="77777777" w:rsidR="007D60E9" w:rsidRPr="00A33A1C" w:rsidRDefault="007D60E9" w:rsidP="00D30670">
            <w:pPr>
              <w:spacing w:line="224" w:lineRule="exact"/>
              <w:ind w:right="304"/>
              <w:jc w:val="right"/>
              <w:rPr>
                <w:rFonts w:ascii="Times New Roman" w:hAnsi="Times New Roman"/>
                <w:sz w:val="20"/>
              </w:rPr>
            </w:pPr>
            <w:r w:rsidRPr="00A33A1C">
              <w:rPr>
                <w:rFonts w:ascii="Times New Roman" w:hAnsi="Times New Roman"/>
                <w:spacing w:val="-5"/>
                <w:sz w:val="20"/>
              </w:rPr>
              <w:t>6.</w:t>
            </w:r>
          </w:p>
        </w:tc>
        <w:tc>
          <w:tcPr>
            <w:tcW w:w="3346" w:type="dxa"/>
          </w:tcPr>
          <w:p w14:paraId="1C57E803" w14:textId="77777777" w:rsidR="007D60E9" w:rsidRPr="00A33A1C" w:rsidRDefault="007D60E9" w:rsidP="00D30670">
            <w:pPr>
              <w:spacing w:line="242" w:lineRule="auto"/>
              <w:ind w:left="110"/>
              <w:rPr>
                <w:rFonts w:ascii="Times New Roman" w:hAnsi="Times New Roman"/>
                <w:sz w:val="20"/>
              </w:rPr>
            </w:pPr>
            <w:r w:rsidRPr="00A33A1C">
              <w:rPr>
                <w:rFonts w:ascii="Times New Roman" w:hAnsi="Times New Roman"/>
                <w:sz w:val="20"/>
              </w:rPr>
              <w:t>Занятие:</w:t>
            </w:r>
            <w:r w:rsidRPr="00A33A1C">
              <w:rPr>
                <w:rFonts w:ascii="Times New Roman" w:hAnsi="Times New Roman"/>
                <w:spacing w:val="-3"/>
                <w:sz w:val="20"/>
              </w:rPr>
              <w:t xml:space="preserve"> </w:t>
            </w:r>
            <w:r w:rsidRPr="00A33A1C">
              <w:rPr>
                <w:rFonts w:ascii="Times New Roman" w:hAnsi="Times New Roman"/>
                <w:sz w:val="20"/>
              </w:rPr>
              <w:t>"Животный</w:t>
            </w:r>
            <w:r w:rsidRPr="00A33A1C">
              <w:rPr>
                <w:rFonts w:ascii="Times New Roman" w:hAnsi="Times New Roman"/>
                <w:spacing w:val="-3"/>
                <w:sz w:val="20"/>
              </w:rPr>
              <w:t xml:space="preserve"> </w:t>
            </w:r>
            <w:r w:rsidRPr="00A33A1C">
              <w:rPr>
                <w:rFonts w:ascii="Times New Roman" w:hAnsi="Times New Roman"/>
                <w:sz w:val="20"/>
              </w:rPr>
              <w:t>мир</w:t>
            </w:r>
            <w:r w:rsidRPr="00A33A1C">
              <w:rPr>
                <w:rFonts w:ascii="Times New Roman" w:hAnsi="Times New Roman"/>
                <w:spacing w:val="-1"/>
                <w:sz w:val="20"/>
              </w:rPr>
              <w:t xml:space="preserve"> </w:t>
            </w:r>
            <w:r w:rsidRPr="00A33A1C">
              <w:rPr>
                <w:rFonts w:ascii="Times New Roman" w:hAnsi="Times New Roman"/>
                <w:sz w:val="20"/>
              </w:rPr>
              <w:t>родно- го края"</w:t>
            </w:r>
          </w:p>
        </w:tc>
        <w:tc>
          <w:tcPr>
            <w:tcW w:w="3543" w:type="dxa"/>
          </w:tcPr>
          <w:p w14:paraId="736C8471" w14:textId="77777777" w:rsidR="007D60E9" w:rsidRPr="00A33A1C" w:rsidRDefault="007D60E9" w:rsidP="00D30670">
            <w:pPr>
              <w:spacing w:line="242" w:lineRule="auto"/>
              <w:rPr>
                <w:rFonts w:ascii="Times New Roman" w:hAnsi="Times New Roman"/>
                <w:sz w:val="20"/>
              </w:rPr>
            </w:pPr>
            <w:r w:rsidRPr="00A33A1C">
              <w:rPr>
                <w:rFonts w:ascii="Times New Roman" w:hAnsi="Times New Roman"/>
                <w:sz w:val="20"/>
              </w:rPr>
              <w:t>Семейное</w:t>
            </w:r>
            <w:r w:rsidRPr="00A33A1C">
              <w:rPr>
                <w:rFonts w:ascii="Times New Roman" w:hAnsi="Times New Roman"/>
                <w:spacing w:val="40"/>
                <w:sz w:val="20"/>
              </w:rPr>
              <w:t xml:space="preserve"> </w:t>
            </w:r>
            <w:r w:rsidRPr="00A33A1C">
              <w:rPr>
                <w:rFonts w:ascii="Times New Roman" w:hAnsi="Times New Roman"/>
                <w:sz w:val="20"/>
              </w:rPr>
              <w:t>чтение</w:t>
            </w:r>
            <w:r w:rsidRPr="00A33A1C">
              <w:rPr>
                <w:rFonts w:ascii="Times New Roman" w:hAnsi="Times New Roman"/>
                <w:spacing w:val="40"/>
                <w:sz w:val="20"/>
              </w:rPr>
              <w:t xml:space="preserve"> </w:t>
            </w:r>
            <w:r w:rsidRPr="00A33A1C">
              <w:rPr>
                <w:rFonts w:ascii="Times New Roman" w:hAnsi="Times New Roman"/>
                <w:sz w:val="20"/>
              </w:rPr>
              <w:t>рассказов</w:t>
            </w:r>
            <w:r w:rsidRPr="00A33A1C">
              <w:rPr>
                <w:rFonts w:ascii="Times New Roman" w:hAnsi="Times New Roman"/>
                <w:spacing w:val="40"/>
                <w:sz w:val="20"/>
              </w:rPr>
              <w:t xml:space="preserve"> </w:t>
            </w:r>
            <w:r w:rsidRPr="00A33A1C">
              <w:rPr>
                <w:rFonts w:ascii="Times New Roman" w:hAnsi="Times New Roman"/>
                <w:sz w:val="20"/>
              </w:rPr>
              <w:t>о</w:t>
            </w:r>
            <w:r w:rsidRPr="00A33A1C">
              <w:rPr>
                <w:rFonts w:ascii="Times New Roman" w:hAnsi="Times New Roman"/>
                <w:spacing w:val="40"/>
                <w:sz w:val="20"/>
              </w:rPr>
              <w:t xml:space="preserve"> </w:t>
            </w:r>
            <w:r w:rsidRPr="00A33A1C">
              <w:rPr>
                <w:rFonts w:ascii="Times New Roman" w:hAnsi="Times New Roman"/>
                <w:sz w:val="20"/>
              </w:rPr>
              <w:t>жи- вотных нашего края</w:t>
            </w:r>
          </w:p>
        </w:tc>
        <w:tc>
          <w:tcPr>
            <w:tcW w:w="5535" w:type="dxa"/>
          </w:tcPr>
          <w:p w14:paraId="2521E817" w14:textId="77777777" w:rsidR="007D60E9" w:rsidRPr="00A33A1C" w:rsidRDefault="007D60E9" w:rsidP="00D30670">
            <w:pPr>
              <w:spacing w:line="242" w:lineRule="auto"/>
              <w:ind w:left="110"/>
              <w:rPr>
                <w:rFonts w:ascii="Times New Roman" w:hAnsi="Times New Roman"/>
                <w:sz w:val="20"/>
              </w:rPr>
            </w:pPr>
            <w:r w:rsidRPr="00A33A1C">
              <w:rPr>
                <w:rFonts w:ascii="Times New Roman" w:hAnsi="Times New Roman"/>
                <w:sz w:val="20"/>
              </w:rPr>
              <w:t>Продолжить знакомство с животными и птицами, оби- тающими в наших степях, их разнообразием.</w:t>
            </w:r>
          </w:p>
          <w:p w14:paraId="20D16DFC" w14:textId="77777777" w:rsidR="007D60E9" w:rsidRPr="00A33A1C" w:rsidRDefault="007D60E9" w:rsidP="00D30670">
            <w:pPr>
              <w:spacing w:line="206" w:lineRule="exact"/>
              <w:ind w:left="110"/>
              <w:rPr>
                <w:rFonts w:ascii="Times New Roman" w:hAnsi="Times New Roman"/>
                <w:sz w:val="20"/>
              </w:rPr>
            </w:pPr>
            <w:r w:rsidRPr="00A33A1C">
              <w:rPr>
                <w:rFonts w:ascii="Times New Roman" w:hAnsi="Times New Roman"/>
                <w:sz w:val="20"/>
              </w:rPr>
              <w:t>Воспитание</w:t>
            </w:r>
            <w:r w:rsidRPr="00A33A1C">
              <w:rPr>
                <w:rFonts w:ascii="Times New Roman" w:hAnsi="Times New Roman"/>
                <w:spacing w:val="-10"/>
                <w:sz w:val="20"/>
              </w:rPr>
              <w:t xml:space="preserve"> </w:t>
            </w:r>
            <w:r w:rsidRPr="00A33A1C">
              <w:rPr>
                <w:rFonts w:ascii="Times New Roman" w:hAnsi="Times New Roman"/>
                <w:sz w:val="20"/>
              </w:rPr>
              <w:t>бережного</w:t>
            </w:r>
            <w:r w:rsidRPr="00A33A1C">
              <w:rPr>
                <w:rFonts w:ascii="Times New Roman" w:hAnsi="Times New Roman"/>
                <w:spacing w:val="-9"/>
                <w:sz w:val="20"/>
              </w:rPr>
              <w:t xml:space="preserve"> </w:t>
            </w:r>
            <w:r w:rsidRPr="00A33A1C">
              <w:rPr>
                <w:rFonts w:ascii="Times New Roman" w:hAnsi="Times New Roman"/>
                <w:sz w:val="20"/>
              </w:rPr>
              <w:t>отношения</w:t>
            </w:r>
            <w:r w:rsidRPr="00A33A1C">
              <w:rPr>
                <w:rFonts w:ascii="Times New Roman" w:hAnsi="Times New Roman"/>
                <w:spacing w:val="-10"/>
                <w:sz w:val="20"/>
              </w:rPr>
              <w:t xml:space="preserve"> </w:t>
            </w:r>
            <w:r w:rsidRPr="00A33A1C">
              <w:rPr>
                <w:rFonts w:ascii="Times New Roman" w:hAnsi="Times New Roman"/>
                <w:sz w:val="20"/>
              </w:rPr>
              <w:t>к</w:t>
            </w:r>
            <w:r w:rsidRPr="00A33A1C">
              <w:rPr>
                <w:rFonts w:ascii="Times New Roman" w:hAnsi="Times New Roman"/>
                <w:spacing w:val="-9"/>
                <w:sz w:val="20"/>
              </w:rPr>
              <w:t xml:space="preserve"> </w:t>
            </w:r>
            <w:r w:rsidRPr="00A33A1C">
              <w:rPr>
                <w:rFonts w:ascii="Times New Roman" w:hAnsi="Times New Roman"/>
                <w:sz w:val="20"/>
              </w:rPr>
              <w:t>живой</w:t>
            </w:r>
            <w:r w:rsidRPr="00A33A1C">
              <w:rPr>
                <w:rFonts w:ascii="Times New Roman" w:hAnsi="Times New Roman"/>
                <w:spacing w:val="-10"/>
                <w:sz w:val="20"/>
              </w:rPr>
              <w:t xml:space="preserve"> </w:t>
            </w:r>
            <w:r w:rsidRPr="00A33A1C">
              <w:rPr>
                <w:rFonts w:ascii="Times New Roman" w:hAnsi="Times New Roman"/>
                <w:spacing w:val="-2"/>
                <w:sz w:val="20"/>
              </w:rPr>
              <w:t>природе</w:t>
            </w:r>
          </w:p>
        </w:tc>
        <w:tc>
          <w:tcPr>
            <w:tcW w:w="1774" w:type="dxa"/>
          </w:tcPr>
          <w:p w14:paraId="1D7515CB" w14:textId="77777777" w:rsidR="007D60E9" w:rsidRPr="00A33A1C" w:rsidRDefault="007D60E9" w:rsidP="00D30670">
            <w:pPr>
              <w:spacing w:line="224" w:lineRule="exact"/>
              <w:rPr>
                <w:rFonts w:ascii="Times New Roman" w:hAnsi="Times New Roman"/>
                <w:sz w:val="20"/>
              </w:rPr>
            </w:pPr>
            <w:r w:rsidRPr="00A33A1C">
              <w:rPr>
                <w:rFonts w:ascii="Times New Roman" w:hAnsi="Times New Roman"/>
                <w:spacing w:val="-2"/>
                <w:sz w:val="20"/>
              </w:rPr>
              <w:t>Февраль</w:t>
            </w:r>
          </w:p>
        </w:tc>
      </w:tr>
      <w:tr w:rsidR="007D60E9" w:rsidRPr="00A33A1C" w14:paraId="65A93836" w14:textId="77777777" w:rsidTr="00D30670">
        <w:trPr>
          <w:trHeight w:val="909"/>
        </w:trPr>
        <w:tc>
          <w:tcPr>
            <w:tcW w:w="591" w:type="dxa"/>
          </w:tcPr>
          <w:p w14:paraId="213A692B" w14:textId="77777777" w:rsidR="007D60E9" w:rsidRPr="00A33A1C" w:rsidRDefault="007D60E9" w:rsidP="00D30670">
            <w:pPr>
              <w:spacing w:line="226" w:lineRule="exact"/>
              <w:ind w:right="317"/>
              <w:jc w:val="right"/>
              <w:rPr>
                <w:rFonts w:ascii="Times New Roman" w:hAnsi="Times New Roman"/>
                <w:sz w:val="20"/>
              </w:rPr>
            </w:pPr>
            <w:r w:rsidRPr="00A33A1C">
              <w:rPr>
                <w:rFonts w:ascii="Times New Roman" w:hAnsi="Times New Roman"/>
                <w:spacing w:val="-5"/>
                <w:sz w:val="20"/>
              </w:rPr>
              <w:t>7.</w:t>
            </w:r>
          </w:p>
        </w:tc>
        <w:tc>
          <w:tcPr>
            <w:tcW w:w="3346" w:type="dxa"/>
          </w:tcPr>
          <w:p w14:paraId="58E15B54"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Занятие:</w:t>
            </w:r>
            <w:r w:rsidRPr="00A33A1C">
              <w:rPr>
                <w:rFonts w:ascii="Times New Roman" w:hAnsi="Times New Roman"/>
                <w:spacing w:val="40"/>
                <w:sz w:val="20"/>
              </w:rPr>
              <w:t xml:space="preserve"> </w:t>
            </w:r>
            <w:r w:rsidRPr="00A33A1C">
              <w:rPr>
                <w:rFonts w:ascii="Times New Roman" w:hAnsi="Times New Roman"/>
                <w:sz w:val="20"/>
              </w:rPr>
              <w:t>"Природа</w:t>
            </w:r>
            <w:r w:rsidRPr="00A33A1C">
              <w:rPr>
                <w:rFonts w:ascii="Times New Roman" w:hAnsi="Times New Roman"/>
                <w:spacing w:val="40"/>
                <w:sz w:val="20"/>
              </w:rPr>
              <w:t xml:space="preserve"> </w:t>
            </w:r>
            <w:r w:rsidRPr="00A33A1C">
              <w:rPr>
                <w:rFonts w:ascii="Times New Roman" w:hAnsi="Times New Roman"/>
                <w:sz w:val="20"/>
              </w:rPr>
              <w:t>родной</w:t>
            </w:r>
            <w:r w:rsidRPr="00A33A1C">
              <w:rPr>
                <w:rFonts w:ascii="Times New Roman" w:hAnsi="Times New Roman"/>
                <w:spacing w:val="40"/>
                <w:sz w:val="20"/>
              </w:rPr>
              <w:t xml:space="preserve"> </w:t>
            </w:r>
            <w:r w:rsidRPr="00A33A1C">
              <w:rPr>
                <w:rFonts w:ascii="Times New Roman" w:hAnsi="Times New Roman"/>
                <w:sz w:val="20"/>
              </w:rPr>
              <w:t xml:space="preserve">глу- </w:t>
            </w:r>
            <w:r w:rsidRPr="00A33A1C">
              <w:rPr>
                <w:rFonts w:ascii="Times New Roman" w:hAnsi="Times New Roman"/>
                <w:spacing w:val="-2"/>
                <w:sz w:val="20"/>
              </w:rPr>
              <w:t>бинки".</w:t>
            </w:r>
          </w:p>
          <w:p w14:paraId="58799502" w14:textId="77777777" w:rsidR="007D60E9" w:rsidRPr="00A33A1C" w:rsidRDefault="007D60E9" w:rsidP="00D30670">
            <w:pPr>
              <w:spacing w:line="228" w:lineRule="exact"/>
              <w:ind w:left="110"/>
              <w:rPr>
                <w:rFonts w:ascii="Times New Roman" w:hAnsi="Times New Roman"/>
                <w:sz w:val="20"/>
              </w:rPr>
            </w:pPr>
            <w:r w:rsidRPr="00A33A1C">
              <w:rPr>
                <w:rFonts w:ascii="Times New Roman" w:hAnsi="Times New Roman"/>
                <w:sz w:val="20"/>
              </w:rPr>
              <w:t>Беседа:</w:t>
            </w:r>
            <w:r w:rsidRPr="00A33A1C">
              <w:rPr>
                <w:rFonts w:ascii="Times New Roman" w:hAnsi="Times New Roman"/>
                <w:spacing w:val="40"/>
                <w:sz w:val="20"/>
              </w:rPr>
              <w:t xml:space="preserve"> </w:t>
            </w:r>
            <w:r w:rsidRPr="00A33A1C">
              <w:rPr>
                <w:rFonts w:ascii="Times New Roman" w:hAnsi="Times New Roman"/>
                <w:sz w:val="20"/>
              </w:rPr>
              <w:t>"Красная</w:t>
            </w:r>
            <w:r w:rsidRPr="00A33A1C">
              <w:rPr>
                <w:rFonts w:ascii="Times New Roman" w:hAnsi="Times New Roman"/>
                <w:spacing w:val="40"/>
                <w:sz w:val="20"/>
              </w:rPr>
              <w:t xml:space="preserve"> </w:t>
            </w:r>
            <w:r w:rsidRPr="00A33A1C">
              <w:rPr>
                <w:rFonts w:ascii="Times New Roman" w:hAnsi="Times New Roman"/>
                <w:sz w:val="20"/>
              </w:rPr>
              <w:t>книга</w:t>
            </w:r>
            <w:r w:rsidRPr="00A33A1C">
              <w:rPr>
                <w:rFonts w:ascii="Times New Roman" w:hAnsi="Times New Roman"/>
                <w:spacing w:val="40"/>
                <w:sz w:val="20"/>
              </w:rPr>
              <w:t xml:space="preserve"> </w:t>
            </w:r>
            <w:r w:rsidRPr="00A33A1C">
              <w:rPr>
                <w:rFonts w:ascii="Times New Roman" w:hAnsi="Times New Roman"/>
                <w:sz w:val="20"/>
              </w:rPr>
              <w:t>Ростов- ской области"</w:t>
            </w:r>
          </w:p>
        </w:tc>
        <w:tc>
          <w:tcPr>
            <w:tcW w:w="3543" w:type="dxa"/>
          </w:tcPr>
          <w:p w14:paraId="4B56525B" w14:textId="77777777" w:rsidR="007D60E9" w:rsidRPr="00A33A1C" w:rsidRDefault="007D60E9" w:rsidP="00D30670">
            <w:pPr>
              <w:rPr>
                <w:rFonts w:ascii="Times New Roman" w:hAnsi="Times New Roman"/>
                <w:sz w:val="20"/>
              </w:rPr>
            </w:pPr>
            <w:r w:rsidRPr="00A33A1C">
              <w:rPr>
                <w:rFonts w:ascii="Times New Roman" w:hAnsi="Times New Roman"/>
                <w:sz w:val="20"/>
              </w:rPr>
              <w:t>Чтение</w:t>
            </w:r>
            <w:r w:rsidRPr="00A33A1C">
              <w:rPr>
                <w:rFonts w:ascii="Times New Roman" w:hAnsi="Times New Roman"/>
                <w:spacing w:val="37"/>
                <w:sz w:val="20"/>
              </w:rPr>
              <w:t xml:space="preserve"> </w:t>
            </w:r>
            <w:r w:rsidRPr="00A33A1C">
              <w:rPr>
                <w:rFonts w:ascii="Times New Roman" w:hAnsi="Times New Roman"/>
                <w:sz w:val="20"/>
              </w:rPr>
              <w:t>книг</w:t>
            </w:r>
            <w:r w:rsidRPr="00A33A1C">
              <w:rPr>
                <w:rFonts w:ascii="Times New Roman" w:hAnsi="Times New Roman"/>
                <w:spacing w:val="38"/>
                <w:sz w:val="20"/>
              </w:rPr>
              <w:t xml:space="preserve"> </w:t>
            </w:r>
            <w:r w:rsidRPr="00A33A1C">
              <w:rPr>
                <w:rFonts w:ascii="Times New Roman" w:hAnsi="Times New Roman"/>
                <w:sz w:val="20"/>
              </w:rPr>
              <w:t>о</w:t>
            </w:r>
            <w:r w:rsidRPr="00A33A1C">
              <w:rPr>
                <w:rFonts w:ascii="Times New Roman" w:hAnsi="Times New Roman"/>
                <w:spacing w:val="40"/>
                <w:sz w:val="20"/>
              </w:rPr>
              <w:t xml:space="preserve"> </w:t>
            </w:r>
            <w:r w:rsidRPr="00A33A1C">
              <w:rPr>
                <w:rFonts w:ascii="Times New Roman" w:hAnsi="Times New Roman"/>
                <w:sz w:val="20"/>
              </w:rPr>
              <w:t>природе,</w:t>
            </w:r>
            <w:r w:rsidRPr="00A33A1C">
              <w:rPr>
                <w:rFonts w:ascii="Times New Roman" w:hAnsi="Times New Roman"/>
                <w:spacing w:val="38"/>
                <w:sz w:val="20"/>
              </w:rPr>
              <w:t xml:space="preserve"> </w:t>
            </w:r>
            <w:r w:rsidRPr="00A33A1C">
              <w:rPr>
                <w:rFonts w:ascii="Times New Roman" w:hAnsi="Times New Roman"/>
                <w:sz w:val="20"/>
              </w:rPr>
              <w:t>пополне- ние фотоальбома "Наш край"</w:t>
            </w:r>
          </w:p>
        </w:tc>
        <w:tc>
          <w:tcPr>
            <w:tcW w:w="5535" w:type="dxa"/>
          </w:tcPr>
          <w:p w14:paraId="49A244B9" w14:textId="77777777" w:rsidR="007D60E9" w:rsidRPr="00A33A1C" w:rsidRDefault="007D60E9" w:rsidP="00D30670">
            <w:pPr>
              <w:ind w:left="110" w:right="93"/>
              <w:rPr>
                <w:rFonts w:ascii="Times New Roman" w:hAnsi="Times New Roman"/>
                <w:sz w:val="20"/>
              </w:rPr>
            </w:pPr>
            <w:r w:rsidRPr="00A33A1C">
              <w:rPr>
                <w:rFonts w:ascii="Times New Roman" w:hAnsi="Times New Roman"/>
                <w:sz w:val="20"/>
              </w:rPr>
              <w:t>Знакомство с растительным миром родного края, с рас- тениями, занесѐнными в Красную книгу. Воспитание бережного</w:t>
            </w:r>
            <w:r w:rsidRPr="00A33A1C">
              <w:rPr>
                <w:rFonts w:ascii="Times New Roman" w:hAnsi="Times New Roman"/>
                <w:spacing w:val="11"/>
                <w:sz w:val="20"/>
              </w:rPr>
              <w:t xml:space="preserve"> </w:t>
            </w:r>
            <w:r w:rsidRPr="00A33A1C">
              <w:rPr>
                <w:rFonts w:ascii="Times New Roman" w:hAnsi="Times New Roman"/>
                <w:sz w:val="20"/>
              </w:rPr>
              <w:t>отношения</w:t>
            </w:r>
            <w:r w:rsidRPr="00A33A1C">
              <w:rPr>
                <w:rFonts w:ascii="Times New Roman" w:hAnsi="Times New Roman"/>
                <w:spacing w:val="11"/>
                <w:sz w:val="20"/>
              </w:rPr>
              <w:t xml:space="preserve"> </w:t>
            </w:r>
            <w:r w:rsidRPr="00A33A1C">
              <w:rPr>
                <w:rFonts w:ascii="Times New Roman" w:hAnsi="Times New Roman"/>
                <w:sz w:val="20"/>
              </w:rPr>
              <w:t>к</w:t>
            </w:r>
            <w:r w:rsidRPr="00A33A1C">
              <w:rPr>
                <w:rFonts w:ascii="Times New Roman" w:hAnsi="Times New Roman"/>
                <w:spacing w:val="16"/>
                <w:sz w:val="20"/>
              </w:rPr>
              <w:t xml:space="preserve"> </w:t>
            </w:r>
            <w:r w:rsidRPr="00A33A1C">
              <w:rPr>
                <w:rFonts w:ascii="Times New Roman" w:hAnsi="Times New Roman"/>
                <w:sz w:val="20"/>
              </w:rPr>
              <w:t>природе,</w:t>
            </w:r>
            <w:r w:rsidRPr="00A33A1C">
              <w:rPr>
                <w:rFonts w:ascii="Times New Roman" w:hAnsi="Times New Roman"/>
                <w:spacing w:val="10"/>
                <w:sz w:val="20"/>
              </w:rPr>
              <w:t xml:space="preserve"> </w:t>
            </w:r>
            <w:r w:rsidRPr="00A33A1C">
              <w:rPr>
                <w:rFonts w:ascii="Times New Roman" w:hAnsi="Times New Roman"/>
                <w:sz w:val="20"/>
              </w:rPr>
              <w:t>умения</w:t>
            </w:r>
            <w:r w:rsidRPr="00A33A1C">
              <w:rPr>
                <w:rFonts w:ascii="Times New Roman" w:hAnsi="Times New Roman"/>
                <w:spacing w:val="12"/>
                <w:sz w:val="20"/>
              </w:rPr>
              <w:t xml:space="preserve"> </w:t>
            </w:r>
            <w:r w:rsidRPr="00A33A1C">
              <w:rPr>
                <w:rFonts w:ascii="Times New Roman" w:hAnsi="Times New Roman"/>
                <w:sz w:val="20"/>
              </w:rPr>
              <w:t>видеть</w:t>
            </w:r>
            <w:r w:rsidRPr="00A33A1C">
              <w:rPr>
                <w:rFonts w:ascii="Times New Roman" w:hAnsi="Times New Roman"/>
                <w:spacing w:val="13"/>
                <w:sz w:val="20"/>
              </w:rPr>
              <w:t xml:space="preserve"> </w:t>
            </w:r>
            <w:r w:rsidRPr="00A33A1C">
              <w:rPr>
                <w:rFonts w:ascii="Times New Roman" w:hAnsi="Times New Roman"/>
                <w:sz w:val="20"/>
              </w:rPr>
              <w:t>и</w:t>
            </w:r>
            <w:r w:rsidRPr="00A33A1C">
              <w:rPr>
                <w:rFonts w:ascii="Times New Roman" w:hAnsi="Times New Roman"/>
                <w:spacing w:val="12"/>
                <w:sz w:val="20"/>
              </w:rPr>
              <w:t xml:space="preserve"> </w:t>
            </w:r>
            <w:r w:rsidRPr="00A33A1C">
              <w:rPr>
                <w:rFonts w:ascii="Times New Roman" w:hAnsi="Times New Roman"/>
                <w:spacing w:val="-4"/>
                <w:sz w:val="20"/>
              </w:rPr>
              <w:t>чув-</w:t>
            </w:r>
          </w:p>
          <w:p w14:paraId="71335AF9" w14:textId="77777777" w:rsidR="007D60E9" w:rsidRPr="00A33A1C" w:rsidRDefault="007D60E9" w:rsidP="00D30670">
            <w:pPr>
              <w:spacing w:line="209" w:lineRule="exact"/>
              <w:ind w:left="110"/>
              <w:rPr>
                <w:rFonts w:ascii="Times New Roman" w:hAnsi="Times New Roman"/>
                <w:sz w:val="20"/>
              </w:rPr>
            </w:pPr>
            <w:r w:rsidRPr="00A33A1C">
              <w:rPr>
                <w:rFonts w:ascii="Times New Roman" w:hAnsi="Times New Roman"/>
                <w:sz w:val="20"/>
              </w:rPr>
              <w:t>ствовать</w:t>
            </w:r>
            <w:r w:rsidRPr="00A33A1C">
              <w:rPr>
                <w:rFonts w:ascii="Times New Roman" w:hAnsi="Times New Roman"/>
                <w:spacing w:val="-8"/>
                <w:sz w:val="20"/>
              </w:rPr>
              <w:t xml:space="preserve"> </w:t>
            </w:r>
            <w:r w:rsidRPr="00A33A1C">
              <w:rPr>
                <w:rFonts w:ascii="Times New Roman" w:hAnsi="Times New Roman"/>
                <w:sz w:val="20"/>
              </w:rPr>
              <w:t>красоту</w:t>
            </w:r>
            <w:r w:rsidRPr="00A33A1C">
              <w:rPr>
                <w:rFonts w:ascii="Times New Roman" w:hAnsi="Times New Roman"/>
                <w:spacing w:val="-8"/>
                <w:sz w:val="20"/>
              </w:rPr>
              <w:t xml:space="preserve"> </w:t>
            </w:r>
            <w:r w:rsidRPr="00A33A1C">
              <w:rPr>
                <w:rFonts w:ascii="Times New Roman" w:hAnsi="Times New Roman"/>
                <w:sz w:val="20"/>
              </w:rPr>
              <w:t>родного</w:t>
            </w:r>
            <w:r w:rsidRPr="00A33A1C">
              <w:rPr>
                <w:rFonts w:ascii="Times New Roman" w:hAnsi="Times New Roman"/>
                <w:spacing w:val="-7"/>
                <w:sz w:val="20"/>
              </w:rPr>
              <w:t xml:space="preserve"> </w:t>
            </w:r>
            <w:r w:rsidRPr="00A33A1C">
              <w:rPr>
                <w:rFonts w:ascii="Times New Roman" w:hAnsi="Times New Roman"/>
                <w:spacing w:val="-4"/>
                <w:sz w:val="20"/>
              </w:rPr>
              <w:t>края</w:t>
            </w:r>
          </w:p>
        </w:tc>
        <w:tc>
          <w:tcPr>
            <w:tcW w:w="1774" w:type="dxa"/>
          </w:tcPr>
          <w:p w14:paraId="5A3606A1"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pacing w:val="-4"/>
                <w:sz w:val="20"/>
              </w:rPr>
              <w:t>Март</w:t>
            </w:r>
          </w:p>
        </w:tc>
      </w:tr>
      <w:tr w:rsidR="007D60E9" w:rsidRPr="00A33A1C" w14:paraId="75964E64" w14:textId="77777777" w:rsidTr="00D30670">
        <w:trPr>
          <w:trHeight w:val="1136"/>
        </w:trPr>
        <w:tc>
          <w:tcPr>
            <w:tcW w:w="591" w:type="dxa"/>
          </w:tcPr>
          <w:p w14:paraId="27DE54C6" w14:textId="77777777" w:rsidR="007D60E9" w:rsidRPr="00A33A1C" w:rsidRDefault="007D60E9" w:rsidP="00D30670">
            <w:pPr>
              <w:spacing w:line="222" w:lineRule="exact"/>
              <w:ind w:right="301"/>
              <w:jc w:val="right"/>
              <w:rPr>
                <w:rFonts w:ascii="Times New Roman" w:hAnsi="Times New Roman"/>
                <w:sz w:val="20"/>
              </w:rPr>
            </w:pPr>
            <w:r w:rsidRPr="00A33A1C">
              <w:rPr>
                <w:rFonts w:ascii="Times New Roman" w:hAnsi="Times New Roman"/>
                <w:spacing w:val="-5"/>
                <w:sz w:val="20"/>
              </w:rPr>
              <w:t>8.</w:t>
            </w:r>
          </w:p>
        </w:tc>
        <w:tc>
          <w:tcPr>
            <w:tcW w:w="3346" w:type="dxa"/>
          </w:tcPr>
          <w:p w14:paraId="1766EBA6" w14:textId="77777777" w:rsidR="007D60E9" w:rsidRPr="00A33A1C" w:rsidRDefault="007D60E9" w:rsidP="00D30670">
            <w:pPr>
              <w:tabs>
                <w:tab w:val="left" w:pos="1100"/>
                <w:tab w:val="left" w:pos="2165"/>
                <w:tab w:val="left" w:pos="2476"/>
              </w:tabs>
              <w:ind w:left="110" w:right="95"/>
              <w:rPr>
                <w:rFonts w:ascii="Times New Roman" w:hAnsi="Times New Roman"/>
                <w:sz w:val="20"/>
              </w:rPr>
            </w:pPr>
            <w:r w:rsidRPr="00A33A1C">
              <w:rPr>
                <w:rFonts w:ascii="Times New Roman" w:hAnsi="Times New Roman"/>
                <w:sz w:val="20"/>
              </w:rPr>
              <w:t xml:space="preserve">"Литературное наследие". </w:t>
            </w:r>
            <w:r w:rsidRPr="00A33A1C">
              <w:rPr>
                <w:rFonts w:ascii="Times New Roman" w:hAnsi="Times New Roman"/>
                <w:spacing w:val="-2"/>
                <w:sz w:val="20"/>
              </w:rPr>
              <w:t>Целевая</w:t>
            </w:r>
            <w:r w:rsidRPr="00A33A1C">
              <w:rPr>
                <w:rFonts w:ascii="Times New Roman" w:hAnsi="Times New Roman"/>
                <w:sz w:val="20"/>
              </w:rPr>
              <w:tab/>
            </w:r>
            <w:r w:rsidRPr="00A33A1C">
              <w:rPr>
                <w:rFonts w:ascii="Times New Roman" w:hAnsi="Times New Roman"/>
                <w:spacing w:val="-2"/>
                <w:sz w:val="20"/>
              </w:rPr>
              <w:t>прогулка</w:t>
            </w:r>
            <w:r w:rsidRPr="00A33A1C">
              <w:rPr>
                <w:rFonts w:ascii="Times New Roman" w:hAnsi="Times New Roman"/>
                <w:sz w:val="20"/>
              </w:rPr>
              <w:tab/>
            </w:r>
            <w:r w:rsidRPr="00A33A1C">
              <w:rPr>
                <w:rFonts w:ascii="Times New Roman" w:hAnsi="Times New Roman"/>
                <w:spacing w:val="-10"/>
                <w:sz w:val="20"/>
              </w:rPr>
              <w:t>в</w:t>
            </w:r>
            <w:r w:rsidRPr="00A33A1C">
              <w:rPr>
                <w:rFonts w:ascii="Times New Roman" w:hAnsi="Times New Roman"/>
                <w:sz w:val="20"/>
              </w:rPr>
              <w:tab/>
            </w:r>
            <w:r w:rsidRPr="00A33A1C">
              <w:rPr>
                <w:rFonts w:ascii="Times New Roman" w:hAnsi="Times New Roman"/>
                <w:spacing w:val="-2"/>
                <w:sz w:val="20"/>
              </w:rPr>
              <w:t xml:space="preserve">детскую </w:t>
            </w:r>
            <w:r w:rsidRPr="00A33A1C">
              <w:rPr>
                <w:rFonts w:ascii="Times New Roman" w:hAnsi="Times New Roman"/>
                <w:sz w:val="20"/>
              </w:rPr>
              <w:t>библиотеку.</w:t>
            </w:r>
            <w:r w:rsidRPr="00A33A1C">
              <w:rPr>
                <w:rFonts w:ascii="Times New Roman" w:hAnsi="Times New Roman"/>
                <w:spacing w:val="44"/>
                <w:sz w:val="20"/>
              </w:rPr>
              <w:t xml:space="preserve"> </w:t>
            </w:r>
            <w:r w:rsidRPr="00A33A1C">
              <w:rPr>
                <w:rFonts w:ascii="Times New Roman" w:hAnsi="Times New Roman"/>
                <w:sz w:val="20"/>
              </w:rPr>
              <w:t>Знакомство</w:t>
            </w:r>
            <w:r w:rsidRPr="00A33A1C">
              <w:rPr>
                <w:rFonts w:ascii="Times New Roman" w:hAnsi="Times New Roman"/>
                <w:spacing w:val="47"/>
                <w:sz w:val="20"/>
              </w:rPr>
              <w:t xml:space="preserve"> </w:t>
            </w:r>
            <w:r w:rsidRPr="00A33A1C">
              <w:rPr>
                <w:rFonts w:ascii="Times New Roman" w:hAnsi="Times New Roman"/>
                <w:sz w:val="20"/>
              </w:rPr>
              <w:t>с</w:t>
            </w:r>
            <w:r w:rsidRPr="00A33A1C">
              <w:rPr>
                <w:rFonts w:ascii="Times New Roman" w:hAnsi="Times New Roman"/>
                <w:spacing w:val="44"/>
                <w:sz w:val="20"/>
              </w:rPr>
              <w:t xml:space="preserve"> </w:t>
            </w:r>
            <w:r w:rsidRPr="00A33A1C">
              <w:rPr>
                <w:rFonts w:ascii="Times New Roman" w:hAnsi="Times New Roman"/>
                <w:spacing w:val="-4"/>
                <w:sz w:val="20"/>
              </w:rPr>
              <w:t>твор-</w:t>
            </w:r>
          </w:p>
          <w:p w14:paraId="626B103A" w14:textId="77777777" w:rsidR="007D60E9" w:rsidRPr="00A33A1C" w:rsidRDefault="007D60E9" w:rsidP="00D30670">
            <w:pPr>
              <w:spacing w:line="226" w:lineRule="exact"/>
              <w:ind w:left="110"/>
              <w:rPr>
                <w:rFonts w:ascii="Times New Roman" w:hAnsi="Times New Roman"/>
                <w:sz w:val="20"/>
              </w:rPr>
            </w:pPr>
            <w:r w:rsidRPr="00A33A1C">
              <w:rPr>
                <w:rFonts w:ascii="Times New Roman" w:hAnsi="Times New Roman"/>
                <w:sz w:val="20"/>
              </w:rPr>
              <w:t>чеством</w:t>
            </w:r>
            <w:r w:rsidRPr="00A33A1C">
              <w:rPr>
                <w:rFonts w:ascii="Times New Roman" w:hAnsi="Times New Roman"/>
                <w:spacing w:val="-6"/>
                <w:sz w:val="20"/>
              </w:rPr>
              <w:t xml:space="preserve"> </w:t>
            </w:r>
            <w:r w:rsidRPr="00A33A1C">
              <w:rPr>
                <w:rFonts w:ascii="Times New Roman" w:hAnsi="Times New Roman"/>
                <w:sz w:val="20"/>
              </w:rPr>
              <w:t>писателей</w:t>
            </w:r>
            <w:r w:rsidRPr="00A33A1C">
              <w:rPr>
                <w:rFonts w:ascii="Times New Roman" w:hAnsi="Times New Roman"/>
                <w:spacing w:val="-4"/>
                <w:sz w:val="20"/>
              </w:rPr>
              <w:t xml:space="preserve"> </w:t>
            </w:r>
            <w:r w:rsidRPr="00A33A1C">
              <w:rPr>
                <w:rFonts w:ascii="Times New Roman" w:hAnsi="Times New Roman"/>
                <w:sz w:val="20"/>
              </w:rPr>
              <w:t>и</w:t>
            </w:r>
            <w:r w:rsidRPr="00A33A1C">
              <w:rPr>
                <w:rFonts w:ascii="Times New Roman" w:hAnsi="Times New Roman"/>
                <w:spacing w:val="-3"/>
                <w:sz w:val="20"/>
              </w:rPr>
              <w:t xml:space="preserve"> </w:t>
            </w:r>
            <w:r w:rsidRPr="00A33A1C">
              <w:rPr>
                <w:rFonts w:ascii="Times New Roman" w:hAnsi="Times New Roman"/>
                <w:sz w:val="20"/>
              </w:rPr>
              <w:t>поэтов</w:t>
            </w:r>
            <w:r w:rsidRPr="00A33A1C">
              <w:rPr>
                <w:rFonts w:ascii="Times New Roman" w:hAnsi="Times New Roman"/>
                <w:spacing w:val="-5"/>
                <w:sz w:val="20"/>
              </w:rPr>
              <w:t xml:space="preserve"> </w:t>
            </w:r>
            <w:r w:rsidRPr="00A33A1C">
              <w:rPr>
                <w:rFonts w:ascii="Times New Roman" w:hAnsi="Times New Roman"/>
                <w:sz w:val="20"/>
              </w:rPr>
              <w:t>Дон- ской земли</w:t>
            </w:r>
          </w:p>
        </w:tc>
        <w:tc>
          <w:tcPr>
            <w:tcW w:w="3543" w:type="dxa"/>
          </w:tcPr>
          <w:p w14:paraId="405A6181" w14:textId="77777777" w:rsidR="007D60E9" w:rsidRPr="00A33A1C" w:rsidRDefault="007D60E9" w:rsidP="00D30670">
            <w:pPr>
              <w:tabs>
                <w:tab w:val="left" w:pos="1234"/>
                <w:tab w:val="left" w:pos="2095"/>
              </w:tabs>
              <w:ind w:right="98"/>
              <w:rPr>
                <w:rFonts w:ascii="Times New Roman" w:hAnsi="Times New Roman"/>
                <w:sz w:val="20"/>
              </w:rPr>
            </w:pPr>
            <w:r w:rsidRPr="00A33A1C">
              <w:rPr>
                <w:rFonts w:ascii="Times New Roman" w:hAnsi="Times New Roman"/>
                <w:spacing w:val="-2"/>
                <w:sz w:val="20"/>
              </w:rPr>
              <w:t>Семейное</w:t>
            </w:r>
            <w:r w:rsidRPr="00A33A1C">
              <w:rPr>
                <w:rFonts w:ascii="Times New Roman" w:hAnsi="Times New Roman"/>
                <w:sz w:val="20"/>
              </w:rPr>
              <w:tab/>
            </w:r>
            <w:r w:rsidRPr="00A33A1C">
              <w:rPr>
                <w:rFonts w:ascii="Times New Roman" w:hAnsi="Times New Roman"/>
                <w:spacing w:val="-2"/>
                <w:sz w:val="20"/>
              </w:rPr>
              <w:t>чтение</w:t>
            </w:r>
            <w:r w:rsidRPr="00A33A1C">
              <w:rPr>
                <w:rFonts w:ascii="Times New Roman" w:hAnsi="Times New Roman"/>
                <w:sz w:val="20"/>
              </w:rPr>
              <w:tab/>
            </w:r>
            <w:r w:rsidRPr="00A33A1C">
              <w:rPr>
                <w:rFonts w:ascii="Times New Roman" w:hAnsi="Times New Roman"/>
                <w:spacing w:val="-2"/>
                <w:sz w:val="20"/>
              </w:rPr>
              <w:t xml:space="preserve">произведений </w:t>
            </w:r>
            <w:r w:rsidRPr="00A33A1C">
              <w:rPr>
                <w:rFonts w:ascii="Times New Roman" w:hAnsi="Times New Roman"/>
                <w:sz w:val="20"/>
              </w:rPr>
              <w:t>донских</w:t>
            </w:r>
            <w:r w:rsidRPr="00A33A1C">
              <w:rPr>
                <w:rFonts w:ascii="Times New Roman" w:hAnsi="Times New Roman"/>
                <w:spacing w:val="40"/>
                <w:sz w:val="20"/>
              </w:rPr>
              <w:t xml:space="preserve"> </w:t>
            </w:r>
            <w:r w:rsidRPr="00A33A1C">
              <w:rPr>
                <w:rFonts w:ascii="Times New Roman" w:hAnsi="Times New Roman"/>
                <w:sz w:val="20"/>
              </w:rPr>
              <w:t>поэтов и писателей</w:t>
            </w:r>
          </w:p>
        </w:tc>
        <w:tc>
          <w:tcPr>
            <w:tcW w:w="5535" w:type="dxa"/>
          </w:tcPr>
          <w:p w14:paraId="665B62EF"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 xml:space="preserve">Познакомить детей с жизнью и творчеством писателей- </w:t>
            </w:r>
            <w:r w:rsidRPr="00A33A1C">
              <w:rPr>
                <w:rFonts w:ascii="Times New Roman" w:hAnsi="Times New Roman"/>
                <w:spacing w:val="-2"/>
                <w:sz w:val="20"/>
              </w:rPr>
              <w:t>земляков.</w:t>
            </w:r>
          </w:p>
          <w:p w14:paraId="5AEF5931"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Воспитание</w:t>
            </w:r>
            <w:r w:rsidRPr="00A33A1C">
              <w:rPr>
                <w:rFonts w:ascii="Times New Roman" w:hAnsi="Times New Roman"/>
                <w:spacing w:val="-7"/>
                <w:sz w:val="20"/>
              </w:rPr>
              <w:t xml:space="preserve"> </w:t>
            </w:r>
            <w:r w:rsidRPr="00A33A1C">
              <w:rPr>
                <w:rFonts w:ascii="Times New Roman" w:hAnsi="Times New Roman"/>
                <w:sz w:val="20"/>
              </w:rPr>
              <w:t>любви</w:t>
            </w:r>
            <w:r w:rsidRPr="00A33A1C">
              <w:rPr>
                <w:rFonts w:ascii="Times New Roman" w:hAnsi="Times New Roman"/>
                <w:spacing w:val="-6"/>
                <w:sz w:val="20"/>
              </w:rPr>
              <w:t xml:space="preserve"> </w:t>
            </w:r>
            <w:r w:rsidRPr="00A33A1C">
              <w:rPr>
                <w:rFonts w:ascii="Times New Roman" w:hAnsi="Times New Roman"/>
                <w:sz w:val="20"/>
              </w:rPr>
              <w:t>к</w:t>
            </w:r>
            <w:r w:rsidRPr="00A33A1C">
              <w:rPr>
                <w:rFonts w:ascii="Times New Roman" w:hAnsi="Times New Roman"/>
                <w:spacing w:val="-4"/>
                <w:sz w:val="20"/>
              </w:rPr>
              <w:t xml:space="preserve"> </w:t>
            </w:r>
            <w:r w:rsidRPr="00A33A1C">
              <w:rPr>
                <w:rFonts w:ascii="Times New Roman" w:hAnsi="Times New Roman"/>
                <w:sz w:val="20"/>
              </w:rPr>
              <w:t>поэзии</w:t>
            </w:r>
            <w:r w:rsidRPr="00A33A1C">
              <w:rPr>
                <w:rFonts w:ascii="Times New Roman" w:hAnsi="Times New Roman"/>
                <w:spacing w:val="-6"/>
                <w:sz w:val="20"/>
              </w:rPr>
              <w:t xml:space="preserve"> </w:t>
            </w:r>
            <w:r w:rsidRPr="00A33A1C">
              <w:rPr>
                <w:rFonts w:ascii="Times New Roman" w:hAnsi="Times New Roman"/>
                <w:sz w:val="20"/>
              </w:rPr>
              <w:t>и</w:t>
            </w:r>
            <w:r w:rsidRPr="00A33A1C">
              <w:rPr>
                <w:rFonts w:ascii="Times New Roman" w:hAnsi="Times New Roman"/>
                <w:spacing w:val="-7"/>
                <w:sz w:val="20"/>
              </w:rPr>
              <w:t xml:space="preserve"> </w:t>
            </w:r>
            <w:r w:rsidRPr="00A33A1C">
              <w:rPr>
                <w:rFonts w:ascii="Times New Roman" w:hAnsi="Times New Roman"/>
                <w:spacing w:val="-2"/>
                <w:sz w:val="20"/>
              </w:rPr>
              <w:t>прозе</w:t>
            </w:r>
          </w:p>
        </w:tc>
        <w:tc>
          <w:tcPr>
            <w:tcW w:w="1774" w:type="dxa"/>
          </w:tcPr>
          <w:p w14:paraId="2B3D9BFF" w14:textId="77777777" w:rsidR="007D60E9" w:rsidRPr="00A33A1C" w:rsidRDefault="007D60E9" w:rsidP="00D30670">
            <w:pPr>
              <w:spacing w:line="222" w:lineRule="exact"/>
              <w:rPr>
                <w:rFonts w:ascii="Times New Roman" w:hAnsi="Times New Roman"/>
                <w:sz w:val="20"/>
              </w:rPr>
            </w:pPr>
            <w:r w:rsidRPr="00A33A1C">
              <w:rPr>
                <w:rFonts w:ascii="Times New Roman" w:hAnsi="Times New Roman"/>
                <w:spacing w:val="-2"/>
                <w:sz w:val="20"/>
              </w:rPr>
              <w:t>Апрель</w:t>
            </w:r>
          </w:p>
        </w:tc>
      </w:tr>
      <w:tr w:rsidR="007D60E9" w:rsidRPr="00A33A1C" w14:paraId="24FFAA6D" w14:textId="77777777" w:rsidTr="00D30670">
        <w:trPr>
          <w:trHeight w:val="2044"/>
        </w:trPr>
        <w:tc>
          <w:tcPr>
            <w:tcW w:w="591" w:type="dxa"/>
          </w:tcPr>
          <w:p w14:paraId="224A3A7B" w14:textId="77777777" w:rsidR="007D60E9" w:rsidRPr="00A33A1C" w:rsidRDefault="007D60E9" w:rsidP="00D30670">
            <w:pPr>
              <w:spacing w:line="224" w:lineRule="exact"/>
              <w:ind w:right="304"/>
              <w:jc w:val="right"/>
              <w:rPr>
                <w:rFonts w:ascii="Times New Roman" w:hAnsi="Times New Roman"/>
                <w:sz w:val="20"/>
              </w:rPr>
            </w:pPr>
            <w:r w:rsidRPr="00A33A1C">
              <w:rPr>
                <w:rFonts w:ascii="Times New Roman" w:hAnsi="Times New Roman"/>
                <w:spacing w:val="-5"/>
                <w:sz w:val="20"/>
              </w:rPr>
              <w:lastRenderedPageBreak/>
              <w:t>9.</w:t>
            </w:r>
          </w:p>
        </w:tc>
        <w:tc>
          <w:tcPr>
            <w:tcW w:w="3346" w:type="dxa"/>
          </w:tcPr>
          <w:p w14:paraId="14B246BF"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"Казаки</w:t>
            </w:r>
            <w:r w:rsidRPr="00A33A1C">
              <w:rPr>
                <w:rFonts w:ascii="Times New Roman" w:hAnsi="Times New Roman"/>
                <w:spacing w:val="80"/>
                <w:sz w:val="20"/>
              </w:rPr>
              <w:t xml:space="preserve"> </w:t>
            </w:r>
            <w:r w:rsidRPr="00A33A1C">
              <w:rPr>
                <w:rFonts w:ascii="Times New Roman" w:hAnsi="Times New Roman"/>
                <w:sz w:val="20"/>
              </w:rPr>
              <w:t>–</w:t>
            </w:r>
            <w:r w:rsidRPr="00A33A1C">
              <w:rPr>
                <w:rFonts w:ascii="Times New Roman" w:hAnsi="Times New Roman"/>
                <w:spacing w:val="80"/>
                <w:sz w:val="20"/>
              </w:rPr>
              <w:t xml:space="preserve"> </w:t>
            </w:r>
            <w:r w:rsidRPr="00A33A1C">
              <w:rPr>
                <w:rFonts w:ascii="Times New Roman" w:hAnsi="Times New Roman"/>
                <w:sz w:val="20"/>
              </w:rPr>
              <w:t>ветераны</w:t>
            </w:r>
            <w:r w:rsidRPr="00A33A1C">
              <w:rPr>
                <w:rFonts w:ascii="Times New Roman" w:hAnsi="Times New Roman"/>
                <w:spacing w:val="80"/>
                <w:sz w:val="20"/>
              </w:rPr>
              <w:t xml:space="preserve"> </w:t>
            </w:r>
            <w:r w:rsidRPr="00A33A1C">
              <w:rPr>
                <w:rFonts w:ascii="Times New Roman" w:hAnsi="Times New Roman"/>
                <w:sz w:val="20"/>
              </w:rPr>
              <w:t>Великой Отечественной войны".</w:t>
            </w:r>
          </w:p>
          <w:p w14:paraId="1650BA7F"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Экскурсия к Вечному огню. Изготовление</w:t>
            </w:r>
            <w:r w:rsidRPr="00A33A1C">
              <w:rPr>
                <w:rFonts w:ascii="Times New Roman" w:hAnsi="Times New Roman"/>
                <w:spacing w:val="40"/>
                <w:sz w:val="20"/>
              </w:rPr>
              <w:t xml:space="preserve"> </w:t>
            </w:r>
            <w:r w:rsidRPr="00A33A1C">
              <w:rPr>
                <w:rFonts w:ascii="Times New Roman" w:hAnsi="Times New Roman"/>
                <w:sz w:val="20"/>
              </w:rPr>
              <w:t>праздничных</w:t>
            </w:r>
            <w:r w:rsidRPr="00A33A1C">
              <w:rPr>
                <w:rFonts w:ascii="Times New Roman" w:hAnsi="Times New Roman"/>
                <w:spacing w:val="40"/>
                <w:sz w:val="20"/>
              </w:rPr>
              <w:t xml:space="preserve"> </w:t>
            </w:r>
            <w:r w:rsidRPr="00A33A1C">
              <w:rPr>
                <w:rFonts w:ascii="Times New Roman" w:hAnsi="Times New Roman"/>
                <w:sz w:val="20"/>
              </w:rPr>
              <w:t xml:space="preserve">от- </w:t>
            </w:r>
            <w:r w:rsidRPr="00A33A1C">
              <w:rPr>
                <w:rFonts w:ascii="Times New Roman" w:hAnsi="Times New Roman"/>
                <w:spacing w:val="-2"/>
                <w:sz w:val="20"/>
              </w:rPr>
              <w:t>крыток.</w:t>
            </w:r>
          </w:p>
          <w:p w14:paraId="320F5AF3" w14:textId="77777777" w:rsidR="007D60E9" w:rsidRPr="00A33A1C" w:rsidRDefault="007D60E9" w:rsidP="00D30670">
            <w:pPr>
              <w:tabs>
                <w:tab w:val="left" w:pos="1224"/>
                <w:tab w:val="left" w:pos="2270"/>
              </w:tabs>
              <w:ind w:left="110" w:right="97"/>
              <w:rPr>
                <w:rFonts w:ascii="Times New Roman" w:hAnsi="Times New Roman"/>
                <w:sz w:val="20"/>
              </w:rPr>
            </w:pPr>
            <w:r w:rsidRPr="00A33A1C">
              <w:rPr>
                <w:rFonts w:ascii="Times New Roman" w:hAnsi="Times New Roman"/>
                <w:spacing w:val="-2"/>
                <w:sz w:val="20"/>
              </w:rPr>
              <w:t>Итоговое</w:t>
            </w:r>
            <w:r w:rsidRPr="00A33A1C">
              <w:rPr>
                <w:rFonts w:ascii="Times New Roman" w:hAnsi="Times New Roman"/>
                <w:sz w:val="20"/>
              </w:rPr>
              <w:tab/>
            </w:r>
            <w:r w:rsidRPr="00A33A1C">
              <w:rPr>
                <w:rFonts w:ascii="Times New Roman" w:hAnsi="Times New Roman"/>
                <w:spacing w:val="-2"/>
                <w:sz w:val="20"/>
              </w:rPr>
              <w:t>занятие:</w:t>
            </w:r>
            <w:r w:rsidRPr="00A33A1C">
              <w:rPr>
                <w:rFonts w:ascii="Times New Roman" w:hAnsi="Times New Roman"/>
                <w:sz w:val="20"/>
              </w:rPr>
              <w:tab/>
            </w:r>
            <w:r w:rsidRPr="00A33A1C">
              <w:rPr>
                <w:rFonts w:ascii="Times New Roman" w:hAnsi="Times New Roman"/>
                <w:spacing w:val="-2"/>
                <w:sz w:val="20"/>
              </w:rPr>
              <w:t xml:space="preserve">"Новочер- </w:t>
            </w:r>
            <w:r w:rsidRPr="00A33A1C">
              <w:rPr>
                <w:rFonts w:ascii="Times New Roman" w:hAnsi="Times New Roman"/>
                <w:sz w:val="20"/>
              </w:rPr>
              <w:t>касск – моя малая Родина"</w:t>
            </w:r>
          </w:p>
        </w:tc>
        <w:tc>
          <w:tcPr>
            <w:tcW w:w="3543" w:type="dxa"/>
          </w:tcPr>
          <w:p w14:paraId="1220FAB1" w14:textId="77777777" w:rsidR="007D60E9" w:rsidRPr="00A33A1C" w:rsidRDefault="007D60E9" w:rsidP="00D30670">
            <w:pPr>
              <w:ind w:right="96"/>
              <w:rPr>
                <w:rFonts w:ascii="Times New Roman" w:hAnsi="Times New Roman"/>
                <w:sz w:val="20"/>
              </w:rPr>
            </w:pPr>
            <w:r w:rsidRPr="00A33A1C">
              <w:rPr>
                <w:rFonts w:ascii="Times New Roman" w:hAnsi="Times New Roman"/>
                <w:sz w:val="20"/>
              </w:rPr>
              <w:t>Круглый</w:t>
            </w:r>
            <w:r w:rsidRPr="00A33A1C">
              <w:rPr>
                <w:rFonts w:ascii="Times New Roman" w:hAnsi="Times New Roman"/>
                <w:spacing w:val="-4"/>
                <w:sz w:val="20"/>
              </w:rPr>
              <w:t xml:space="preserve"> </w:t>
            </w:r>
            <w:r w:rsidRPr="00A33A1C">
              <w:rPr>
                <w:rFonts w:ascii="Times New Roman" w:hAnsi="Times New Roman"/>
                <w:sz w:val="20"/>
              </w:rPr>
              <w:t>стол.</w:t>
            </w:r>
            <w:r w:rsidRPr="00A33A1C">
              <w:rPr>
                <w:rFonts w:ascii="Times New Roman" w:hAnsi="Times New Roman"/>
                <w:spacing w:val="-2"/>
                <w:sz w:val="20"/>
              </w:rPr>
              <w:t xml:space="preserve"> </w:t>
            </w:r>
            <w:r w:rsidRPr="00A33A1C">
              <w:rPr>
                <w:rFonts w:ascii="Times New Roman" w:hAnsi="Times New Roman"/>
                <w:sz w:val="20"/>
              </w:rPr>
              <w:t>Встреча</w:t>
            </w:r>
            <w:r w:rsidRPr="00A33A1C">
              <w:rPr>
                <w:rFonts w:ascii="Times New Roman" w:hAnsi="Times New Roman"/>
                <w:spacing w:val="-3"/>
                <w:sz w:val="20"/>
              </w:rPr>
              <w:t xml:space="preserve"> </w:t>
            </w:r>
            <w:r w:rsidRPr="00A33A1C">
              <w:rPr>
                <w:rFonts w:ascii="Times New Roman" w:hAnsi="Times New Roman"/>
                <w:sz w:val="20"/>
              </w:rPr>
              <w:t>с</w:t>
            </w:r>
            <w:r w:rsidRPr="00A33A1C">
              <w:rPr>
                <w:rFonts w:ascii="Times New Roman" w:hAnsi="Times New Roman"/>
                <w:spacing w:val="-1"/>
                <w:sz w:val="20"/>
              </w:rPr>
              <w:t xml:space="preserve"> </w:t>
            </w:r>
            <w:r w:rsidRPr="00A33A1C">
              <w:rPr>
                <w:rFonts w:ascii="Times New Roman" w:hAnsi="Times New Roman"/>
                <w:sz w:val="20"/>
              </w:rPr>
              <w:t xml:space="preserve">ветераном Великой Отечественной войны (прадедушкой одного из детей </w:t>
            </w:r>
            <w:r w:rsidRPr="00A33A1C">
              <w:rPr>
                <w:rFonts w:ascii="Times New Roman" w:hAnsi="Times New Roman"/>
                <w:spacing w:val="-2"/>
                <w:sz w:val="20"/>
              </w:rPr>
              <w:t>группы)</w:t>
            </w:r>
          </w:p>
          <w:p w14:paraId="163E06AF" w14:textId="77777777" w:rsidR="007D60E9" w:rsidRPr="00A33A1C" w:rsidRDefault="007D60E9" w:rsidP="00D30670">
            <w:pPr>
              <w:rPr>
                <w:rFonts w:ascii="Times New Roman" w:hAnsi="Times New Roman"/>
                <w:sz w:val="20"/>
              </w:rPr>
            </w:pPr>
            <w:r w:rsidRPr="00A33A1C">
              <w:rPr>
                <w:rFonts w:ascii="Times New Roman" w:hAnsi="Times New Roman"/>
                <w:sz w:val="20"/>
              </w:rPr>
              <w:t>Конкурс</w:t>
            </w:r>
            <w:r w:rsidRPr="00A33A1C">
              <w:rPr>
                <w:rFonts w:ascii="Times New Roman" w:hAnsi="Times New Roman"/>
                <w:spacing w:val="28"/>
                <w:sz w:val="20"/>
              </w:rPr>
              <w:t xml:space="preserve"> </w:t>
            </w:r>
            <w:r w:rsidRPr="00A33A1C">
              <w:rPr>
                <w:rFonts w:ascii="Times New Roman" w:hAnsi="Times New Roman"/>
                <w:sz w:val="20"/>
              </w:rPr>
              <w:t>семейных</w:t>
            </w:r>
            <w:r w:rsidRPr="00A33A1C">
              <w:rPr>
                <w:rFonts w:ascii="Times New Roman" w:hAnsi="Times New Roman"/>
                <w:spacing w:val="31"/>
                <w:sz w:val="20"/>
              </w:rPr>
              <w:t xml:space="preserve"> </w:t>
            </w:r>
            <w:r w:rsidRPr="00A33A1C">
              <w:rPr>
                <w:rFonts w:ascii="Times New Roman" w:hAnsi="Times New Roman"/>
                <w:sz w:val="20"/>
              </w:rPr>
              <w:t>рисунков:</w:t>
            </w:r>
            <w:r w:rsidRPr="00A33A1C">
              <w:rPr>
                <w:rFonts w:ascii="Times New Roman" w:hAnsi="Times New Roman"/>
                <w:spacing w:val="29"/>
                <w:sz w:val="20"/>
              </w:rPr>
              <w:t xml:space="preserve"> </w:t>
            </w:r>
            <w:r w:rsidRPr="00A33A1C">
              <w:rPr>
                <w:rFonts w:ascii="Times New Roman" w:hAnsi="Times New Roman"/>
                <w:spacing w:val="-5"/>
                <w:sz w:val="20"/>
              </w:rPr>
              <w:t>"Мы</w:t>
            </w:r>
          </w:p>
          <w:p w14:paraId="64932BC2" w14:textId="77777777" w:rsidR="007D60E9" w:rsidRPr="00A33A1C" w:rsidRDefault="007D60E9" w:rsidP="00D30670">
            <w:pPr>
              <w:spacing w:line="226" w:lineRule="exact"/>
              <w:rPr>
                <w:rFonts w:ascii="Times New Roman" w:hAnsi="Times New Roman"/>
                <w:sz w:val="20"/>
              </w:rPr>
            </w:pPr>
            <w:r w:rsidRPr="00A33A1C">
              <w:rPr>
                <w:rFonts w:ascii="Times New Roman" w:hAnsi="Times New Roman"/>
                <w:sz w:val="20"/>
              </w:rPr>
              <w:t>–</w:t>
            </w:r>
            <w:r w:rsidRPr="00A33A1C">
              <w:rPr>
                <w:rFonts w:ascii="Times New Roman" w:hAnsi="Times New Roman"/>
                <w:spacing w:val="-5"/>
                <w:sz w:val="20"/>
              </w:rPr>
              <w:t xml:space="preserve"> </w:t>
            </w:r>
            <w:r w:rsidRPr="00A33A1C">
              <w:rPr>
                <w:rFonts w:ascii="Times New Roman" w:hAnsi="Times New Roman"/>
                <w:sz w:val="20"/>
              </w:rPr>
              <w:t xml:space="preserve">за </w:t>
            </w:r>
            <w:r w:rsidRPr="00A33A1C">
              <w:rPr>
                <w:rFonts w:ascii="Times New Roman" w:hAnsi="Times New Roman"/>
                <w:spacing w:val="-2"/>
                <w:sz w:val="20"/>
              </w:rPr>
              <w:t>мир".</w:t>
            </w:r>
          </w:p>
          <w:p w14:paraId="7D02968D" w14:textId="77777777" w:rsidR="007D60E9" w:rsidRPr="00A33A1C" w:rsidRDefault="007D60E9" w:rsidP="00D30670">
            <w:pPr>
              <w:ind w:right="95"/>
              <w:rPr>
                <w:rFonts w:ascii="Times New Roman" w:hAnsi="Times New Roman"/>
                <w:sz w:val="20"/>
              </w:rPr>
            </w:pPr>
            <w:r w:rsidRPr="00A33A1C">
              <w:rPr>
                <w:rFonts w:ascii="Times New Roman" w:hAnsi="Times New Roman"/>
                <w:sz w:val="20"/>
              </w:rPr>
              <w:t xml:space="preserve">Просмотр фильмов на военную </w:t>
            </w:r>
            <w:r w:rsidRPr="00A33A1C">
              <w:rPr>
                <w:rFonts w:ascii="Times New Roman" w:hAnsi="Times New Roman"/>
                <w:spacing w:val="-2"/>
                <w:sz w:val="20"/>
              </w:rPr>
              <w:t>тематику.</w:t>
            </w:r>
          </w:p>
          <w:p w14:paraId="6756A0B2" w14:textId="77777777" w:rsidR="007D60E9" w:rsidRPr="00A33A1C" w:rsidRDefault="007D60E9" w:rsidP="00D30670">
            <w:pPr>
              <w:spacing w:line="209" w:lineRule="exact"/>
              <w:rPr>
                <w:rFonts w:ascii="Times New Roman" w:hAnsi="Times New Roman"/>
                <w:sz w:val="20"/>
              </w:rPr>
            </w:pPr>
            <w:r w:rsidRPr="00A33A1C">
              <w:rPr>
                <w:rFonts w:ascii="Times New Roman" w:hAnsi="Times New Roman"/>
                <w:sz w:val="20"/>
              </w:rPr>
              <w:t>Открытое</w:t>
            </w:r>
            <w:r w:rsidRPr="00A33A1C">
              <w:rPr>
                <w:rFonts w:ascii="Times New Roman" w:hAnsi="Times New Roman"/>
                <w:spacing w:val="-6"/>
                <w:sz w:val="20"/>
              </w:rPr>
              <w:t xml:space="preserve"> </w:t>
            </w:r>
            <w:r w:rsidRPr="00A33A1C">
              <w:rPr>
                <w:rFonts w:ascii="Times New Roman" w:hAnsi="Times New Roman"/>
                <w:sz w:val="20"/>
              </w:rPr>
              <w:t>занятие</w:t>
            </w:r>
            <w:r w:rsidRPr="00A33A1C">
              <w:rPr>
                <w:rFonts w:ascii="Times New Roman" w:hAnsi="Times New Roman"/>
                <w:spacing w:val="-7"/>
                <w:sz w:val="20"/>
              </w:rPr>
              <w:t xml:space="preserve"> </w:t>
            </w:r>
            <w:r w:rsidRPr="00A33A1C">
              <w:rPr>
                <w:rFonts w:ascii="Times New Roman" w:hAnsi="Times New Roman"/>
                <w:sz w:val="20"/>
              </w:rPr>
              <w:t>на</w:t>
            </w:r>
            <w:r w:rsidRPr="00A33A1C">
              <w:rPr>
                <w:rFonts w:ascii="Times New Roman" w:hAnsi="Times New Roman"/>
                <w:spacing w:val="-6"/>
                <w:sz w:val="20"/>
              </w:rPr>
              <w:t xml:space="preserve"> </w:t>
            </w:r>
            <w:r w:rsidRPr="00A33A1C">
              <w:rPr>
                <w:rFonts w:ascii="Times New Roman" w:hAnsi="Times New Roman"/>
                <w:sz w:val="20"/>
              </w:rPr>
              <w:t>данную</w:t>
            </w:r>
            <w:r w:rsidRPr="00A33A1C">
              <w:rPr>
                <w:rFonts w:ascii="Times New Roman" w:hAnsi="Times New Roman"/>
                <w:spacing w:val="-6"/>
                <w:sz w:val="20"/>
              </w:rPr>
              <w:t xml:space="preserve"> </w:t>
            </w:r>
            <w:r w:rsidRPr="00A33A1C">
              <w:rPr>
                <w:rFonts w:ascii="Times New Roman" w:hAnsi="Times New Roman"/>
                <w:spacing w:val="-4"/>
                <w:sz w:val="20"/>
              </w:rPr>
              <w:t>тему</w:t>
            </w:r>
          </w:p>
        </w:tc>
        <w:tc>
          <w:tcPr>
            <w:tcW w:w="5535" w:type="dxa"/>
          </w:tcPr>
          <w:p w14:paraId="015FC813" w14:textId="77777777" w:rsidR="007D60E9" w:rsidRPr="00A33A1C" w:rsidRDefault="007D60E9" w:rsidP="00D30670">
            <w:pPr>
              <w:ind w:left="110"/>
              <w:rPr>
                <w:rFonts w:ascii="Times New Roman" w:hAnsi="Times New Roman"/>
                <w:sz w:val="20"/>
              </w:rPr>
            </w:pPr>
            <w:r w:rsidRPr="00A33A1C">
              <w:rPr>
                <w:rFonts w:ascii="Times New Roman" w:hAnsi="Times New Roman"/>
                <w:sz w:val="20"/>
              </w:rPr>
              <w:t>Подвести</w:t>
            </w:r>
            <w:r w:rsidRPr="00A33A1C">
              <w:rPr>
                <w:rFonts w:ascii="Times New Roman" w:hAnsi="Times New Roman"/>
                <w:spacing w:val="40"/>
                <w:sz w:val="20"/>
              </w:rPr>
              <w:t xml:space="preserve"> </w:t>
            </w:r>
            <w:r w:rsidRPr="00A33A1C">
              <w:rPr>
                <w:rFonts w:ascii="Times New Roman" w:hAnsi="Times New Roman"/>
                <w:sz w:val="20"/>
              </w:rPr>
              <w:t>детей</w:t>
            </w:r>
            <w:r w:rsidRPr="00A33A1C">
              <w:rPr>
                <w:rFonts w:ascii="Times New Roman" w:hAnsi="Times New Roman"/>
                <w:spacing w:val="40"/>
                <w:sz w:val="20"/>
              </w:rPr>
              <w:t xml:space="preserve"> </w:t>
            </w:r>
            <w:r w:rsidRPr="00A33A1C">
              <w:rPr>
                <w:rFonts w:ascii="Times New Roman" w:hAnsi="Times New Roman"/>
                <w:sz w:val="20"/>
              </w:rPr>
              <w:t>к</w:t>
            </w:r>
            <w:r w:rsidRPr="00A33A1C">
              <w:rPr>
                <w:rFonts w:ascii="Times New Roman" w:hAnsi="Times New Roman"/>
                <w:spacing w:val="40"/>
                <w:sz w:val="20"/>
              </w:rPr>
              <w:t xml:space="preserve"> </w:t>
            </w:r>
            <w:r w:rsidRPr="00A33A1C">
              <w:rPr>
                <w:rFonts w:ascii="Times New Roman" w:hAnsi="Times New Roman"/>
                <w:sz w:val="20"/>
              </w:rPr>
              <w:t>пониманию</w:t>
            </w:r>
            <w:r w:rsidRPr="00A33A1C">
              <w:rPr>
                <w:rFonts w:ascii="Times New Roman" w:hAnsi="Times New Roman"/>
                <w:spacing w:val="40"/>
                <w:sz w:val="20"/>
              </w:rPr>
              <w:t xml:space="preserve"> </w:t>
            </w:r>
            <w:r w:rsidRPr="00A33A1C">
              <w:rPr>
                <w:rFonts w:ascii="Times New Roman" w:hAnsi="Times New Roman"/>
                <w:sz w:val="20"/>
              </w:rPr>
              <w:t>того,</w:t>
            </w:r>
            <w:r w:rsidRPr="00A33A1C">
              <w:rPr>
                <w:rFonts w:ascii="Times New Roman" w:hAnsi="Times New Roman"/>
                <w:spacing w:val="40"/>
                <w:sz w:val="20"/>
              </w:rPr>
              <w:t xml:space="preserve"> </w:t>
            </w:r>
            <w:r w:rsidRPr="00A33A1C">
              <w:rPr>
                <w:rFonts w:ascii="Times New Roman" w:hAnsi="Times New Roman"/>
                <w:sz w:val="20"/>
              </w:rPr>
              <w:t>что</w:t>
            </w:r>
            <w:r w:rsidRPr="00A33A1C">
              <w:rPr>
                <w:rFonts w:ascii="Times New Roman" w:hAnsi="Times New Roman"/>
                <w:spacing w:val="40"/>
                <w:sz w:val="20"/>
              </w:rPr>
              <w:t xml:space="preserve"> </w:t>
            </w:r>
            <w:r w:rsidRPr="00A33A1C">
              <w:rPr>
                <w:rFonts w:ascii="Times New Roman" w:hAnsi="Times New Roman"/>
                <w:sz w:val="20"/>
              </w:rPr>
              <w:t>мы</w:t>
            </w:r>
            <w:r w:rsidRPr="00A33A1C">
              <w:rPr>
                <w:rFonts w:ascii="Times New Roman" w:hAnsi="Times New Roman"/>
                <w:spacing w:val="40"/>
                <w:sz w:val="20"/>
              </w:rPr>
              <w:t xml:space="preserve"> </w:t>
            </w:r>
            <w:r w:rsidRPr="00A33A1C">
              <w:rPr>
                <w:rFonts w:ascii="Times New Roman" w:hAnsi="Times New Roman"/>
                <w:sz w:val="20"/>
              </w:rPr>
              <w:t>победили потому, что любим свою страну.</w:t>
            </w:r>
          </w:p>
          <w:p w14:paraId="528B3A99" w14:textId="77777777" w:rsidR="007D60E9" w:rsidRPr="00A33A1C" w:rsidRDefault="007D60E9" w:rsidP="00D30670">
            <w:pPr>
              <w:spacing w:line="226" w:lineRule="exact"/>
              <w:ind w:left="110"/>
              <w:rPr>
                <w:rFonts w:ascii="Times New Roman" w:hAnsi="Times New Roman"/>
                <w:sz w:val="20"/>
              </w:rPr>
            </w:pPr>
            <w:r w:rsidRPr="00A33A1C">
              <w:rPr>
                <w:rFonts w:ascii="Times New Roman" w:hAnsi="Times New Roman"/>
                <w:sz w:val="20"/>
              </w:rPr>
              <w:t>Обобщение</w:t>
            </w:r>
            <w:r w:rsidRPr="00A33A1C">
              <w:rPr>
                <w:rFonts w:ascii="Times New Roman" w:hAnsi="Times New Roman"/>
                <w:spacing w:val="-9"/>
                <w:sz w:val="20"/>
              </w:rPr>
              <w:t xml:space="preserve"> </w:t>
            </w:r>
            <w:r w:rsidRPr="00A33A1C">
              <w:rPr>
                <w:rFonts w:ascii="Times New Roman" w:hAnsi="Times New Roman"/>
                <w:sz w:val="20"/>
              </w:rPr>
              <w:t>и</w:t>
            </w:r>
            <w:r w:rsidRPr="00A33A1C">
              <w:rPr>
                <w:rFonts w:ascii="Times New Roman" w:hAnsi="Times New Roman"/>
                <w:spacing w:val="-8"/>
                <w:sz w:val="20"/>
              </w:rPr>
              <w:t xml:space="preserve"> </w:t>
            </w:r>
            <w:r w:rsidRPr="00A33A1C">
              <w:rPr>
                <w:rFonts w:ascii="Times New Roman" w:hAnsi="Times New Roman"/>
                <w:sz w:val="20"/>
              </w:rPr>
              <w:t>систематизация</w:t>
            </w:r>
            <w:r w:rsidRPr="00A33A1C">
              <w:rPr>
                <w:rFonts w:ascii="Times New Roman" w:hAnsi="Times New Roman"/>
                <w:spacing w:val="-8"/>
                <w:sz w:val="20"/>
              </w:rPr>
              <w:t xml:space="preserve"> </w:t>
            </w:r>
            <w:r w:rsidRPr="00A33A1C">
              <w:rPr>
                <w:rFonts w:ascii="Times New Roman" w:hAnsi="Times New Roman"/>
                <w:sz w:val="20"/>
              </w:rPr>
              <w:t>знаний</w:t>
            </w:r>
            <w:r w:rsidRPr="00A33A1C">
              <w:rPr>
                <w:rFonts w:ascii="Times New Roman" w:hAnsi="Times New Roman"/>
                <w:spacing w:val="-8"/>
                <w:sz w:val="20"/>
              </w:rPr>
              <w:t xml:space="preserve"> </w:t>
            </w:r>
            <w:r w:rsidRPr="00A33A1C">
              <w:rPr>
                <w:rFonts w:ascii="Times New Roman" w:hAnsi="Times New Roman"/>
                <w:sz w:val="20"/>
              </w:rPr>
              <w:t>о</w:t>
            </w:r>
            <w:r w:rsidRPr="00A33A1C">
              <w:rPr>
                <w:rFonts w:ascii="Times New Roman" w:hAnsi="Times New Roman"/>
                <w:spacing w:val="-6"/>
                <w:sz w:val="20"/>
              </w:rPr>
              <w:t xml:space="preserve"> </w:t>
            </w:r>
            <w:r w:rsidRPr="00A33A1C">
              <w:rPr>
                <w:rFonts w:ascii="Times New Roman" w:hAnsi="Times New Roman"/>
                <w:sz w:val="20"/>
              </w:rPr>
              <w:t>родном</w:t>
            </w:r>
            <w:r w:rsidRPr="00A33A1C">
              <w:rPr>
                <w:rFonts w:ascii="Times New Roman" w:hAnsi="Times New Roman"/>
                <w:spacing w:val="-10"/>
                <w:sz w:val="20"/>
              </w:rPr>
              <w:t xml:space="preserve"> </w:t>
            </w:r>
            <w:r w:rsidRPr="00A33A1C">
              <w:rPr>
                <w:rFonts w:ascii="Times New Roman" w:hAnsi="Times New Roman"/>
                <w:spacing w:val="-2"/>
                <w:sz w:val="20"/>
              </w:rPr>
              <w:t>городе</w:t>
            </w:r>
          </w:p>
        </w:tc>
        <w:tc>
          <w:tcPr>
            <w:tcW w:w="1774" w:type="dxa"/>
          </w:tcPr>
          <w:p w14:paraId="4253D42D" w14:textId="77777777" w:rsidR="007D60E9" w:rsidRPr="00A33A1C" w:rsidRDefault="007D60E9" w:rsidP="00D30670">
            <w:pPr>
              <w:spacing w:line="224" w:lineRule="exact"/>
              <w:rPr>
                <w:rFonts w:ascii="Times New Roman" w:hAnsi="Times New Roman"/>
                <w:sz w:val="20"/>
              </w:rPr>
            </w:pPr>
            <w:r w:rsidRPr="00A33A1C">
              <w:rPr>
                <w:rFonts w:ascii="Times New Roman" w:hAnsi="Times New Roman"/>
                <w:spacing w:val="-5"/>
                <w:sz w:val="20"/>
              </w:rPr>
              <w:t>Май</w:t>
            </w:r>
          </w:p>
        </w:tc>
      </w:tr>
    </w:tbl>
    <w:p w14:paraId="7F39D689" w14:textId="77777777" w:rsidR="007D60E9" w:rsidRDefault="007D60E9" w:rsidP="007D60E9">
      <w:pPr>
        <w:shd w:val="clear" w:color="auto" w:fill="FFFFFF"/>
        <w:spacing w:line="240" w:lineRule="auto"/>
        <w:rPr>
          <w:b/>
          <w:sz w:val="24"/>
          <w:szCs w:val="24"/>
        </w:rPr>
      </w:pPr>
    </w:p>
    <w:p w14:paraId="68E835C9" w14:textId="77777777" w:rsidR="007D60E9" w:rsidRPr="001C14AB" w:rsidRDefault="007D60E9" w:rsidP="007D60E9">
      <w:pPr>
        <w:shd w:val="clear" w:color="auto" w:fill="FFFFFF"/>
        <w:spacing w:line="240" w:lineRule="auto"/>
        <w:rPr>
          <w:b/>
          <w:sz w:val="24"/>
          <w:szCs w:val="24"/>
        </w:rPr>
      </w:pPr>
      <w:r w:rsidRPr="001C14AB">
        <w:rPr>
          <w:b/>
          <w:sz w:val="24"/>
          <w:szCs w:val="24"/>
        </w:rPr>
        <w:t xml:space="preserve">2.7.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14:paraId="2F644F24" w14:textId="77777777" w:rsidR="007D60E9" w:rsidRPr="003A51AC" w:rsidRDefault="007D60E9" w:rsidP="007D60E9">
      <w:pPr>
        <w:pStyle w:val="a5"/>
        <w:ind w:left="0" w:firstLine="567"/>
      </w:pPr>
      <w:r w:rsidRPr="003A51AC">
        <w:rPr>
          <w:i/>
        </w:rPr>
        <w:t>Коррекционно-развивающая</w:t>
      </w:r>
      <w:r w:rsidRPr="003A51AC">
        <w:rPr>
          <w:i/>
          <w:spacing w:val="1"/>
        </w:rPr>
        <w:t xml:space="preserve"> </w:t>
      </w:r>
      <w:r w:rsidRPr="003A51AC">
        <w:rPr>
          <w:i/>
        </w:rPr>
        <w:t>работа</w:t>
      </w:r>
      <w:r w:rsidRPr="003A51AC">
        <w:rPr>
          <w:i/>
          <w:spacing w:val="1"/>
        </w:rPr>
        <w:t xml:space="preserve"> </w:t>
      </w:r>
      <w:r w:rsidRPr="003A51AC">
        <w:rPr>
          <w:i/>
        </w:rPr>
        <w:t>и\или</w:t>
      </w:r>
      <w:r w:rsidRPr="003A51AC">
        <w:rPr>
          <w:i/>
          <w:spacing w:val="1"/>
        </w:rPr>
        <w:t xml:space="preserve"> </w:t>
      </w:r>
      <w:r w:rsidRPr="003A51AC">
        <w:rPr>
          <w:i/>
        </w:rPr>
        <w:t>инклюзивное</w:t>
      </w:r>
      <w:r w:rsidRPr="003A51AC">
        <w:rPr>
          <w:i/>
          <w:spacing w:val="1"/>
        </w:rPr>
        <w:t xml:space="preserve"> </w:t>
      </w:r>
      <w:r w:rsidRPr="003A51AC">
        <w:rPr>
          <w:i/>
        </w:rPr>
        <w:t>образование</w:t>
      </w:r>
      <w:r w:rsidRPr="003A51AC">
        <w:rPr>
          <w:i/>
          <w:spacing w:val="1"/>
        </w:rPr>
        <w:t xml:space="preserve"> </w:t>
      </w:r>
      <w:r w:rsidRPr="003A51AC">
        <w:t>в</w:t>
      </w:r>
      <w:r w:rsidRPr="003A51AC">
        <w:rPr>
          <w:spacing w:val="1"/>
        </w:rPr>
        <w:t xml:space="preserve"> </w:t>
      </w:r>
      <w:r w:rsidRPr="00B95218">
        <w:t xml:space="preserve">муниципальном бюджетном дошкольном образовательном учреждении детский сад </w:t>
      </w:r>
      <w:r>
        <w:t xml:space="preserve">«Теремок» </w:t>
      </w:r>
      <w:r w:rsidRPr="003A51AC">
        <w:t>направлено на обеспечение коррекции нарушений развития у различных категорий детей (целевые</w:t>
      </w:r>
      <w:r w:rsidRPr="003A51AC">
        <w:rPr>
          <w:spacing w:val="-57"/>
        </w:rPr>
        <w:t xml:space="preserve"> </w:t>
      </w:r>
      <w:r w:rsidRPr="003A51AC">
        <w:t>группы),</w:t>
      </w:r>
      <w:r w:rsidRPr="003A51AC">
        <w:rPr>
          <w:spacing w:val="1"/>
        </w:rPr>
        <w:t xml:space="preserve"> </w:t>
      </w:r>
      <w:r w:rsidRPr="003A51AC">
        <w:t>включая</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ООП,</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и</w:t>
      </w:r>
      <w:r w:rsidRPr="003A51AC">
        <w:rPr>
          <w:spacing w:val="1"/>
        </w:rPr>
        <w:t xml:space="preserve"> </w:t>
      </w:r>
      <w:r w:rsidRPr="003A51AC">
        <w:t>детей-инвалидов;</w:t>
      </w:r>
      <w:r w:rsidRPr="003A51AC">
        <w:rPr>
          <w:spacing w:val="1"/>
        </w:rPr>
        <w:t xml:space="preserve"> </w:t>
      </w:r>
      <w:r w:rsidRPr="003A51AC">
        <w:t>оказание</w:t>
      </w:r>
      <w:r w:rsidRPr="003A51AC">
        <w:rPr>
          <w:spacing w:val="1"/>
        </w:rPr>
        <w:t xml:space="preserve"> </w:t>
      </w:r>
      <w:r w:rsidRPr="003A51AC">
        <w:t>им</w:t>
      </w:r>
      <w:r w:rsidRPr="003A51AC">
        <w:rPr>
          <w:spacing w:val="1"/>
        </w:rPr>
        <w:t xml:space="preserve"> </w:t>
      </w:r>
      <w:r w:rsidRPr="003A51AC">
        <w:t>квалифицированной</w:t>
      </w:r>
      <w:r w:rsidRPr="003A51AC">
        <w:rPr>
          <w:spacing w:val="1"/>
        </w:rPr>
        <w:t xml:space="preserve"> </w:t>
      </w:r>
      <w:r w:rsidRPr="003A51AC">
        <w:t>помощи</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Программы,</w:t>
      </w:r>
      <w:r w:rsidRPr="003A51AC">
        <w:rPr>
          <w:spacing w:val="1"/>
        </w:rPr>
        <w:t xml:space="preserve"> </w:t>
      </w:r>
      <w:r w:rsidRPr="003A51AC">
        <w:t>их</w:t>
      </w:r>
      <w:r w:rsidRPr="003A51AC">
        <w:rPr>
          <w:spacing w:val="1"/>
        </w:rPr>
        <w:t xml:space="preserve"> </w:t>
      </w:r>
      <w:r w:rsidRPr="003A51AC">
        <w:t>разностороннее</w:t>
      </w:r>
      <w:r w:rsidRPr="003A51AC">
        <w:rPr>
          <w:spacing w:val="1"/>
        </w:rPr>
        <w:t xml:space="preserve"> </w:t>
      </w:r>
      <w:r w:rsidRPr="003A51AC">
        <w:t>развитие</w:t>
      </w:r>
      <w:r w:rsidRPr="003A51AC">
        <w:rPr>
          <w:spacing w:val="1"/>
        </w:rPr>
        <w:t xml:space="preserve"> </w:t>
      </w:r>
      <w:r w:rsidRPr="003A51AC">
        <w:t>с</w:t>
      </w:r>
      <w:r w:rsidRPr="003A51AC">
        <w:rPr>
          <w:spacing w:val="1"/>
        </w:rPr>
        <w:t xml:space="preserve"> </w:t>
      </w:r>
      <w:r w:rsidRPr="003A51AC">
        <w:t>учетом</w:t>
      </w:r>
      <w:r w:rsidRPr="003A51AC">
        <w:rPr>
          <w:spacing w:val="1"/>
        </w:rPr>
        <w:t xml:space="preserve"> </w:t>
      </w:r>
      <w:r w:rsidRPr="003A51AC">
        <w:t>возрастных</w:t>
      </w:r>
      <w:r w:rsidRPr="003A51AC">
        <w:rPr>
          <w:spacing w:val="-2"/>
        </w:rPr>
        <w:t xml:space="preserve"> </w:t>
      </w:r>
      <w:r w:rsidRPr="003A51AC">
        <w:t>и индивидуальных особенностей, социальной адаптации.</w:t>
      </w:r>
    </w:p>
    <w:p w14:paraId="363CD9DE" w14:textId="77777777" w:rsidR="007D60E9" w:rsidRPr="003A51AC" w:rsidRDefault="007D60E9" w:rsidP="007D60E9">
      <w:pPr>
        <w:pStyle w:val="a5"/>
        <w:ind w:left="0" w:firstLine="567"/>
      </w:pPr>
      <w:r w:rsidRPr="003A51AC">
        <w:t>КРР</w:t>
      </w:r>
      <w:r w:rsidRPr="003A51AC">
        <w:rPr>
          <w:spacing w:val="1"/>
        </w:rPr>
        <w:t xml:space="preserve"> </w:t>
      </w:r>
      <w:r w:rsidRPr="003A51AC">
        <w:t>представляет</w:t>
      </w:r>
      <w:r w:rsidRPr="003A51AC">
        <w:rPr>
          <w:spacing w:val="1"/>
        </w:rPr>
        <w:t xml:space="preserve"> </w:t>
      </w:r>
      <w:r w:rsidRPr="003A51AC">
        <w:t>собой</w:t>
      </w:r>
      <w:r w:rsidRPr="003A51AC">
        <w:rPr>
          <w:spacing w:val="1"/>
        </w:rPr>
        <w:t xml:space="preserve"> </w:t>
      </w:r>
      <w:r w:rsidRPr="003A51AC">
        <w:t>комплекс</w:t>
      </w:r>
      <w:r w:rsidRPr="003A51AC">
        <w:rPr>
          <w:spacing w:val="1"/>
        </w:rPr>
        <w:t xml:space="preserve"> </w:t>
      </w:r>
      <w:r w:rsidRPr="003A51AC">
        <w:t>мер</w:t>
      </w:r>
      <w:r w:rsidRPr="003A51AC">
        <w:rPr>
          <w:spacing w:val="1"/>
        </w:rPr>
        <w:t xml:space="preserve"> </w:t>
      </w:r>
      <w:r w:rsidRPr="003A51AC">
        <w:t>по</w:t>
      </w:r>
      <w:r w:rsidRPr="003A51AC">
        <w:rPr>
          <w:spacing w:val="1"/>
        </w:rPr>
        <w:t xml:space="preserve"> </w:t>
      </w:r>
      <w:r w:rsidRPr="003A51AC">
        <w:t>психолого-педагогическому</w:t>
      </w:r>
      <w:r w:rsidRPr="003A51AC">
        <w:rPr>
          <w:spacing w:val="1"/>
        </w:rPr>
        <w:t xml:space="preserve"> </w:t>
      </w:r>
      <w:r w:rsidRPr="003A51AC">
        <w:t>сопровождению</w:t>
      </w:r>
      <w:r w:rsidRPr="003A51AC">
        <w:rPr>
          <w:spacing w:val="1"/>
        </w:rPr>
        <w:t xml:space="preserve"> </w:t>
      </w:r>
      <w:r w:rsidRPr="003A51AC">
        <w:t>обучающихся,</w:t>
      </w:r>
      <w:r w:rsidRPr="003A51AC">
        <w:rPr>
          <w:spacing w:val="1"/>
        </w:rPr>
        <w:t xml:space="preserve"> </w:t>
      </w:r>
      <w:r w:rsidRPr="003A51AC">
        <w:t>включающий</w:t>
      </w:r>
      <w:r w:rsidRPr="003A51AC">
        <w:rPr>
          <w:spacing w:val="1"/>
        </w:rPr>
        <w:t xml:space="preserve"> </w:t>
      </w:r>
      <w:r w:rsidRPr="003A51AC">
        <w:t>психолого-педагогическое</w:t>
      </w:r>
      <w:r w:rsidRPr="003A51AC">
        <w:rPr>
          <w:spacing w:val="1"/>
        </w:rPr>
        <w:t xml:space="preserve"> </w:t>
      </w:r>
      <w:r w:rsidRPr="003A51AC">
        <w:t>обследование,</w:t>
      </w:r>
      <w:r w:rsidRPr="003A51AC">
        <w:rPr>
          <w:spacing w:val="61"/>
        </w:rPr>
        <w:t xml:space="preserve"> </w:t>
      </w:r>
      <w:r w:rsidRPr="003A51AC">
        <w:t>проведение</w:t>
      </w:r>
      <w:r w:rsidRPr="003A51AC">
        <w:rPr>
          <w:spacing w:val="1"/>
        </w:rPr>
        <w:t xml:space="preserve"> </w:t>
      </w:r>
      <w:r w:rsidRPr="003A51AC">
        <w:t>индивидуальных и групповых коррекционно-развивающих занятий, а также мониторинг динамики</w:t>
      </w:r>
      <w:r w:rsidRPr="003A51AC">
        <w:rPr>
          <w:spacing w:val="-57"/>
        </w:rPr>
        <w:t xml:space="preserve"> </w:t>
      </w:r>
      <w:r w:rsidRPr="003A51AC">
        <w:t>их</w:t>
      </w:r>
      <w:r w:rsidRPr="003A51AC">
        <w:rPr>
          <w:spacing w:val="1"/>
        </w:rPr>
        <w:t xml:space="preserve"> </w:t>
      </w:r>
      <w:r w:rsidRPr="003A51AC">
        <w:t>развития.</w:t>
      </w:r>
      <w:r w:rsidRPr="003A51AC">
        <w:rPr>
          <w:spacing w:val="1"/>
        </w:rPr>
        <w:t xml:space="preserve"> </w:t>
      </w:r>
      <w:r w:rsidRPr="003A51AC">
        <w:t>КРР</w:t>
      </w:r>
      <w:r w:rsidRPr="003A51AC">
        <w:rPr>
          <w:spacing w:val="1"/>
        </w:rPr>
        <w:t xml:space="preserve"> </w:t>
      </w:r>
      <w:r w:rsidRPr="003A51AC">
        <w:t>осуществляют</w:t>
      </w:r>
      <w:r w:rsidRPr="003A51AC">
        <w:rPr>
          <w:spacing w:val="1"/>
        </w:rPr>
        <w:t xml:space="preserve"> </w:t>
      </w:r>
      <w:r w:rsidRPr="003A51AC">
        <w:t>педагоги,</w:t>
      </w:r>
      <w:r w:rsidRPr="003A51AC">
        <w:rPr>
          <w:spacing w:val="1"/>
        </w:rPr>
        <w:t xml:space="preserve"> </w:t>
      </w:r>
      <w:r>
        <w:t>педагог-психолог</w:t>
      </w:r>
      <w:r w:rsidRPr="003A51AC">
        <w:t>,</w:t>
      </w:r>
      <w:r w:rsidRPr="003A51AC">
        <w:rPr>
          <w:spacing w:val="1"/>
        </w:rPr>
        <w:t xml:space="preserve"> </w:t>
      </w:r>
      <w:r>
        <w:rPr>
          <w:spacing w:val="1"/>
        </w:rPr>
        <w:t>учитель-</w:t>
      </w:r>
      <w:r>
        <w:t>логопед</w:t>
      </w:r>
      <w:r w:rsidRPr="003A51AC">
        <w:rPr>
          <w:spacing w:val="-1"/>
        </w:rPr>
        <w:t xml:space="preserve"> </w:t>
      </w:r>
      <w:r w:rsidRPr="003A51AC">
        <w:t>.</w:t>
      </w:r>
    </w:p>
    <w:p w14:paraId="577EDF8E" w14:textId="77777777" w:rsidR="007D60E9" w:rsidRPr="003A51AC" w:rsidRDefault="007D60E9" w:rsidP="007D60E9">
      <w:pPr>
        <w:pStyle w:val="2"/>
        <w:spacing w:before="0" w:line="240" w:lineRule="auto"/>
        <w:ind w:firstLine="567"/>
        <w:jc w:val="center"/>
        <w:rPr>
          <w:rFonts w:ascii="Times New Roman" w:hAnsi="Times New Roman" w:cs="Times New Roman"/>
          <w:b/>
          <w:color w:val="auto"/>
          <w:sz w:val="24"/>
          <w:szCs w:val="24"/>
        </w:rPr>
      </w:pPr>
      <w:r w:rsidRPr="003A51AC">
        <w:rPr>
          <w:rFonts w:ascii="Times New Roman" w:hAnsi="Times New Roman" w:cs="Times New Roman"/>
          <w:color w:val="auto"/>
          <w:sz w:val="24"/>
          <w:szCs w:val="24"/>
        </w:rPr>
        <w:t>Содержание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коррекционно-развивающей</w:t>
      </w:r>
      <w:r w:rsidRPr="003A51AC">
        <w:rPr>
          <w:rFonts w:ascii="Times New Roman" w:hAnsi="Times New Roman" w:cs="Times New Roman"/>
          <w:color w:val="auto"/>
          <w:spacing w:val="-2"/>
          <w:sz w:val="24"/>
          <w:szCs w:val="24"/>
        </w:rPr>
        <w:t xml:space="preserve"> </w:t>
      </w:r>
      <w:r w:rsidRPr="003A51AC">
        <w:rPr>
          <w:rFonts w:ascii="Times New Roman" w:hAnsi="Times New Roman" w:cs="Times New Roman"/>
          <w:color w:val="auto"/>
          <w:sz w:val="24"/>
          <w:szCs w:val="24"/>
        </w:rPr>
        <w:t>работы</w:t>
      </w:r>
      <w:r w:rsidRPr="003A51AC">
        <w:rPr>
          <w:rFonts w:ascii="Times New Roman" w:hAnsi="Times New Roman" w:cs="Times New Roman"/>
          <w:color w:val="auto"/>
          <w:spacing w:val="-3"/>
          <w:sz w:val="24"/>
          <w:szCs w:val="24"/>
        </w:rPr>
        <w:t xml:space="preserve"> в ДОО включает следующие блоки:</w:t>
      </w:r>
    </w:p>
    <w:tbl>
      <w:tblPr>
        <w:tblW w:w="4952" w:type="pct"/>
        <w:tblLook w:val="04A0" w:firstRow="1" w:lastRow="0" w:firstColumn="1" w:lastColumn="0" w:noHBand="0" w:noVBand="1"/>
      </w:tblPr>
      <w:tblGrid>
        <w:gridCol w:w="2188"/>
        <w:gridCol w:w="9024"/>
        <w:gridCol w:w="3993"/>
      </w:tblGrid>
      <w:tr w:rsidR="007D60E9" w:rsidRPr="003A51AC" w14:paraId="25F09A99" w14:textId="77777777" w:rsidTr="00D30670">
        <w:trPr>
          <w:trHeight w:val="313"/>
        </w:trPr>
        <w:tc>
          <w:tcPr>
            <w:tcW w:w="676" w:type="pct"/>
          </w:tcPr>
          <w:p w14:paraId="3953367C" w14:textId="77777777" w:rsidR="007D60E9" w:rsidRPr="003A51AC" w:rsidRDefault="007D60E9" w:rsidP="00D30670">
            <w:pPr>
              <w:spacing w:line="240" w:lineRule="auto"/>
              <w:ind w:firstLine="567"/>
              <w:rPr>
                <w:rFonts w:eastAsiaTheme="majorEastAsia"/>
                <w:b/>
                <w:sz w:val="24"/>
                <w:szCs w:val="24"/>
              </w:rPr>
            </w:pPr>
            <w:r w:rsidRPr="003A51AC">
              <w:rPr>
                <w:rFonts w:eastAsiaTheme="majorEastAsia"/>
                <w:b/>
                <w:sz w:val="24"/>
                <w:szCs w:val="24"/>
              </w:rPr>
              <w:t>Этапы</w:t>
            </w:r>
          </w:p>
        </w:tc>
        <w:tc>
          <w:tcPr>
            <w:tcW w:w="3530" w:type="pct"/>
          </w:tcPr>
          <w:p w14:paraId="485DFC1A" w14:textId="77777777" w:rsidR="007D60E9" w:rsidRPr="003A51AC" w:rsidRDefault="007D60E9" w:rsidP="00D30670">
            <w:pPr>
              <w:spacing w:line="240" w:lineRule="auto"/>
              <w:ind w:firstLine="567"/>
              <w:rPr>
                <w:rFonts w:eastAsiaTheme="majorEastAsia"/>
                <w:b/>
                <w:sz w:val="24"/>
                <w:szCs w:val="24"/>
              </w:rPr>
            </w:pPr>
            <w:r w:rsidRPr="003A51AC">
              <w:rPr>
                <w:rFonts w:eastAsiaTheme="majorEastAsia"/>
                <w:b/>
                <w:sz w:val="24"/>
                <w:szCs w:val="24"/>
              </w:rPr>
              <w:t>Содержание деятельности</w:t>
            </w:r>
          </w:p>
        </w:tc>
        <w:tc>
          <w:tcPr>
            <w:tcW w:w="788" w:type="pct"/>
          </w:tcPr>
          <w:p w14:paraId="589D4F1B" w14:textId="77777777" w:rsidR="007D60E9" w:rsidRPr="003A51AC" w:rsidRDefault="007D60E9" w:rsidP="00D30670">
            <w:pPr>
              <w:spacing w:line="240" w:lineRule="auto"/>
              <w:rPr>
                <w:b/>
                <w:sz w:val="24"/>
                <w:szCs w:val="24"/>
              </w:rPr>
            </w:pPr>
            <w:r w:rsidRPr="003A51AC">
              <w:rPr>
                <w:b/>
                <w:sz w:val="24"/>
                <w:szCs w:val="24"/>
              </w:rPr>
              <w:t xml:space="preserve">Инструментарий </w:t>
            </w:r>
          </w:p>
        </w:tc>
      </w:tr>
      <w:tr w:rsidR="007D60E9" w:rsidRPr="003A51AC" w14:paraId="1DE686E4" w14:textId="77777777" w:rsidTr="00D30670">
        <w:tc>
          <w:tcPr>
            <w:tcW w:w="676" w:type="pct"/>
          </w:tcPr>
          <w:p w14:paraId="1A67A69E" w14:textId="77777777" w:rsidR="007D60E9" w:rsidRPr="003A51AC" w:rsidRDefault="007D60E9" w:rsidP="00D30670">
            <w:pPr>
              <w:spacing w:line="240" w:lineRule="auto"/>
              <w:rPr>
                <w:b/>
                <w:sz w:val="24"/>
                <w:szCs w:val="24"/>
              </w:rPr>
            </w:pPr>
            <w:r w:rsidRPr="003A51AC">
              <w:rPr>
                <w:b/>
                <w:sz w:val="24"/>
                <w:szCs w:val="24"/>
              </w:rPr>
              <w:t>Диагностическая</w:t>
            </w:r>
            <w:r w:rsidRPr="003A51AC">
              <w:rPr>
                <w:b/>
                <w:spacing w:val="-4"/>
                <w:sz w:val="24"/>
                <w:szCs w:val="24"/>
              </w:rPr>
              <w:t xml:space="preserve"> </w:t>
            </w:r>
            <w:r w:rsidRPr="003A51AC">
              <w:rPr>
                <w:b/>
                <w:sz w:val="24"/>
                <w:szCs w:val="24"/>
              </w:rPr>
              <w:t>работа</w:t>
            </w:r>
          </w:p>
        </w:tc>
        <w:tc>
          <w:tcPr>
            <w:tcW w:w="3530" w:type="pct"/>
          </w:tcPr>
          <w:p w14:paraId="156FB65F"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Своевременное выявление детей, нуждающихся в психолого-педагогическом сопровождении;</w:t>
            </w:r>
          </w:p>
          <w:p w14:paraId="79B40C1C"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0B4197D2"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комплексный сбор сведений об обучающемся на основании диагностической информации от специалистов разного профиля;</w:t>
            </w:r>
          </w:p>
          <w:p w14:paraId="6E69FA53"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2B53457"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CA5E6EA"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развития эмоционально-волевой сферы и личностных особенностей обучающихся;</w:t>
            </w:r>
          </w:p>
          <w:p w14:paraId="73987BD7"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 xml:space="preserve">Изучение индивидуальных образовательных и социально-коммуникативных </w:t>
            </w:r>
            <w:r w:rsidRPr="003A51AC">
              <w:rPr>
                <w:sz w:val="24"/>
                <w:szCs w:val="24"/>
              </w:rPr>
              <w:lastRenderedPageBreak/>
              <w:t>потребностей обучающихся;</w:t>
            </w:r>
          </w:p>
          <w:p w14:paraId="3BD3E955"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социальной ситуации развития и условий семейного воспитания ребёнка;</w:t>
            </w:r>
          </w:p>
          <w:p w14:paraId="4BAB3007"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адаптации и адаптивных возможностей обучающегося; изучение направленности детской одаренности;</w:t>
            </w:r>
          </w:p>
          <w:p w14:paraId="015E67B2"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констатацию в развитии ребёнка его интересов и склонностей, одаренности;</w:t>
            </w:r>
          </w:p>
          <w:p w14:paraId="1DBCC167"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Мониторинг развития детей и предупреждение возникновения психолого</w:t>
            </w:r>
            <w:r w:rsidRPr="003A51AC">
              <w:rPr>
                <w:sz w:val="24"/>
                <w:szCs w:val="24"/>
              </w:rPr>
              <w:softHyphen/>
              <w:t>педагогических проблем в их развитии;</w:t>
            </w:r>
          </w:p>
          <w:p w14:paraId="6D544690"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выявление детей-мигрантов, имеющих трудности в обучении и социально</w:t>
            </w:r>
            <w:r w:rsidRPr="003A51AC">
              <w:rPr>
                <w:sz w:val="24"/>
                <w:szCs w:val="24"/>
              </w:rPr>
              <w:softHyphen/>
              <w:t>психологической адаптации, дифференциальная диагностика и оценка этнокультурной природы имеющихся трудностей;</w:t>
            </w:r>
          </w:p>
          <w:p w14:paraId="5523E5DB" w14:textId="77777777" w:rsidR="007D60E9" w:rsidRPr="003A51AC" w:rsidRDefault="007D60E9" w:rsidP="00D30670">
            <w:pPr>
              <w:pStyle w:val="21"/>
              <w:shd w:val="clear" w:color="auto" w:fill="auto"/>
              <w:tabs>
                <w:tab w:val="left" w:pos="386"/>
                <w:tab w:val="left" w:pos="993"/>
              </w:tabs>
              <w:spacing w:before="0" w:after="0" w:line="240" w:lineRule="auto"/>
              <w:rPr>
                <w:sz w:val="24"/>
                <w:szCs w:val="24"/>
              </w:rPr>
            </w:pPr>
            <w:r w:rsidRPr="003A51AC">
              <w:rPr>
                <w:sz w:val="24"/>
                <w:szCs w:val="24"/>
              </w:rPr>
              <w:t>всестороннее психолого-педагогическое изучение личности ребёнка;</w:t>
            </w:r>
          </w:p>
          <w:p w14:paraId="5D35D534" w14:textId="77777777" w:rsidR="007D60E9" w:rsidRPr="003A51AC" w:rsidRDefault="007D60E9" w:rsidP="00D30670">
            <w:pPr>
              <w:pStyle w:val="21"/>
              <w:shd w:val="clear" w:color="auto" w:fill="auto"/>
              <w:tabs>
                <w:tab w:val="left" w:pos="386"/>
                <w:tab w:val="left" w:pos="993"/>
              </w:tabs>
              <w:spacing w:before="0" w:after="0" w:line="240" w:lineRule="auto"/>
              <w:rPr>
                <w:sz w:val="24"/>
                <w:szCs w:val="24"/>
              </w:rPr>
            </w:pPr>
            <w:r w:rsidRPr="003A51AC">
              <w:rPr>
                <w:sz w:val="24"/>
                <w:szCs w:val="24"/>
              </w:rPr>
              <w:t xml:space="preserve"> выявление и изучение неблагоприятных факторов социальной среды и рисков образовательной среды;</w:t>
            </w:r>
          </w:p>
          <w:p w14:paraId="75411324" w14:textId="77777777" w:rsidR="007D60E9" w:rsidRPr="003A51AC" w:rsidRDefault="007D60E9" w:rsidP="00D30670">
            <w:pPr>
              <w:pStyle w:val="21"/>
              <w:shd w:val="clear" w:color="auto" w:fill="auto"/>
              <w:tabs>
                <w:tab w:val="left" w:pos="386"/>
                <w:tab w:val="left" w:pos="993"/>
              </w:tabs>
              <w:spacing w:before="0" w:after="0" w:line="240" w:lineRule="auto"/>
              <w:jc w:val="both"/>
              <w:rPr>
                <w:sz w:val="24"/>
                <w:szCs w:val="24"/>
              </w:rPr>
            </w:pPr>
            <w:r w:rsidRPr="003A51A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14:paraId="5C883174" w14:textId="77777777" w:rsidR="007D60E9" w:rsidRPr="001C14AB" w:rsidRDefault="007D60E9" w:rsidP="00D30670">
            <w:pPr>
              <w:shd w:val="clear" w:color="auto" w:fill="FFFFFF"/>
              <w:spacing w:line="240" w:lineRule="auto"/>
              <w:rPr>
                <w:sz w:val="24"/>
                <w:szCs w:val="24"/>
                <w:lang w:eastAsia="en-US"/>
              </w:rPr>
            </w:pPr>
            <w:r w:rsidRPr="001C14AB">
              <w:rPr>
                <w:b/>
                <w:sz w:val="24"/>
                <w:szCs w:val="24"/>
              </w:rPr>
              <w:lastRenderedPageBreak/>
              <w:t xml:space="preserve"> </w:t>
            </w:r>
            <w:r w:rsidRPr="001C14AB">
              <w:rPr>
                <w:sz w:val="24"/>
                <w:szCs w:val="24"/>
                <w:lang w:eastAsia="en-US"/>
              </w:rPr>
              <w:t>Психолого-педагогическая диагностика: Учеб. пособие для</w:t>
            </w:r>
          </w:p>
          <w:p w14:paraId="6FDE2633" w14:textId="77777777" w:rsidR="007D60E9" w:rsidRPr="001C14AB" w:rsidRDefault="007D60E9" w:rsidP="00D30670">
            <w:pPr>
              <w:shd w:val="clear" w:color="auto" w:fill="FFFFFF"/>
              <w:spacing w:line="240" w:lineRule="auto"/>
              <w:rPr>
                <w:sz w:val="24"/>
                <w:szCs w:val="24"/>
                <w:lang w:eastAsia="en-US"/>
              </w:rPr>
            </w:pPr>
            <w:r w:rsidRPr="001C14AB">
              <w:rPr>
                <w:sz w:val="24"/>
                <w:szCs w:val="24"/>
                <w:lang w:eastAsia="en-US"/>
              </w:rPr>
              <w:t>П863 студ. высш. пед. учеб. заведений / И.Ю.Левченко, С.Д.За</w:t>
            </w:r>
            <w:r w:rsidRPr="001C14AB">
              <w:rPr>
                <w:sz w:val="24"/>
                <w:szCs w:val="24"/>
                <w:lang w:eastAsia="en-US"/>
              </w:rPr>
              <w:softHyphen/>
            </w:r>
          </w:p>
          <w:p w14:paraId="386C646B" w14:textId="77777777" w:rsidR="007D60E9" w:rsidRPr="001C14AB" w:rsidRDefault="007D60E9" w:rsidP="00D30670">
            <w:pPr>
              <w:shd w:val="clear" w:color="auto" w:fill="FFFFFF"/>
              <w:spacing w:line="240" w:lineRule="auto"/>
              <w:rPr>
                <w:sz w:val="24"/>
                <w:szCs w:val="24"/>
                <w:lang w:eastAsia="en-US"/>
              </w:rPr>
            </w:pPr>
            <w:r w:rsidRPr="001C14AB">
              <w:rPr>
                <w:sz w:val="24"/>
                <w:szCs w:val="24"/>
                <w:lang w:eastAsia="en-US"/>
              </w:rPr>
              <w:t>брамная, Т.А.Добровольская и др.; Под ред. И.Ю.Левчен</w:t>
            </w:r>
            <w:r w:rsidRPr="001C14AB">
              <w:rPr>
                <w:sz w:val="24"/>
                <w:szCs w:val="24"/>
                <w:lang w:eastAsia="en-US"/>
              </w:rPr>
              <w:softHyphen/>
            </w:r>
          </w:p>
          <w:p w14:paraId="31553A4F" w14:textId="77777777" w:rsidR="007D60E9" w:rsidRPr="001C14AB" w:rsidRDefault="007D60E9" w:rsidP="00D30670">
            <w:pPr>
              <w:shd w:val="clear" w:color="auto" w:fill="FFFFFF"/>
              <w:spacing w:line="240" w:lineRule="auto"/>
              <w:rPr>
                <w:sz w:val="24"/>
                <w:szCs w:val="24"/>
                <w:lang w:eastAsia="en-US"/>
              </w:rPr>
            </w:pPr>
            <w:r w:rsidRPr="001C14AB">
              <w:rPr>
                <w:sz w:val="24"/>
                <w:szCs w:val="24"/>
                <w:lang w:eastAsia="en-US"/>
              </w:rPr>
              <w:t>ко, С.Д.Забрамной. — М.: Издательский центр «Академия»,</w:t>
            </w:r>
          </w:p>
          <w:p w14:paraId="2DAAAF95" w14:textId="77777777" w:rsidR="007D60E9" w:rsidRPr="001C14AB" w:rsidRDefault="007D60E9" w:rsidP="00D30670">
            <w:pPr>
              <w:shd w:val="clear" w:color="auto" w:fill="FFFFFF"/>
              <w:spacing w:line="240" w:lineRule="auto"/>
              <w:rPr>
                <w:sz w:val="24"/>
                <w:szCs w:val="24"/>
                <w:lang w:eastAsia="en-US"/>
              </w:rPr>
            </w:pPr>
            <w:r w:rsidRPr="001C14AB">
              <w:rPr>
                <w:sz w:val="24"/>
                <w:szCs w:val="24"/>
                <w:lang w:eastAsia="en-US"/>
              </w:rPr>
              <w:t>2003 - 320 с.</w:t>
            </w:r>
          </w:p>
          <w:p w14:paraId="081EBA87" w14:textId="77777777" w:rsidR="007D60E9" w:rsidRPr="001C14AB" w:rsidRDefault="007D60E9" w:rsidP="00D30670">
            <w:pPr>
              <w:spacing w:line="240" w:lineRule="auto"/>
              <w:ind w:firstLine="567"/>
              <w:rPr>
                <w:b/>
                <w:i/>
                <w:sz w:val="24"/>
                <w:szCs w:val="24"/>
              </w:rPr>
            </w:pPr>
          </w:p>
        </w:tc>
      </w:tr>
      <w:tr w:rsidR="007D60E9" w:rsidRPr="003A51AC" w14:paraId="06CACF3E" w14:textId="77777777" w:rsidTr="00D30670">
        <w:tc>
          <w:tcPr>
            <w:tcW w:w="676" w:type="pct"/>
          </w:tcPr>
          <w:p w14:paraId="2FD194FF" w14:textId="77777777" w:rsidR="007D60E9" w:rsidRPr="003A51AC" w:rsidRDefault="007D60E9" w:rsidP="00D30670">
            <w:pPr>
              <w:widowControl w:val="0"/>
              <w:autoSpaceDE w:val="0"/>
              <w:autoSpaceDN w:val="0"/>
              <w:spacing w:line="240" w:lineRule="auto"/>
              <w:rPr>
                <w:b/>
                <w:sz w:val="24"/>
                <w:szCs w:val="24"/>
              </w:rPr>
            </w:pPr>
            <w:r w:rsidRPr="003A51AC">
              <w:rPr>
                <w:b/>
                <w:sz w:val="24"/>
                <w:szCs w:val="24"/>
              </w:rPr>
              <w:lastRenderedPageBreak/>
              <w:t>Коррекционно-развивающая</w:t>
            </w:r>
            <w:r w:rsidRPr="003A51AC">
              <w:rPr>
                <w:b/>
                <w:spacing w:val="-5"/>
                <w:sz w:val="24"/>
                <w:szCs w:val="24"/>
              </w:rPr>
              <w:t xml:space="preserve"> </w:t>
            </w:r>
            <w:r w:rsidRPr="003A51AC">
              <w:rPr>
                <w:b/>
                <w:sz w:val="24"/>
                <w:szCs w:val="24"/>
              </w:rPr>
              <w:t xml:space="preserve">работа </w:t>
            </w:r>
          </w:p>
          <w:p w14:paraId="164DCF02" w14:textId="77777777" w:rsidR="007D60E9" w:rsidRPr="003A51AC" w:rsidRDefault="007D60E9" w:rsidP="00D30670">
            <w:pPr>
              <w:spacing w:line="240" w:lineRule="auto"/>
              <w:ind w:firstLine="567"/>
              <w:rPr>
                <w:b/>
                <w:sz w:val="24"/>
                <w:szCs w:val="24"/>
              </w:rPr>
            </w:pPr>
          </w:p>
        </w:tc>
        <w:tc>
          <w:tcPr>
            <w:tcW w:w="3530" w:type="pct"/>
          </w:tcPr>
          <w:p w14:paraId="420B476F" w14:textId="77777777" w:rsidR="007D60E9" w:rsidRPr="003A51AC" w:rsidRDefault="007D60E9" w:rsidP="00D30670">
            <w:pPr>
              <w:pStyle w:val="a5"/>
              <w:tabs>
                <w:tab w:val="left" w:pos="349"/>
              </w:tabs>
              <w:ind w:left="0"/>
            </w:pPr>
            <w:r w:rsidRPr="003A51AC">
              <w:t>Выбор</w:t>
            </w:r>
            <w:r w:rsidRPr="003A51AC">
              <w:rPr>
                <w:spacing w:val="1"/>
              </w:rPr>
              <w:t xml:space="preserve"> </w:t>
            </w:r>
            <w:r w:rsidRPr="003A51AC">
              <w:t>оптимальных</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обучающегося</w:t>
            </w:r>
            <w:r w:rsidRPr="003A51AC">
              <w:rPr>
                <w:spacing w:val="1"/>
              </w:rPr>
              <w:t xml:space="preserve"> </w:t>
            </w:r>
            <w:r w:rsidRPr="003A51AC">
              <w:t>коррекционно-развивающих</w:t>
            </w:r>
            <w:r w:rsidRPr="003A51AC">
              <w:rPr>
                <w:spacing w:val="1"/>
              </w:rPr>
              <w:t xml:space="preserve"> </w:t>
            </w:r>
            <w:r w:rsidRPr="003A51AC">
              <w:t>программ/методик</w:t>
            </w:r>
            <w:r w:rsidRPr="003A51AC">
              <w:rPr>
                <w:spacing w:val="1"/>
              </w:rPr>
              <w:t xml:space="preserve"> </w:t>
            </w:r>
            <w:r w:rsidRPr="003A51AC">
              <w:t>психолого-педагогического</w:t>
            </w:r>
            <w:r w:rsidRPr="003A51AC">
              <w:rPr>
                <w:spacing w:val="1"/>
              </w:rPr>
              <w:t xml:space="preserve"> </w:t>
            </w:r>
            <w:r w:rsidRPr="003A51AC">
              <w:t>сопровождения</w:t>
            </w:r>
            <w:r w:rsidRPr="003A51AC">
              <w:rPr>
                <w:spacing w:val="1"/>
              </w:rPr>
              <w:t xml:space="preserve"> </w:t>
            </w: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его</w:t>
            </w:r>
            <w:r w:rsidRPr="003A51AC">
              <w:rPr>
                <w:spacing w:val="1"/>
              </w:rPr>
              <w:t xml:space="preserve"> </w:t>
            </w:r>
            <w:r w:rsidRPr="003A51AC">
              <w:t>особыми</w:t>
            </w:r>
            <w:r w:rsidRPr="003A51AC">
              <w:rPr>
                <w:spacing w:val="1"/>
              </w:rPr>
              <w:t xml:space="preserve"> </w:t>
            </w:r>
            <w:r w:rsidRPr="003A51AC">
              <w:t>(индивидуальными)</w:t>
            </w:r>
            <w:r w:rsidRPr="003A51AC">
              <w:rPr>
                <w:spacing w:val="-1"/>
              </w:rPr>
              <w:t xml:space="preserve"> </w:t>
            </w:r>
            <w:r w:rsidRPr="003A51AC">
              <w:t>образовательными потребностями;</w:t>
            </w:r>
          </w:p>
          <w:p w14:paraId="45C040A5" w14:textId="77777777" w:rsidR="007D60E9" w:rsidRPr="003A51AC" w:rsidRDefault="007D60E9" w:rsidP="00D30670">
            <w:pPr>
              <w:pStyle w:val="a5"/>
              <w:tabs>
                <w:tab w:val="left" w:pos="349"/>
              </w:tabs>
              <w:ind w:left="0"/>
            </w:pPr>
            <w:r w:rsidRPr="003A51AC">
              <w:t>организацию,</w:t>
            </w:r>
            <w:r w:rsidRPr="003A51AC">
              <w:rPr>
                <w:spacing w:val="1"/>
              </w:rPr>
              <w:t xml:space="preserve"> </w:t>
            </w:r>
            <w:r w:rsidRPr="003A51AC">
              <w:t>разработку</w:t>
            </w:r>
            <w:r w:rsidRPr="003A51AC">
              <w:rPr>
                <w:spacing w:val="1"/>
              </w:rPr>
              <w:t xml:space="preserve"> </w:t>
            </w:r>
            <w:r w:rsidRPr="003A51AC">
              <w:t>и</w:t>
            </w:r>
            <w:r w:rsidRPr="003A51AC">
              <w:rPr>
                <w:spacing w:val="1"/>
              </w:rPr>
              <w:t xml:space="preserve"> </w:t>
            </w:r>
            <w:r w:rsidRPr="003A51AC">
              <w:t>проведение</w:t>
            </w:r>
            <w:r w:rsidRPr="003A51AC">
              <w:rPr>
                <w:spacing w:val="1"/>
              </w:rPr>
              <w:t xml:space="preserve"> </w:t>
            </w:r>
            <w:r w:rsidRPr="003A51AC">
              <w:t>специалистами</w:t>
            </w:r>
            <w:r w:rsidRPr="003A51AC">
              <w:rPr>
                <w:spacing w:val="1"/>
              </w:rPr>
              <w:t xml:space="preserve"> </w:t>
            </w:r>
            <w:r w:rsidRPr="003A51AC">
              <w:t>индивидуальных</w:t>
            </w:r>
            <w:r w:rsidRPr="003A51AC">
              <w:rPr>
                <w:spacing w:val="1"/>
              </w:rPr>
              <w:t xml:space="preserve"> </w:t>
            </w:r>
            <w:r w:rsidRPr="003A51AC">
              <w:t>и</w:t>
            </w:r>
            <w:r w:rsidRPr="003A51AC">
              <w:rPr>
                <w:spacing w:val="1"/>
              </w:rPr>
              <w:t xml:space="preserve"> </w:t>
            </w:r>
            <w:r w:rsidRPr="003A51AC">
              <w:t>групповых</w:t>
            </w:r>
            <w:r w:rsidRPr="003A51AC">
              <w:rPr>
                <w:spacing w:val="1"/>
              </w:rPr>
              <w:t xml:space="preserve"> </w:t>
            </w:r>
            <w:r w:rsidRPr="003A51AC">
              <w:t>коррекционно-развивающих</w:t>
            </w:r>
            <w:r w:rsidRPr="003A51AC">
              <w:rPr>
                <w:spacing w:val="1"/>
              </w:rPr>
              <w:t xml:space="preserve"> </w:t>
            </w:r>
            <w:r w:rsidRPr="003A51AC">
              <w:t>занятий,</w:t>
            </w:r>
            <w:r w:rsidRPr="003A51AC">
              <w:rPr>
                <w:spacing w:val="1"/>
              </w:rPr>
              <w:t xml:space="preserve"> </w:t>
            </w:r>
            <w:r w:rsidRPr="003A51AC">
              <w:t>необходимых</w:t>
            </w:r>
            <w:r w:rsidRPr="003A51AC">
              <w:rPr>
                <w:spacing w:val="1"/>
              </w:rPr>
              <w:t xml:space="preserve"> </w:t>
            </w:r>
            <w:r w:rsidRPr="003A51AC">
              <w:t>для</w:t>
            </w:r>
            <w:r w:rsidRPr="003A51AC">
              <w:rPr>
                <w:spacing w:val="1"/>
              </w:rPr>
              <w:t xml:space="preserve"> </w:t>
            </w:r>
            <w:r w:rsidRPr="003A51AC">
              <w:t>преодоления</w:t>
            </w:r>
            <w:r w:rsidRPr="003A51AC">
              <w:rPr>
                <w:spacing w:val="1"/>
              </w:rPr>
              <w:t xml:space="preserve"> </w:t>
            </w:r>
            <w:r w:rsidRPr="003A51AC">
              <w:t>нарушений</w:t>
            </w:r>
            <w:r w:rsidRPr="003A51AC">
              <w:rPr>
                <w:spacing w:val="1"/>
              </w:rPr>
              <w:t xml:space="preserve"> </w:t>
            </w:r>
            <w:r w:rsidRPr="003A51AC">
              <w:t>поведения</w:t>
            </w:r>
            <w:r w:rsidRPr="003A51AC">
              <w:rPr>
                <w:spacing w:val="1"/>
              </w:rPr>
              <w:t xml:space="preserve"> </w:t>
            </w:r>
            <w:r w:rsidRPr="003A51AC">
              <w:t>и</w:t>
            </w:r>
            <w:r w:rsidRPr="003A51AC">
              <w:rPr>
                <w:spacing w:val="1"/>
              </w:rPr>
              <w:t xml:space="preserve"> </w:t>
            </w:r>
            <w:r w:rsidRPr="003A51AC">
              <w:t>развития,</w:t>
            </w:r>
            <w:r w:rsidRPr="003A51AC">
              <w:rPr>
                <w:spacing w:val="58"/>
              </w:rPr>
              <w:t xml:space="preserve"> </w:t>
            </w:r>
            <w:r w:rsidRPr="003A51AC">
              <w:t>трудностей в</w:t>
            </w:r>
            <w:r w:rsidRPr="003A51AC">
              <w:rPr>
                <w:spacing w:val="-2"/>
              </w:rPr>
              <w:t xml:space="preserve"> </w:t>
            </w:r>
            <w:r w:rsidRPr="003A51AC">
              <w:t>освоении образовательной</w:t>
            </w:r>
            <w:r w:rsidRPr="003A51AC">
              <w:rPr>
                <w:spacing w:val="-1"/>
              </w:rPr>
              <w:t xml:space="preserve"> </w:t>
            </w:r>
            <w:r w:rsidRPr="003A51AC">
              <w:t>программы и</w:t>
            </w:r>
            <w:r w:rsidRPr="003A51AC">
              <w:rPr>
                <w:spacing w:val="-1"/>
              </w:rPr>
              <w:t xml:space="preserve"> </w:t>
            </w:r>
            <w:r w:rsidRPr="003A51AC">
              <w:t>социализации;</w:t>
            </w:r>
          </w:p>
          <w:p w14:paraId="7B7CD32D" w14:textId="77777777" w:rsidR="007D60E9" w:rsidRPr="003A51AC" w:rsidRDefault="007D60E9" w:rsidP="00D30670">
            <w:pPr>
              <w:pStyle w:val="a5"/>
              <w:tabs>
                <w:tab w:val="left" w:pos="349"/>
              </w:tabs>
              <w:ind w:left="0"/>
            </w:pPr>
            <w:r w:rsidRPr="003A51AC">
              <w:t>Коррекцию</w:t>
            </w:r>
            <w:r w:rsidRPr="003A51AC">
              <w:rPr>
                <w:spacing w:val="-4"/>
              </w:rPr>
              <w:t xml:space="preserve"> </w:t>
            </w:r>
            <w:r w:rsidRPr="003A51AC">
              <w:t>и</w:t>
            </w:r>
            <w:r w:rsidRPr="003A51AC">
              <w:rPr>
                <w:spacing w:val="-4"/>
              </w:rPr>
              <w:t xml:space="preserve"> </w:t>
            </w:r>
            <w:r w:rsidRPr="003A51AC">
              <w:t>развитие</w:t>
            </w:r>
            <w:r w:rsidRPr="003A51AC">
              <w:rPr>
                <w:spacing w:val="-8"/>
              </w:rPr>
              <w:t xml:space="preserve"> </w:t>
            </w:r>
            <w:r w:rsidRPr="003A51AC">
              <w:t>высших</w:t>
            </w:r>
            <w:r w:rsidRPr="003A51AC">
              <w:rPr>
                <w:spacing w:val="-2"/>
              </w:rPr>
              <w:t xml:space="preserve"> </w:t>
            </w:r>
            <w:r w:rsidRPr="003A51AC">
              <w:t>психических</w:t>
            </w:r>
            <w:r w:rsidRPr="003A51AC">
              <w:rPr>
                <w:spacing w:val="-1"/>
              </w:rPr>
              <w:t xml:space="preserve"> </w:t>
            </w:r>
            <w:r w:rsidRPr="003A51AC">
              <w:t>функций;</w:t>
            </w:r>
          </w:p>
          <w:p w14:paraId="7EBE725C" w14:textId="77777777" w:rsidR="007D60E9" w:rsidRPr="003A51AC" w:rsidRDefault="007D60E9" w:rsidP="00D30670">
            <w:pPr>
              <w:pStyle w:val="a5"/>
              <w:tabs>
                <w:tab w:val="left" w:pos="349"/>
              </w:tabs>
              <w:ind w:left="0"/>
            </w:pPr>
            <w:r w:rsidRPr="003A51AC">
              <w:t>развитие эмоционально-волевой и личностной сферы обучающегося и психологическую</w:t>
            </w:r>
            <w:r w:rsidRPr="003A51AC">
              <w:rPr>
                <w:spacing w:val="1"/>
              </w:rPr>
              <w:t xml:space="preserve"> </w:t>
            </w:r>
            <w:r w:rsidRPr="003A51AC">
              <w:t>коррекцию</w:t>
            </w:r>
            <w:r w:rsidRPr="003A51AC">
              <w:rPr>
                <w:spacing w:val="-1"/>
              </w:rPr>
              <w:t xml:space="preserve"> </w:t>
            </w:r>
            <w:r w:rsidRPr="003A51AC">
              <w:t>его</w:t>
            </w:r>
            <w:r w:rsidRPr="003A51AC">
              <w:rPr>
                <w:spacing w:val="-1"/>
              </w:rPr>
              <w:t xml:space="preserve"> </w:t>
            </w:r>
            <w:r w:rsidRPr="003A51AC">
              <w:t>поведения;</w:t>
            </w:r>
          </w:p>
          <w:p w14:paraId="6B362DED" w14:textId="77777777" w:rsidR="007D60E9" w:rsidRPr="003A51AC" w:rsidRDefault="007D60E9" w:rsidP="00D30670">
            <w:pPr>
              <w:pStyle w:val="a5"/>
              <w:tabs>
                <w:tab w:val="left" w:pos="349"/>
              </w:tabs>
              <w:ind w:left="0"/>
            </w:pPr>
            <w:r w:rsidRPr="003A51AC">
              <w:t>Развитие</w:t>
            </w:r>
            <w:r w:rsidRPr="003A51AC">
              <w:rPr>
                <w:spacing w:val="1"/>
              </w:rPr>
              <w:t xml:space="preserve"> </w:t>
            </w:r>
            <w:r w:rsidRPr="003A51AC">
              <w:t>коммуникативных</w:t>
            </w:r>
            <w:r w:rsidRPr="003A51AC">
              <w:rPr>
                <w:spacing w:val="1"/>
              </w:rPr>
              <w:t xml:space="preserve"> </w:t>
            </w:r>
            <w:r w:rsidRPr="003A51AC">
              <w:t>способностей,</w:t>
            </w:r>
            <w:r w:rsidRPr="003A51AC">
              <w:rPr>
                <w:spacing w:val="1"/>
              </w:rPr>
              <w:t xml:space="preserve"> </w:t>
            </w:r>
            <w:r w:rsidRPr="003A51AC">
              <w:t>социального</w:t>
            </w:r>
            <w:r w:rsidRPr="003A51AC">
              <w:rPr>
                <w:spacing w:val="1"/>
              </w:rPr>
              <w:t xml:space="preserve"> </w:t>
            </w:r>
            <w:r w:rsidRPr="003A51AC">
              <w:t>и</w:t>
            </w:r>
            <w:r w:rsidRPr="003A51AC">
              <w:rPr>
                <w:spacing w:val="1"/>
              </w:rPr>
              <w:t xml:space="preserve"> </w:t>
            </w:r>
            <w:r w:rsidRPr="003A51AC">
              <w:t>эмоционального</w:t>
            </w:r>
            <w:r w:rsidRPr="003A51AC">
              <w:rPr>
                <w:spacing w:val="1"/>
              </w:rPr>
              <w:t xml:space="preserve"> </w:t>
            </w:r>
            <w:r w:rsidRPr="003A51AC">
              <w:t>интеллекта</w:t>
            </w:r>
            <w:r w:rsidRPr="003A51AC">
              <w:rPr>
                <w:spacing w:val="1"/>
              </w:rPr>
              <w:t xml:space="preserve"> </w:t>
            </w:r>
            <w:r w:rsidRPr="003A51AC">
              <w:t>обучающихся,</w:t>
            </w:r>
            <w:r w:rsidRPr="003A51AC">
              <w:rPr>
                <w:spacing w:val="-1"/>
              </w:rPr>
              <w:t xml:space="preserve"> </w:t>
            </w:r>
            <w:r w:rsidRPr="003A51AC">
              <w:t>формирование</w:t>
            </w:r>
            <w:r w:rsidRPr="003A51AC">
              <w:rPr>
                <w:spacing w:val="-1"/>
              </w:rPr>
              <w:t xml:space="preserve"> </w:t>
            </w:r>
            <w:r w:rsidRPr="003A51AC">
              <w:t>их</w:t>
            </w:r>
            <w:r w:rsidRPr="003A51AC">
              <w:rPr>
                <w:spacing w:val="-2"/>
              </w:rPr>
              <w:t xml:space="preserve"> </w:t>
            </w:r>
            <w:r w:rsidRPr="003A51AC">
              <w:t>коммуникативной компетентности;</w:t>
            </w:r>
          </w:p>
          <w:p w14:paraId="188CDCB4" w14:textId="77777777" w:rsidR="007D60E9" w:rsidRPr="003A51AC" w:rsidRDefault="007D60E9" w:rsidP="00D30670">
            <w:pPr>
              <w:pStyle w:val="a5"/>
              <w:tabs>
                <w:tab w:val="left" w:pos="349"/>
              </w:tabs>
              <w:ind w:left="0"/>
            </w:pPr>
            <w:r w:rsidRPr="003A51AC">
              <w:t>коррекцию</w:t>
            </w:r>
            <w:r w:rsidRPr="003A51AC">
              <w:rPr>
                <w:spacing w:val="-3"/>
              </w:rPr>
              <w:t xml:space="preserve"> </w:t>
            </w:r>
            <w:r w:rsidRPr="003A51AC">
              <w:t>и</w:t>
            </w:r>
            <w:r w:rsidRPr="003A51AC">
              <w:rPr>
                <w:spacing w:val="-3"/>
              </w:rPr>
              <w:t xml:space="preserve"> </w:t>
            </w:r>
            <w:r w:rsidRPr="003A51AC">
              <w:t>развитие</w:t>
            </w:r>
            <w:r w:rsidRPr="003A51AC">
              <w:rPr>
                <w:spacing w:val="-7"/>
              </w:rPr>
              <w:t xml:space="preserve"> </w:t>
            </w:r>
            <w:r w:rsidRPr="003A51AC">
              <w:t>психомоторной</w:t>
            </w:r>
            <w:r w:rsidRPr="003A51AC">
              <w:rPr>
                <w:spacing w:val="-3"/>
              </w:rPr>
              <w:t xml:space="preserve"> </w:t>
            </w:r>
            <w:r w:rsidRPr="003A51AC">
              <w:t>сферы,</w:t>
            </w:r>
            <w:r w:rsidRPr="003A51AC">
              <w:rPr>
                <w:spacing w:val="-3"/>
              </w:rPr>
              <w:t xml:space="preserve"> </w:t>
            </w:r>
            <w:r w:rsidRPr="003A51AC">
              <w:t>координации</w:t>
            </w:r>
            <w:r w:rsidRPr="003A51AC">
              <w:rPr>
                <w:spacing w:val="-3"/>
              </w:rPr>
              <w:t xml:space="preserve"> </w:t>
            </w:r>
            <w:r w:rsidRPr="003A51AC">
              <w:t>и</w:t>
            </w:r>
            <w:r w:rsidRPr="003A51AC">
              <w:rPr>
                <w:spacing w:val="-3"/>
              </w:rPr>
              <w:t xml:space="preserve"> </w:t>
            </w:r>
            <w:r w:rsidRPr="003A51AC">
              <w:t>регуляции</w:t>
            </w:r>
            <w:r w:rsidRPr="003A51AC">
              <w:rPr>
                <w:spacing w:val="-3"/>
              </w:rPr>
              <w:t xml:space="preserve"> </w:t>
            </w:r>
            <w:r w:rsidRPr="003A51AC">
              <w:t>движений;</w:t>
            </w:r>
          </w:p>
          <w:p w14:paraId="6EFBA5C0" w14:textId="77777777" w:rsidR="007D60E9" w:rsidRPr="003A51AC" w:rsidRDefault="007D60E9" w:rsidP="00D30670">
            <w:pPr>
              <w:pStyle w:val="a5"/>
              <w:tabs>
                <w:tab w:val="left" w:pos="349"/>
              </w:tabs>
              <w:ind w:left="0"/>
            </w:pPr>
            <w:r w:rsidRPr="003A51AC">
              <w:t>Создание</w:t>
            </w:r>
            <w:r w:rsidRPr="003A51AC">
              <w:rPr>
                <w:spacing w:val="1"/>
              </w:rPr>
              <w:t xml:space="preserve"> </w:t>
            </w:r>
            <w:r w:rsidRPr="003A51AC">
              <w:t>условий,</w:t>
            </w:r>
            <w:r w:rsidRPr="003A51AC">
              <w:rPr>
                <w:spacing w:val="1"/>
              </w:rPr>
              <w:t xml:space="preserve"> </w:t>
            </w:r>
            <w:r w:rsidRPr="003A51AC">
              <w:t>обеспечивающих</w:t>
            </w:r>
            <w:r w:rsidRPr="003A51AC">
              <w:rPr>
                <w:spacing w:val="1"/>
              </w:rPr>
              <w:t xml:space="preserve"> </w:t>
            </w:r>
            <w:r w:rsidRPr="003A51AC">
              <w:t>развитие,</w:t>
            </w:r>
            <w:r w:rsidRPr="003A51AC">
              <w:rPr>
                <w:spacing w:val="1"/>
              </w:rPr>
              <w:t xml:space="preserve"> </w:t>
            </w:r>
            <w:r w:rsidRPr="003A51AC">
              <w:t>обучение</w:t>
            </w:r>
            <w:r w:rsidRPr="003A51AC">
              <w:rPr>
                <w:spacing w:val="1"/>
              </w:rPr>
              <w:t xml:space="preserve"> </w:t>
            </w:r>
            <w:r w:rsidRPr="003A51AC">
              <w:t>и</w:t>
            </w:r>
            <w:r w:rsidRPr="003A51AC">
              <w:rPr>
                <w:spacing w:val="1"/>
              </w:rPr>
              <w:t xml:space="preserve"> </w:t>
            </w:r>
            <w:r w:rsidRPr="003A51AC">
              <w:t>воспитание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ярко</w:t>
            </w:r>
            <w:r w:rsidRPr="003A51AC">
              <w:rPr>
                <w:spacing w:val="1"/>
              </w:rPr>
              <w:t xml:space="preserve"> </w:t>
            </w:r>
            <w:r w:rsidRPr="003A51AC">
              <w:t>выраженной познавательной направленностью, высоким уровнем умственного развития или иной</w:t>
            </w:r>
            <w:r w:rsidRPr="003A51AC">
              <w:rPr>
                <w:spacing w:val="1"/>
              </w:rPr>
              <w:t xml:space="preserve"> </w:t>
            </w:r>
            <w:r w:rsidRPr="003A51AC">
              <w:t>направленностью</w:t>
            </w:r>
            <w:r w:rsidRPr="003A51AC">
              <w:rPr>
                <w:spacing w:val="-1"/>
              </w:rPr>
              <w:t xml:space="preserve"> </w:t>
            </w:r>
            <w:r w:rsidRPr="003A51AC">
              <w:t>одаренности;</w:t>
            </w:r>
          </w:p>
          <w:p w14:paraId="4712B813" w14:textId="77777777" w:rsidR="007D60E9" w:rsidRPr="003A51AC" w:rsidRDefault="007D60E9" w:rsidP="00D30670">
            <w:pPr>
              <w:pStyle w:val="a5"/>
              <w:tabs>
                <w:tab w:val="left" w:pos="349"/>
              </w:tabs>
              <w:ind w:left="0"/>
            </w:pPr>
            <w:r w:rsidRPr="003A51AC">
              <w:lastRenderedPageBreak/>
              <w:t>создание насыщенной развивающей предметно - пространственной среды для разных видов</w:t>
            </w:r>
            <w:r w:rsidRPr="003A51AC">
              <w:rPr>
                <w:spacing w:val="-57"/>
              </w:rPr>
              <w:t xml:space="preserve"> </w:t>
            </w:r>
            <w:r w:rsidRPr="003A51AC">
              <w:t>деятельности;</w:t>
            </w:r>
          </w:p>
          <w:p w14:paraId="342C9E86" w14:textId="77777777" w:rsidR="007D60E9" w:rsidRPr="003A51AC" w:rsidRDefault="007D60E9" w:rsidP="00D30670">
            <w:pPr>
              <w:pStyle w:val="a5"/>
              <w:tabs>
                <w:tab w:val="left" w:pos="349"/>
              </w:tabs>
              <w:ind w:left="0"/>
            </w:pPr>
            <w:r w:rsidRPr="003A51AC">
              <w:t>Формирование</w:t>
            </w:r>
            <w:r w:rsidRPr="003A51AC">
              <w:rPr>
                <w:spacing w:val="1"/>
              </w:rPr>
              <w:t xml:space="preserve"> </w:t>
            </w:r>
            <w:r w:rsidRPr="003A51AC">
              <w:t>инклюзивной</w:t>
            </w:r>
            <w:r w:rsidRPr="003A51AC">
              <w:rPr>
                <w:spacing w:val="1"/>
              </w:rPr>
              <w:t xml:space="preserve"> </w:t>
            </w:r>
            <w:r w:rsidRPr="003A51AC">
              <w:t>образовательной</w:t>
            </w:r>
            <w:r w:rsidRPr="003A51AC">
              <w:rPr>
                <w:spacing w:val="1"/>
              </w:rPr>
              <w:t xml:space="preserve"> </w:t>
            </w:r>
            <w:r w:rsidRPr="003A51AC">
              <w:t>среды,</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обеспечивающей</w:t>
            </w:r>
            <w:r w:rsidRPr="003A51AC">
              <w:rPr>
                <w:spacing w:val="1"/>
              </w:rPr>
              <w:t xml:space="preserve"> </w:t>
            </w:r>
            <w:r w:rsidRPr="003A51AC">
              <w:t>включение</w:t>
            </w:r>
            <w:r w:rsidRPr="003A51AC">
              <w:rPr>
                <w:spacing w:val="1"/>
              </w:rPr>
              <w:t xml:space="preserve"> </w:t>
            </w:r>
            <w:r w:rsidRPr="003A51AC">
              <w:t>детей</w:t>
            </w:r>
            <w:r w:rsidRPr="003A51AC">
              <w:rPr>
                <w:spacing w:val="1"/>
              </w:rPr>
              <w:t xml:space="preserve"> </w:t>
            </w:r>
            <w:r w:rsidRPr="003A51AC">
              <w:t>иностранных</w:t>
            </w:r>
            <w:r w:rsidRPr="003A51AC">
              <w:rPr>
                <w:spacing w:val="1"/>
              </w:rPr>
              <w:t xml:space="preserve"> </w:t>
            </w:r>
            <w:r w:rsidRPr="003A51AC">
              <w:t>граждан</w:t>
            </w:r>
            <w:r w:rsidRPr="003A51AC">
              <w:rPr>
                <w:spacing w:val="1"/>
              </w:rPr>
              <w:t xml:space="preserve"> </w:t>
            </w:r>
            <w:r w:rsidRPr="003A51AC">
              <w:t>в</w:t>
            </w:r>
            <w:r w:rsidRPr="003A51AC">
              <w:rPr>
                <w:spacing w:val="1"/>
              </w:rPr>
              <w:t xml:space="preserve"> </w:t>
            </w:r>
            <w:r w:rsidRPr="003A51AC">
              <w:t>российское</w:t>
            </w:r>
            <w:r w:rsidRPr="003A51AC">
              <w:rPr>
                <w:spacing w:val="1"/>
              </w:rPr>
              <w:t xml:space="preserve"> </w:t>
            </w:r>
            <w:r w:rsidRPr="003A51AC">
              <w:t>образовательное</w:t>
            </w:r>
            <w:r w:rsidRPr="003A51AC">
              <w:rPr>
                <w:spacing w:val="1"/>
              </w:rPr>
              <w:t xml:space="preserve"> </w:t>
            </w:r>
            <w:r w:rsidRPr="003A51AC">
              <w:t>пространство</w:t>
            </w:r>
            <w:r w:rsidRPr="003A51AC">
              <w:rPr>
                <w:spacing w:val="61"/>
              </w:rPr>
              <w:t xml:space="preserve"> </w:t>
            </w:r>
            <w:r w:rsidRPr="003A51AC">
              <w:t>с</w:t>
            </w:r>
            <w:r w:rsidRPr="003A51AC">
              <w:rPr>
                <w:spacing w:val="1"/>
              </w:rPr>
              <w:t xml:space="preserve"> </w:t>
            </w:r>
            <w:r w:rsidRPr="003A51AC">
              <w:t>сохранением</w:t>
            </w:r>
            <w:r w:rsidRPr="003A51AC">
              <w:rPr>
                <w:spacing w:val="-2"/>
              </w:rPr>
              <w:t xml:space="preserve"> </w:t>
            </w:r>
            <w:r w:rsidRPr="003A51AC">
              <w:t>культуры и</w:t>
            </w:r>
            <w:r w:rsidRPr="003A51AC">
              <w:rPr>
                <w:spacing w:val="-1"/>
              </w:rPr>
              <w:t xml:space="preserve"> </w:t>
            </w:r>
            <w:r w:rsidRPr="003A51AC">
              <w:t>идентичности, связанных со</w:t>
            </w:r>
            <w:r w:rsidRPr="003A51AC">
              <w:rPr>
                <w:spacing w:val="-1"/>
              </w:rPr>
              <w:t xml:space="preserve"> </w:t>
            </w:r>
            <w:r w:rsidRPr="003A51AC">
              <w:t>страной</w:t>
            </w:r>
            <w:r w:rsidRPr="003A51AC">
              <w:rPr>
                <w:spacing w:val="-3"/>
              </w:rPr>
              <w:t xml:space="preserve"> </w:t>
            </w:r>
            <w:r w:rsidRPr="003A51AC">
              <w:t>исхода\происхождения;</w:t>
            </w:r>
          </w:p>
          <w:p w14:paraId="2ECA4A8E" w14:textId="77777777" w:rsidR="007D60E9" w:rsidRPr="003A51AC" w:rsidRDefault="007D60E9" w:rsidP="00D30670">
            <w:pPr>
              <w:pStyle w:val="a5"/>
              <w:tabs>
                <w:tab w:val="left" w:pos="349"/>
              </w:tabs>
              <w:ind w:left="0"/>
            </w:pPr>
            <w:r w:rsidRPr="003A51AC">
              <w:t>оказание</w:t>
            </w:r>
            <w:r w:rsidRPr="003A51AC">
              <w:rPr>
                <w:spacing w:val="1"/>
              </w:rPr>
              <w:t xml:space="preserve"> </w:t>
            </w:r>
            <w:r w:rsidRPr="003A51AC">
              <w:t>поддержки</w:t>
            </w:r>
            <w:r w:rsidRPr="003A51AC">
              <w:rPr>
                <w:spacing w:val="1"/>
              </w:rPr>
              <w:t xml:space="preserve"> </w:t>
            </w:r>
            <w:r w:rsidRPr="003A51AC">
              <w:t>ребенку</w:t>
            </w:r>
            <w:r w:rsidRPr="003A51AC">
              <w:rPr>
                <w:spacing w:val="1"/>
              </w:rPr>
              <w:t xml:space="preserve"> </w:t>
            </w:r>
            <w:r w:rsidRPr="003A51AC">
              <w:t>в</w:t>
            </w:r>
            <w:r w:rsidRPr="003A51AC">
              <w:rPr>
                <w:spacing w:val="1"/>
              </w:rPr>
              <w:t xml:space="preserve"> </w:t>
            </w:r>
            <w:r w:rsidRPr="003A51AC">
              <w:t>случаях</w:t>
            </w:r>
            <w:r w:rsidRPr="003A51AC">
              <w:rPr>
                <w:spacing w:val="1"/>
              </w:rPr>
              <w:t xml:space="preserve"> </w:t>
            </w:r>
            <w:r w:rsidRPr="003A51AC">
              <w:t>неблагоприятных</w:t>
            </w:r>
            <w:r w:rsidRPr="003A51AC">
              <w:rPr>
                <w:spacing w:val="1"/>
              </w:rPr>
              <w:t xml:space="preserve"> </w:t>
            </w:r>
            <w:r w:rsidRPr="003A51AC">
              <w:t>условий</w:t>
            </w:r>
            <w:r w:rsidRPr="003A51AC">
              <w:rPr>
                <w:spacing w:val="1"/>
              </w:rPr>
              <w:t xml:space="preserve"> </w:t>
            </w:r>
            <w:r w:rsidRPr="003A51AC">
              <w:t>жизни,</w:t>
            </w:r>
            <w:r w:rsidRPr="003A51AC">
              <w:rPr>
                <w:spacing w:val="1"/>
              </w:rPr>
              <w:t xml:space="preserve"> </w:t>
            </w:r>
            <w:r w:rsidRPr="003A51AC">
              <w:t>психотравмирующих обстоятельствах при условии информирования соответствующих структур</w:t>
            </w:r>
            <w:r w:rsidRPr="003A51AC">
              <w:rPr>
                <w:spacing w:val="1"/>
              </w:rPr>
              <w:t xml:space="preserve"> </w:t>
            </w:r>
            <w:r w:rsidRPr="003A51AC">
              <w:t>социальной</w:t>
            </w:r>
            <w:r w:rsidRPr="003A51AC">
              <w:rPr>
                <w:spacing w:val="-1"/>
              </w:rPr>
              <w:t xml:space="preserve"> </w:t>
            </w:r>
            <w:r w:rsidRPr="003A51AC">
              <w:t>защиты;</w:t>
            </w:r>
          </w:p>
          <w:p w14:paraId="219AF531" w14:textId="77777777" w:rsidR="007D60E9" w:rsidRPr="003A51AC" w:rsidRDefault="007D60E9" w:rsidP="00D30670">
            <w:pPr>
              <w:pStyle w:val="a5"/>
              <w:tabs>
                <w:tab w:val="left" w:pos="349"/>
              </w:tabs>
              <w:ind w:left="0"/>
            </w:pPr>
            <w:r w:rsidRPr="003A51AC">
              <w:t>преодоление педагогической запущенности в работе с обучающимся, стремление Устранить</w:t>
            </w:r>
            <w:r w:rsidRPr="003A51AC">
              <w:rPr>
                <w:spacing w:val="-57"/>
              </w:rPr>
              <w:t xml:space="preserve"> </w:t>
            </w:r>
            <w:r w:rsidRPr="003A51AC">
              <w:t>неадекватные</w:t>
            </w:r>
            <w:r w:rsidRPr="003A51AC">
              <w:rPr>
                <w:spacing w:val="1"/>
              </w:rPr>
              <w:t xml:space="preserve"> </w:t>
            </w:r>
            <w:r w:rsidRPr="003A51AC">
              <w:t>методы</w:t>
            </w:r>
            <w:r w:rsidRPr="003A51AC">
              <w:rPr>
                <w:spacing w:val="1"/>
              </w:rPr>
              <w:t xml:space="preserve"> </w:t>
            </w:r>
            <w:r w:rsidRPr="003A51AC">
              <w:t>воспитания</w:t>
            </w:r>
            <w:r w:rsidRPr="003A51AC">
              <w:rPr>
                <w:spacing w:val="1"/>
              </w:rPr>
              <w:t xml:space="preserve"> </w:t>
            </w:r>
            <w:r w:rsidRPr="003A51AC">
              <w:t>в</w:t>
            </w:r>
            <w:r w:rsidRPr="003A51AC">
              <w:rPr>
                <w:spacing w:val="1"/>
              </w:rPr>
              <w:t xml:space="preserve"> </w:t>
            </w:r>
            <w:r w:rsidRPr="003A51AC">
              <w:t>семье</w:t>
            </w:r>
            <w:r w:rsidRPr="003A51AC">
              <w:rPr>
                <w:spacing w:val="1"/>
              </w:rPr>
              <w:t xml:space="preserve"> </w:t>
            </w:r>
            <w:r w:rsidRPr="003A51AC">
              <w:t>во</w:t>
            </w:r>
            <w:r w:rsidRPr="003A51AC">
              <w:rPr>
                <w:spacing w:val="1"/>
              </w:rPr>
              <w:t xml:space="preserve"> </w:t>
            </w:r>
            <w:r w:rsidRPr="003A51AC">
              <w:t>взаимодействии</w:t>
            </w:r>
            <w:r w:rsidRPr="003A51AC">
              <w:rPr>
                <w:spacing w:val="1"/>
              </w:rPr>
              <w:t xml:space="preserve"> </w:t>
            </w:r>
            <w:r w:rsidRPr="003A51AC">
              <w:t>родителей</w:t>
            </w:r>
            <w:r w:rsidRPr="003A51AC">
              <w:rPr>
                <w:spacing w:val="1"/>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с</w:t>
            </w:r>
            <w:r w:rsidRPr="003A51AC">
              <w:rPr>
                <w:spacing w:val="-2"/>
              </w:rPr>
              <w:t xml:space="preserve"> </w:t>
            </w:r>
            <w:r w:rsidRPr="003A51AC">
              <w:t>детьми;</w:t>
            </w:r>
          </w:p>
          <w:p w14:paraId="50BD16D7" w14:textId="77777777" w:rsidR="007D60E9" w:rsidRPr="003A51AC" w:rsidRDefault="007D60E9" w:rsidP="00D30670">
            <w:pPr>
              <w:pStyle w:val="a5"/>
              <w:tabs>
                <w:tab w:val="left" w:pos="349"/>
              </w:tabs>
              <w:ind w:left="0"/>
            </w:pPr>
            <w:r w:rsidRPr="003A51AC">
              <w:t>помощь</w:t>
            </w:r>
            <w:r w:rsidRPr="003A51AC">
              <w:rPr>
                <w:spacing w:val="-4"/>
              </w:rPr>
              <w:t xml:space="preserve"> </w:t>
            </w:r>
            <w:r w:rsidRPr="003A51AC">
              <w:t>в</w:t>
            </w:r>
            <w:r w:rsidRPr="003A51AC">
              <w:rPr>
                <w:spacing w:val="-2"/>
              </w:rPr>
              <w:t xml:space="preserve"> </w:t>
            </w:r>
            <w:r w:rsidRPr="003A51AC">
              <w:t>устранении</w:t>
            </w:r>
            <w:r w:rsidRPr="003A51AC">
              <w:rPr>
                <w:spacing w:val="-4"/>
              </w:rPr>
              <w:t xml:space="preserve"> </w:t>
            </w:r>
            <w:r w:rsidRPr="003A51AC">
              <w:t>психотравмирующих</w:t>
            </w:r>
            <w:r w:rsidRPr="003A51AC">
              <w:rPr>
                <w:spacing w:val="-1"/>
              </w:rPr>
              <w:t xml:space="preserve"> </w:t>
            </w:r>
            <w:r w:rsidRPr="003A51AC">
              <w:t>ситуаций</w:t>
            </w:r>
            <w:r w:rsidRPr="003A51AC">
              <w:rPr>
                <w:spacing w:val="-3"/>
              </w:rPr>
              <w:t xml:space="preserve"> </w:t>
            </w:r>
            <w:r w:rsidRPr="003A51AC">
              <w:t>в</w:t>
            </w:r>
            <w:r w:rsidRPr="003A51AC">
              <w:rPr>
                <w:spacing w:val="-5"/>
              </w:rPr>
              <w:t xml:space="preserve"> </w:t>
            </w:r>
            <w:r w:rsidRPr="003A51AC">
              <w:t>жизни</w:t>
            </w:r>
            <w:r w:rsidRPr="003A51AC">
              <w:rPr>
                <w:spacing w:val="-3"/>
              </w:rPr>
              <w:t xml:space="preserve"> </w:t>
            </w:r>
            <w:r w:rsidRPr="003A51AC">
              <w:t>ребенка.</w:t>
            </w:r>
          </w:p>
        </w:tc>
        <w:tc>
          <w:tcPr>
            <w:tcW w:w="788" w:type="pct"/>
          </w:tcPr>
          <w:p w14:paraId="01221F3C" w14:textId="77777777" w:rsidR="007D60E9" w:rsidRPr="001C14AB" w:rsidRDefault="007D60E9" w:rsidP="007D60E9">
            <w:pPr>
              <w:numPr>
                <w:ilvl w:val="0"/>
                <w:numId w:val="54"/>
              </w:numPr>
              <w:shd w:val="clear" w:color="auto" w:fill="FFFFFF"/>
              <w:spacing w:line="240" w:lineRule="auto"/>
              <w:ind w:left="0"/>
              <w:jc w:val="left"/>
              <w:textAlignment w:val="baseline"/>
              <w:rPr>
                <w:sz w:val="24"/>
                <w:szCs w:val="24"/>
              </w:rPr>
            </w:pPr>
            <w:r w:rsidRPr="001C14AB">
              <w:rPr>
                <w:b/>
                <w:sz w:val="24"/>
                <w:szCs w:val="24"/>
                <w:bdr w:val="none" w:sz="0" w:space="0" w:color="auto" w:frame="1"/>
              </w:rPr>
              <w:lastRenderedPageBreak/>
              <w:t>наглядные</w:t>
            </w:r>
            <w:r w:rsidRPr="001C14AB">
              <w:rPr>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14:paraId="1514EE35" w14:textId="77777777" w:rsidR="007D60E9" w:rsidRPr="001C14AB" w:rsidRDefault="007D60E9" w:rsidP="007D60E9">
            <w:pPr>
              <w:numPr>
                <w:ilvl w:val="0"/>
                <w:numId w:val="54"/>
              </w:numPr>
              <w:shd w:val="clear" w:color="auto" w:fill="FFFFFF"/>
              <w:spacing w:line="240" w:lineRule="auto"/>
              <w:ind w:left="0"/>
              <w:jc w:val="left"/>
              <w:textAlignment w:val="baseline"/>
              <w:rPr>
                <w:sz w:val="24"/>
                <w:szCs w:val="24"/>
              </w:rPr>
            </w:pPr>
            <w:r w:rsidRPr="001C14AB">
              <w:rPr>
                <w:sz w:val="24"/>
                <w:szCs w:val="24"/>
                <w:bdr w:val="none" w:sz="0" w:space="0" w:color="auto" w:frame="1"/>
              </w:rPr>
              <w:t>метод наглядного моделирования (пиктограммы, мнемотаблицы, предметно-схематические модели);</w:t>
            </w:r>
          </w:p>
          <w:p w14:paraId="5F031D94" w14:textId="77777777" w:rsidR="007D60E9" w:rsidRPr="001C14AB" w:rsidRDefault="007D60E9" w:rsidP="007D60E9">
            <w:pPr>
              <w:numPr>
                <w:ilvl w:val="0"/>
                <w:numId w:val="54"/>
              </w:numPr>
              <w:shd w:val="clear" w:color="auto" w:fill="FFFFFF"/>
              <w:spacing w:line="240" w:lineRule="auto"/>
              <w:ind w:left="0"/>
              <w:jc w:val="left"/>
              <w:textAlignment w:val="baseline"/>
              <w:rPr>
                <w:sz w:val="24"/>
                <w:szCs w:val="24"/>
              </w:rPr>
            </w:pPr>
            <w:r w:rsidRPr="001C14AB">
              <w:rPr>
                <w:b/>
                <w:sz w:val="24"/>
                <w:szCs w:val="24"/>
                <w:bdr w:val="none" w:sz="0" w:space="0" w:color="auto" w:frame="1"/>
              </w:rPr>
              <w:t>словесные</w:t>
            </w:r>
            <w:r w:rsidRPr="001C14AB">
              <w:rPr>
                <w:sz w:val="24"/>
                <w:szCs w:val="24"/>
                <w:bdr w:val="none" w:sz="0" w:space="0" w:color="auto" w:frame="1"/>
              </w:rPr>
              <w:t xml:space="preserve">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w:t>
            </w:r>
            <w:r w:rsidRPr="001C14AB">
              <w:rPr>
                <w:sz w:val="24"/>
                <w:szCs w:val="24"/>
                <w:bdr w:val="none" w:sz="0" w:space="0" w:color="auto" w:frame="1"/>
              </w:rPr>
              <w:lastRenderedPageBreak/>
              <w:t>оценка детской речи, вопрос, совместный рассказ, указания);</w:t>
            </w:r>
          </w:p>
          <w:p w14:paraId="15929032" w14:textId="77777777" w:rsidR="007D60E9" w:rsidRPr="001C14AB" w:rsidRDefault="007D60E9" w:rsidP="007D60E9">
            <w:pPr>
              <w:numPr>
                <w:ilvl w:val="0"/>
                <w:numId w:val="54"/>
              </w:numPr>
              <w:shd w:val="clear" w:color="auto" w:fill="FFFFFF"/>
              <w:spacing w:line="240" w:lineRule="auto"/>
              <w:ind w:left="0"/>
              <w:jc w:val="left"/>
              <w:textAlignment w:val="baseline"/>
              <w:rPr>
                <w:sz w:val="24"/>
                <w:szCs w:val="24"/>
              </w:rPr>
            </w:pPr>
            <w:r w:rsidRPr="001C14AB">
              <w:rPr>
                <w:b/>
                <w:sz w:val="24"/>
                <w:szCs w:val="24"/>
                <w:bdr w:val="none" w:sz="0" w:space="0" w:color="auto" w:frame="1"/>
              </w:rPr>
              <w:t>практические</w:t>
            </w:r>
            <w:r w:rsidRPr="001C14AB">
              <w:rPr>
                <w:sz w:val="24"/>
                <w:szCs w:val="24"/>
                <w:bdr w:val="none" w:sz="0" w:space="0" w:color="auto" w:frame="1"/>
              </w:rPr>
              <w:t> (дидактические игры, игры-драматизации, инсценировки, дидактические  упражнения)</w:t>
            </w:r>
          </w:p>
          <w:p w14:paraId="32B28CA8" w14:textId="77777777" w:rsidR="007D60E9" w:rsidRPr="001C14AB" w:rsidRDefault="007D60E9" w:rsidP="00D30670">
            <w:pPr>
              <w:spacing w:line="240" w:lineRule="auto"/>
              <w:ind w:firstLine="567"/>
              <w:rPr>
                <w:b/>
                <w:sz w:val="24"/>
                <w:szCs w:val="24"/>
              </w:rPr>
            </w:pPr>
          </w:p>
        </w:tc>
      </w:tr>
      <w:tr w:rsidR="007D60E9" w:rsidRPr="003A51AC" w14:paraId="50C53F01" w14:textId="77777777" w:rsidTr="00D30670">
        <w:tc>
          <w:tcPr>
            <w:tcW w:w="676" w:type="pct"/>
          </w:tcPr>
          <w:p w14:paraId="2D7D3892" w14:textId="77777777" w:rsidR="007D60E9" w:rsidRPr="003A51AC" w:rsidRDefault="007D60E9" w:rsidP="00D30670">
            <w:pPr>
              <w:widowControl w:val="0"/>
              <w:autoSpaceDE w:val="0"/>
              <w:autoSpaceDN w:val="0"/>
              <w:spacing w:line="240" w:lineRule="auto"/>
              <w:rPr>
                <w:b/>
                <w:sz w:val="24"/>
                <w:szCs w:val="24"/>
              </w:rPr>
            </w:pPr>
            <w:r w:rsidRPr="003A51AC">
              <w:rPr>
                <w:b/>
                <w:sz w:val="24"/>
                <w:szCs w:val="24"/>
              </w:rPr>
              <w:lastRenderedPageBreak/>
              <w:t>Консультативная</w:t>
            </w:r>
            <w:r w:rsidRPr="003A51AC">
              <w:rPr>
                <w:b/>
                <w:spacing w:val="-6"/>
                <w:sz w:val="24"/>
                <w:szCs w:val="24"/>
              </w:rPr>
              <w:t xml:space="preserve"> </w:t>
            </w:r>
            <w:r w:rsidRPr="003A51AC">
              <w:rPr>
                <w:b/>
                <w:sz w:val="24"/>
                <w:szCs w:val="24"/>
              </w:rPr>
              <w:t>работа</w:t>
            </w:r>
            <w:r w:rsidRPr="003A51AC">
              <w:rPr>
                <w:b/>
                <w:spacing w:val="-5"/>
                <w:sz w:val="24"/>
                <w:szCs w:val="24"/>
              </w:rPr>
              <w:t xml:space="preserve"> </w:t>
            </w:r>
          </w:p>
          <w:p w14:paraId="37EFF19C" w14:textId="77777777" w:rsidR="007D60E9" w:rsidRPr="003A51AC" w:rsidRDefault="007D60E9" w:rsidP="00D30670">
            <w:pPr>
              <w:widowControl w:val="0"/>
              <w:autoSpaceDE w:val="0"/>
              <w:autoSpaceDN w:val="0"/>
              <w:spacing w:line="240" w:lineRule="auto"/>
              <w:ind w:firstLine="567"/>
              <w:rPr>
                <w:b/>
                <w:sz w:val="24"/>
                <w:szCs w:val="24"/>
              </w:rPr>
            </w:pPr>
          </w:p>
        </w:tc>
        <w:tc>
          <w:tcPr>
            <w:tcW w:w="3530" w:type="pct"/>
          </w:tcPr>
          <w:p w14:paraId="0B14CCD6" w14:textId="77777777" w:rsidR="007D60E9" w:rsidRPr="003A51AC" w:rsidRDefault="007D60E9" w:rsidP="00D30670">
            <w:pPr>
              <w:pStyle w:val="a5"/>
              <w:tabs>
                <w:tab w:val="left" w:pos="993"/>
              </w:tabs>
              <w:ind w:left="0"/>
            </w:pPr>
            <w:r w:rsidRPr="003A51AC">
              <w:rPr>
                <w:b/>
              </w:rPr>
              <w:t>Разработку</w:t>
            </w:r>
            <w:r w:rsidRPr="003A51AC">
              <w:rPr>
                <w:b/>
                <w:spacing w:val="1"/>
              </w:rPr>
              <w:t xml:space="preserve"> </w:t>
            </w:r>
            <w:r w:rsidRPr="003A51AC">
              <w:rPr>
                <w:b/>
              </w:rPr>
              <w:t>рекомендаций</w:t>
            </w:r>
            <w:r w:rsidRPr="003A51AC">
              <w:rPr>
                <w:spacing w:val="1"/>
              </w:rPr>
              <w:t xml:space="preserve"> </w:t>
            </w:r>
            <w:r w:rsidRPr="003A51AC">
              <w:t>по</w:t>
            </w:r>
            <w:r w:rsidRPr="003A51AC">
              <w:rPr>
                <w:spacing w:val="1"/>
              </w:rPr>
              <w:t xml:space="preserve"> </w:t>
            </w:r>
            <w:r w:rsidRPr="003A51AC">
              <w:t>основным</w:t>
            </w:r>
            <w:r w:rsidRPr="003A51AC">
              <w:rPr>
                <w:spacing w:val="1"/>
              </w:rPr>
              <w:t xml:space="preserve"> </w:t>
            </w:r>
            <w:r w:rsidRPr="003A51AC">
              <w:t>направлениям</w:t>
            </w:r>
            <w:r w:rsidRPr="003A51AC">
              <w:rPr>
                <w:spacing w:val="1"/>
              </w:rPr>
              <w:t xml:space="preserve"> </w:t>
            </w:r>
            <w:r w:rsidRPr="003A51AC">
              <w:t>работы</w:t>
            </w:r>
            <w:r w:rsidRPr="003A51AC">
              <w:rPr>
                <w:spacing w:val="1"/>
              </w:rPr>
              <w:t xml:space="preserve"> </w:t>
            </w:r>
            <w:r w:rsidRPr="003A51AC">
              <w:t>с</w:t>
            </w:r>
            <w:r w:rsidRPr="003A51AC">
              <w:rPr>
                <w:spacing w:val="1"/>
              </w:rPr>
              <w:t xml:space="preserve"> </w:t>
            </w:r>
            <w:r w:rsidRPr="003A51AC">
              <w:t>обучающимся</w:t>
            </w:r>
            <w:r w:rsidRPr="003A51AC">
              <w:rPr>
                <w:spacing w:val="1"/>
              </w:rPr>
              <w:t xml:space="preserve"> </w:t>
            </w:r>
            <w:r w:rsidRPr="003A51AC">
              <w:t>с</w:t>
            </w:r>
            <w:r w:rsidRPr="003A51AC">
              <w:rPr>
                <w:spacing w:val="1"/>
              </w:rPr>
              <w:t xml:space="preserve"> </w:t>
            </w:r>
            <w:r w:rsidRPr="003A51AC">
              <w:t>трудностями</w:t>
            </w:r>
            <w:r w:rsidRPr="003A51AC">
              <w:rPr>
                <w:spacing w:val="1"/>
              </w:rPr>
              <w:t xml:space="preserve"> </w:t>
            </w:r>
            <w:r w:rsidRPr="003A51AC">
              <w:t>в</w:t>
            </w:r>
            <w:r w:rsidRPr="003A51AC">
              <w:rPr>
                <w:spacing w:val="1"/>
              </w:rPr>
              <w:t xml:space="preserve"> </w:t>
            </w:r>
            <w:r w:rsidRPr="003A51AC">
              <w:t>обучении</w:t>
            </w:r>
            <w:r w:rsidRPr="003A51AC">
              <w:rPr>
                <w:spacing w:val="1"/>
              </w:rPr>
              <w:t xml:space="preserve"> </w:t>
            </w:r>
            <w:r w:rsidRPr="003A51AC">
              <w:t>и</w:t>
            </w:r>
            <w:r w:rsidRPr="003A51AC">
              <w:rPr>
                <w:spacing w:val="1"/>
              </w:rPr>
              <w:t xml:space="preserve"> </w:t>
            </w:r>
            <w:r w:rsidRPr="003A51AC">
              <w:t>социализации,</w:t>
            </w:r>
            <w:r w:rsidRPr="003A51AC">
              <w:rPr>
                <w:spacing w:val="1"/>
              </w:rPr>
              <w:t xml:space="preserve"> </w:t>
            </w:r>
            <w:r w:rsidRPr="003A51AC">
              <w:t>единых</w:t>
            </w:r>
            <w:r w:rsidRPr="003A51AC">
              <w:rPr>
                <w:spacing w:val="1"/>
              </w:rPr>
              <w:t xml:space="preserve"> </w:t>
            </w:r>
            <w:r w:rsidRPr="003A51AC">
              <w:t>для</w:t>
            </w:r>
            <w:r w:rsidRPr="003A51AC">
              <w:rPr>
                <w:spacing w:val="1"/>
              </w:rPr>
              <w:t xml:space="preserve"> </w:t>
            </w:r>
            <w:r w:rsidRPr="003A51AC">
              <w:t>всех</w:t>
            </w:r>
            <w:r w:rsidRPr="003A51AC">
              <w:rPr>
                <w:spacing w:val="1"/>
              </w:rPr>
              <w:t xml:space="preserve"> </w:t>
            </w:r>
            <w:r w:rsidRPr="003A51AC">
              <w:t>участников</w:t>
            </w:r>
            <w:r w:rsidRPr="003A51AC">
              <w:rPr>
                <w:spacing w:val="1"/>
              </w:rPr>
              <w:t xml:space="preserve"> </w:t>
            </w:r>
            <w:r w:rsidRPr="003A51AC">
              <w:t>образовательных</w:t>
            </w:r>
            <w:r w:rsidRPr="003A51AC">
              <w:rPr>
                <w:spacing w:val="1"/>
              </w:rPr>
              <w:t xml:space="preserve"> </w:t>
            </w:r>
            <w:r w:rsidRPr="003A51AC">
              <w:t>отношений;</w:t>
            </w:r>
          </w:p>
          <w:p w14:paraId="3802D515" w14:textId="77777777" w:rsidR="007D60E9" w:rsidRPr="003A51AC" w:rsidRDefault="007D60E9" w:rsidP="00D30670">
            <w:pPr>
              <w:pStyle w:val="a5"/>
              <w:tabs>
                <w:tab w:val="left" w:pos="993"/>
              </w:tabs>
              <w:ind w:left="0"/>
            </w:pPr>
            <w:r w:rsidRPr="003A51AC">
              <w:rPr>
                <w:b/>
              </w:rPr>
              <w:t>Консультирование специалистами</w:t>
            </w:r>
            <w:r w:rsidRPr="003A51AC">
              <w:t xml:space="preserve"> </w:t>
            </w:r>
            <w:r w:rsidRPr="003A51AC">
              <w:rPr>
                <w:b/>
              </w:rPr>
              <w:t>педагогов</w:t>
            </w:r>
            <w:r w:rsidRPr="003A51AC">
              <w:t xml:space="preserve"> по выбору индивидуально ориентированных</w:t>
            </w:r>
            <w:r w:rsidRPr="003A51AC">
              <w:rPr>
                <w:spacing w:val="1"/>
              </w:rPr>
              <w:t xml:space="preserve"> </w:t>
            </w:r>
            <w:r w:rsidRPr="003A51AC">
              <w:t>методов</w:t>
            </w:r>
            <w:r w:rsidRPr="003A51AC">
              <w:rPr>
                <w:spacing w:val="-1"/>
              </w:rPr>
              <w:t xml:space="preserve"> </w:t>
            </w:r>
            <w:r w:rsidRPr="003A51AC">
              <w:t>и приемов работы с</w:t>
            </w:r>
            <w:r w:rsidRPr="003A51AC">
              <w:rPr>
                <w:spacing w:val="-2"/>
              </w:rPr>
              <w:t xml:space="preserve"> </w:t>
            </w:r>
            <w:r w:rsidRPr="003A51AC">
              <w:t>обучающимся;</w:t>
            </w:r>
          </w:p>
          <w:p w14:paraId="5FB547F7" w14:textId="77777777" w:rsidR="007D60E9" w:rsidRPr="003A51AC" w:rsidRDefault="007D60E9" w:rsidP="00D30670">
            <w:pPr>
              <w:pStyle w:val="a5"/>
              <w:tabs>
                <w:tab w:val="left" w:pos="993"/>
              </w:tabs>
              <w:ind w:left="0"/>
            </w:pPr>
            <w:r w:rsidRPr="003A51AC">
              <w:rPr>
                <w:b/>
              </w:rPr>
              <w:t>Консультативную помощь семье</w:t>
            </w:r>
            <w:r w:rsidRPr="003A51AC">
              <w:t xml:space="preserve"> в вопросах выбора оптимальной стратегии воспитания и</w:t>
            </w:r>
            <w:r w:rsidRPr="003A51AC">
              <w:rPr>
                <w:spacing w:val="1"/>
              </w:rPr>
              <w:t xml:space="preserve"> </w:t>
            </w:r>
            <w:r w:rsidRPr="003A51AC">
              <w:t>приемов</w:t>
            </w:r>
            <w:r w:rsidRPr="003A51AC">
              <w:rPr>
                <w:spacing w:val="-1"/>
              </w:rPr>
              <w:t xml:space="preserve"> </w:t>
            </w:r>
            <w:r w:rsidRPr="003A51AC">
              <w:t>коррекционно-развивающей работы с ребенком</w:t>
            </w:r>
          </w:p>
        </w:tc>
        <w:tc>
          <w:tcPr>
            <w:tcW w:w="788" w:type="pct"/>
          </w:tcPr>
          <w:p w14:paraId="4896B78E" w14:textId="77777777" w:rsidR="007D60E9" w:rsidRPr="001C14AB" w:rsidRDefault="007D60E9" w:rsidP="00D30670">
            <w:pPr>
              <w:spacing w:line="240" w:lineRule="auto"/>
              <w:rPr>
                <w:sz w:val="24"/>
                <w:szCs w:val="24"/>
              </w:rPr>
            </w:pPr>
            <w:r w:rsidRPr="001C14AB">
              <w:rPr>
                <w:sz w:val="24"/>
                <w:szCs w:val="24"/>
              </w:rPr>
              <w:t>Разработка</w:t>
            </w:r>
            <w:r w:rsidRPr="001C14AB">
              <w:rPr>
                <w:spacing w:val="1"/>
                <w:sz w:val="24"/>
                <w:szCs w:val="24"/>
              </w:rPr>
              <w:t xml:space="preserve"> </w:t>
            </w:r>
            <w:r w:rsidRPr="001C14AB">
              <w:rPr>
                <w:sz w:val="24"/>
                <w:szCs w:val="24"/>
              </w:rPr>
              <w:t>рекомендаций</w:t>
            </w:r>
          </w:p>
          <w:p w14:paraId="590CA0D8" w14:textId="77777777" w:rsidR="007D60E9" w:rsidRPr="001C14AB" w:rsidRDefault="007D60E9" w:rsidP="00D30670">
            <w:pPr>
              <w:spacing w:line="240" w:lineRule="auto"/>
              <w:rPr>
                <w:sz w:val="24"/>
                <w:szCs w:val="24"/>
              </w:rPr>
            </w:pPr>
            <w:r w:rsidRPr="001C14AB">
              <w:rPr>
                <w:sz w:val="24"/>
                <w:szCs w:val="24"/>
              </w:rPr>
              <w:t>Консультации специалистами педагогов</w:t>
            </w:r>
          </w:p>
          <w:p w14:paraId="54836BA3" w14:textId="77777777" w:rsidR="007D60E9" w:rsidRPr="001C14AB" w:rsidRDefault="007D60E9" w:rsidP="00D30670">
            <w:pPr>
              <w:spacing w:line="240" w:lineRule="auto"/>
              <w:rPr>
                <w:b/>
                <w:sz w:val="24"/>
                <w:szCs w:val="24"/>
              </w:rPr>
            </w:pPr>
            <w:r w:rsidRPr="001C14AB">
              <w:rPr>
                <w:sz w:val="24"/>
                <w:szCs w:val="24"/>
              </w:rPr>
              <w:t>Консультации в помощь семье</w:t>
            </w:r>
          </w:p>
        </w:tc>
      </w:tr>
      <w:tr w:rsidR="007D60E9" w:rsidRPr="003A51AC" w14:paraId="393E8DF3" w14:textId="77777777" w:rsidTr="00D30670">
        <w:tc>
          <w:tcPr>
            <w:tcW w:w="676" w:type="pct"/>
          </w:tcPr>
          <w:p w14:paraId="3A0EEDB1" w14:textId="77777777" w:rsidR="007D60E9" w:rsidRPr="003A51AC" w:rsidRDefault="007D60E9" w:rsidP="00D30670">
            <w:pPr>
              <w:widowControl w:val="0"/>
              <w:autoSpaceDE w:val="0"/>
              <w:autoSpaceDN w:val="0"/>
              <w:spacing w:line="240" w:lineRule="auto"/>
              <w:rPr>
                <w:b/>
                <w:sz w:val="24"/>
                <w:szCs w:val="24"/>
              </w:rPr>
            </w:pPr>
            <w:r w:rsidRPr="003A51AC">
              <w:rPr>
                <w:b/>
                <w:sz w:val="24"/>
                <w:szCs w:val="24"/>
              </w:rPr>
              <w:t>Информационно-просветительская</w:t>
            </w:r>
            <w:r w:rsidRPr="003A51AC">
              <w:rPr>
                <w:b/>
                <w:spacing w:val="-8"/>
                <w:sz w:val="24"/>
                <w:szCs w:val="24"/>
              </w:rPr>
              <w:t xml:space="preserve"> </w:t>
            </w:r>
            <w:r w:rsidRPr="003A51AC">
              <w:rPr>
                <w:b/>
                <w:sz w:val="24"/>
                <w:szCs w:val="24"/>
              </w:rPr>
              <w:t>работа</w:t>
            </w:r>
            <w:r w:rsidRPr="003A51AC">
              <w:rPr>
                <w:b/>
                <w:spacing w:val="-7"/>
                <w:sz w:val="24"/>
                <w:szCs w:val="24"/>
              </w:rPr>
              <w:t xml:space="preserve"> </w:t>
            </w:r>
          </w:p>
          <w:p w14:paraId="69C18174" w14:textId="77777777" w:rsidR="007D60E9" w:rsidRPr="003A51AC" w:rsidRDefault="007D60E9" w:rsidP="00D30670">
            <w:pPr>
              <w:widowControl w:val="0"/>
              <w:autoSpaceDE w:val="0"/>
              <w:autoSpaceDN w:val="0"/>
              <w:spacing w:line="240" w:lineRule="auto"/>
              <w:ind w:firstLine="567"/>
              <w:rPr>
                <w:b/>
                <w:sz w:val="24"/>
                <w:szCs w:val="24"/>
              </w:rPr>
            </w:pPr>
          </w:p>
        </w:tc>
        <w:tc>
          <w:tcPr>
            <w:tcW w:w="3530" w:type="pct"/>
          </w:tcPr>
          <w:p w14:paraId="3F903D65" w14:textId="77777777" w:rsidR="007D60E9" w:rsidRPr="003A51AC" w:rsidRDefault="007D60E9" w:rsidP="00D30670">
            <w:pPr>
              <w:pStyle w:val="a5"/>
              <w:ind w:left="0"/>
            </w:pPr>
            <w:r w:rsidRPr="003A51AC">
              <w:t xml:space="preserve">Различные </w:t>
            </w:r>
            <w:r w:rsidRPr="003A51AC">
              <w:rPr>
                <w:spacing w:val="1"/>
              </w:rPr>
              <w:t xml:space="preserve"> </w:t>
            </w:r>
            <w:r w:rsidRPr="003A51AC">
              <w:t>формы</w:t>
            </w:r>
            <w:r w:rsidRPr="003A51AC">
              <w:rPr>
                <w:spacing w:val="1"/>
              </w:rPr>
              <w:t xml:space="preserve"> </w:t>
            </w:r>
            <w:r w:rsidRPr="003A51AC">
              <w:t>просветительской</w:t>
            </w:r>
            <w:r w:rsidRPr="003A51AC">
              <w:rPr>
                <w:spacing w:val="1"/>
              </w:rPr>
              <w:t xml:space="preserve"> </w:t>
            </w:r>
            <w:r w:rsidRPr="003A51AC">
              <w:t>деятельности</w:t>
            </w:r>
            <w:r w:rsidRPr="003A51AC">
              <w:rPr>
                <w:spacing w:val="1"/>
              </w:rPr>
              <w:t xml:space="preserve"> </w:t>
            </w:r>
            <w:r w:rsidRPr="003A51AC">
              <w:t>направленные на разъяснение участникам</w:t>
            </w:r>
            <w:r w:rsidRPr="003A51AC">
              <w:rPr>
                <w:spacing w:val="1"/>
              </w:rPr>
              <w:t xml:space="preserve"> </w:t>
            </w:r>
            <w:r w:rsidRPr="003A51AC">
              <w:t xml:space="preserve">образовательных отношений — </w:t>
            </w:r>
            <w:r w:rsidRPr="003A51AC">
              <w:rPr>
                <w:b/>
              </w:rPr>
              <w:t>обучающимся (</w:t>
            </w:r>
            <w:r w:rsidRPr="003A51AC">
              <w:t xml:space="preserve">в доступной для дошкольного возраста форме), </w:t>
            </w:r>
            <w:r w:rsidRPr="003A51AC">
              <w:rPr>
                <w:b/>
              </w:rPr>
              <w:t>их</w:t>
            </w:r>
            <w:r w:rsidRPr="003A51AC">
              <w:rPr>
                <w:b/>
                <w:spacing w:val="1"/>
              </w:rPr>
              <w:t xml:space="preserve"> </w:t>
            </w:r>
            <w:r w:rsidRPr="003A51AC">
              <w:rPr>
                <w:b/>
              </w:rPr>
              <w:t>родителям</w:t>
            </w:r>
            <w:r w:rsidRPr="003A51AC">
              <w:rPr>
                <w:spacing w:val="1"/>
              </w:rPr>
              <w:t xml:space="preserve"> </w:t>
            </w:r>
            <w:r w:rsidRPr="003A51AC">
              <w:t>(законным</w:t>
            </w:r>
            <w:r w:rsidRPr="003A51AC">
              <w:rPr>
                <w:spacing w:val="1"/>
              </w:rPr>
              <w:t xml:space="preserve"> </w:t>
            </w:r>
            <w:r w:rsidRPr="003A51AC">
              <w:t>представителям),</w:t>
            </w:r>
            <w:r w:rsidRPr="003A51AC">
              <w:rPr>
                <w:spacing w:val="1"/>
              </w:rPr>
              <w:t xml:space="preserve"> </w:t>
            </w:r>
            <w:r w:rsidRPr="003A51AC">
              <w:rPr>
                <w:b/>
              </w:rPr>
              <w:t>педагогическим</w:t>
            </w:r>
            <w:r w:rsidRPr="003A51AC">
              <w:rPr>
                <w:b/>
                <w:spacing w:val="1"/>
              </w:rPr>
              <w:t xml:space="preserve"> </w:t>
            </w:r>
            <w:r w:rsidRPr="003A51AC">
              <w:rPr>
                <w:b/>
              </w:rPr>
              <w:t>работникам</w:t>
            </w:r>
            <w:r w:rsidRPr="003A51AC">
              <w:t xml:space="preserve"> —</w:t>
            </w:r>
            <w:r w:rsidRPr="003A51AC">
              <w:rPr>
                <w:spacing w:val="1"/>
              </w:rPr>
              <w:t xml:space="preserve"> </w:t>
            </w:r>
            <w:r w:rsidRPr="003A51AC">
              <w:t>вопросов,</w:t>
            </w:r>
            <w:r w:rsidRPr="003A51AC">
              <w:rPr>
                <w:spacing w:val="1"/>
              </w:rPr>
              <w:t xml:space="preserve"> </w:t>
            </w:r>
            <w:r w:rsidRPr="003A51AC">
              <w:t>связанных</w:t>
            </w:r>
            <w:r w:rsidRPr="003A51AC">
              <w:rPr>
                <w:spacing w:val="1"/>
              </w:rPr>
              <w:t xml:space="preserve"> </w:t>
            </w:r>
            <w:r w:rsidRPr="003A51AC">
              <w:t>с</w:t>
            </w:r>
            <w:r w:rsidRPr="003A51AC">
              <w:rPr>
                <w:spacing w:val="1"/>
              </w:rPr>
              <w:t xml:space="preserve"> </w:t>
            </w:r>
            <w:r w:rsidRPr="003A51AC">
              <w:t>особенностями</w:t>
            </w:r>
            <w:r w:rsidRPr="003A51AC">
              <w:rPr>
                <w:spacing w:val="1"/>
              </w:rPr>
              <w:t xml:space="preserve"> </w:t>
            </w:r>
            <w:r w:rsidRPr="003A51AC">
              <w:t>образовательного</w:t>
            </w:r>
            <w:r w:rsidRPr="003A51AC">
              <w:rPr>
                <w:spacing w:val="1"/>
              </w:rPr>
              <w:t xml:space="preserve"> </w:t>
            </w:r>
            <w:r w:rsidRPr="003A51AC">
              <w:t>процесса</w:t>
            </w:r>
            <w:r w:rsidRPr="003A51AC">
              <w:rPr>
                <w:spacing w:val="1"/>
              </w:rPr>
              <w:t xml:space="preserve"> </w:t>
            </w:r>
            <w:r w:rsidRPr="003A51AC">
              <w:t>и</w:t>
            </w:r>
            <w:r w:rsidRPr="003A51AC">
              <w:rPr>
                <w:spacing w:val="1"/>
              </w:rPr>
              <w:t xml:space="preserve"> </w:t>
            </w:r>
            <w:r w:rsidRPr="003A51AC">
              <w:t>психолого-педагогического</w:t>
            </w:r>
            <w:r w:rsidRPr="003A51AC">
              <w:rPr>
                <w:spacing w:val="1"/>
              </w:rPr>
              <w:t xml:space="preserve"> </w:t>
            </w:r>
            <w:r w:rsidRPr="003A51AC">
              <w:t>сопровождения</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трудностями в</w:t>
            </w:r>
            <w:r w:rsidRPr="003A51AC">
              <w:rPr>
                <w:spacing w:val="-1"/>
              </w:rPr>
              <w:t xml:space="preserve"> </w:t>
            </w:r>
            <w:r w:rsidRPr="003A51AC">
              <w:t>обучении</w:t>
            </w:r>
            <w:r w:rsidRPr="003A51AC">
              <w:rPr>
                <w:spacing w:val="-1"/>
              </w:rPr>
              <w:t xml:space="preserve"> </w:t>
            </w:r>
            <w:r w:rsidRPr="003A51AC">
              <w:t>и социализации;</w:t>
            </w:r>
          </w:p>
          <w:p w14:paraId="1B902801" w14:textId="77777777" w:rsidR="007D60E9" w:rsidRPr="003A51AC" w:rsidRDefault="007D60E9" w:rsidP="00D30670">
            <w:pPr>
              <w:pStyle w:val="a5"/>
              <w:ind w:left="0"/>
            </w:pPr>
            <w:r w:rsidRPr="003A51AC">
              <w:rPr>
                <w:b/>
              </w:rPr>
              <w:t>для</w:t>
            </w:r>
            <w:r w:rsidRPr="003A51AC">
              <w:rPr>
                <w:b/>
                <w:spacing w:val="60"/>
              </w:rPr>
              <w:t xml:space="preserve"> </w:t>
            </w:r>
            <w:r w:rsidRPr="003A51AC">
              <w:rPr>
                <w:b/>
              </w:rPr>
              <w:t>педагогов и</w:t>
            </w:r>
            <w:r w:rsidRPr="003A51AC">
              <w:rPr>
                <w:b/>
                <w:spacing w:val="60"/>
              </w:rPr>
              <w:t xml:space="preserve"> </w:t>
            </w:r>
            <w:r w:rsidRPr="003A51AC">
              <w:rPr>
                <w:b/>
              </w:rPr>
              <w:t>родителей</w:t>
            </w:r>
            <w:r w:rsidRPr="003A51AC">
              <w:rPr>
                <w:spacing w:val="1"/>
              </w:rPr>
              <w:t xml:space="preserve"> </w:t>
            </w:r>
            <w:r w:rsidRPr="003A51AC">
              <w:t>по</w:t>
            </w:r>
            <w:r w:rsidRPr="003A51AC">
              <w:rPr>
                <w:spacing w:val="1"/>
              </w:rPr>
              <w:t xml:space="preserve"> </w:t>
            </w:r>
            <w:r w:rsidRPr="003A51AC">
              <w:t>разъяснению</w:t>
            </w:r>
            <w:r w:rsidRPr="003A51AC">
              <w:rPr>
                <w:spacing w:val="1"/>
              </w:rPr>
              <w:t xml:space="preserve"> </w:t>
            </w:r>
            <w:r w:rsidRPr="003A51AC">
              <w:t>индивидуально-типологических</w:t>
            </w:r>
            <w:r w:rsidRPr="003A51AC">
              <w:rPr>
                <w:spacing w:val="1"/>
              </w:rPr>
              <w:t xml:space="preserve"> </w:t>
            </w:r>
            <w:r w:rsidRPr="003A51AC">
              <w:t>особенностей</w:t>
            </w:r>
            <w:r w:rsidRPr="003A51AC">
              <w:rPr>
                <w:spacing w:val="1"/>
              </w:rPr>
              <w:t xml:space="preserve"> </w:t>
            </w:r>
            <w:r w:rsidRPr="003A51AC">
              <w:t>различных</w:t>
            </w:r>
            <w:r w:rsidRPr="003A51AC">
              <w:rPr>
                <w:spacing w:val="61"/>
              </w:rPr>
              <w:t xml:space="preserve"> </w:t>
            </w:r>
            <w:r w:rsidRPr="003A51AC">
              <w:t>категорий</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 числе</w:t>
            </w:r>
            <w:r w:rsidRPr="003A51AC">
              <w:rPr>
                <w:spacing w:val="-2"/>
              </w:rPr>
              <w:t xml:space="preserve"> </w:t>
            </w:r>
            <w:r w:rsidRPr="003A51AC">
              <w:t>с</w:t>
            </w:r>
            <w:r w:rsidRPr="003A51AC">
              <w:rPr>
                <w:spacing w:val="-1"/>
              </w:rPr>
              <w:t xml:space="preserve"> </w:t>
            </w:r>
            <w:r w:rsidRPr="003A51AC">
              <w:t>ОВЗ, трудностями в</w:t>
            </w:r>
            <w:r w:rsidRPr="003A51AC">
              <w:rPr>
                <w:spacing w:val="-2"/>
              </w:rPr>
              <w:t xml:space="preserve"> </w:t>
            </w:r>
            <w:r w:rsidRPr="003A51AC">
              <w:t>обучении и социализации.</w:t>
            </w:r>
          </w:p>
        </w:tc>
        <w:tc>
          <w:tcPr>
            <w:tcW w:w="788" w:type="pct"/>
          </w:tcPr>
          <w:p w14:paraId="045B7FD0" w14:textId="77777777" w:rsidR="007D60E9" w:rsidRPr="001C14AB" w:rsidRDefault="007D60E9" w:rsidP="00D30670">
            <w:pPr>
              <w:spacing w:line="240" w:lineRule="auto"/>
              <w:ind w:firstLine="567"/>
              <w:rPr>
                <w:sz w:val="24"/>
                <w:szCs w:val="24"/>
              </w:rPr>
            </w:pPr>
            <w:r w:rsidRPr="001C14AB">
              <w:rPr>
                <w:sz w:val="24"/>
                <w:szCs w:val="24"/>
              </w:rPr>
              <w:t>лекции,</w:t>
            </w:r>
            <w:r w:rsidRPr="001C14AB">
              <w:rPr>
                <w:spacing w:val="1"/>
                <w:sz w:val="24"/>
                <w:szCs w:val="24"/>
              </w:rPr>
              <w:t xml:space="preserve"> </w:t>
            </w:r>
            <w:r w:rsidRPr="001C14AB">
              <w:rPr>
                <w:sz w:val="24"/>
                <w:szCs w:val="24"/>
              </w:rPr>
              <w:t>беседы,</w:t>
            </w:r>
            <w:r w:rsidRPr="001C14AB">
              <w:rPr>
                <w:spacing w:val="1"/>
                <w:sz w:val="24"/>
                <w:szCs w:val="24"/>
              </w:rPr>
              <w:t xml:space="preserve"> </w:t>
            </w:r>
            <w:r w:rsidRPr="001C14AB">
              <w:rPr>
                <w:sz w:val="24"/>
                <w:szCs w:val="24"/>
              </w:rPr>
              <w:t>информационные</w:t>
            </w:r>
            <w:r w:rsidRPr="001C14AB">
              <w:rPr>
                <w:spacing w:val="1"/>
                <w:sz w:val="24"/>
                <w:szCs w:val="24"/>
              </w:rPr>
              <w:t xml:space="preserve"> </w:t>
            </w:r>
            <w:r w:rsidRPr="001C14AB">
              <w:rPr>
                <w:sz w:val="24"/>
                <w:szCs w:val="24"/>
              </w:rPr>
              <w:t>стенды, печатные материалы, электронные ресурсы</w:t>
            </w:r>
          </w:p>
          <w:p w14:paraId="4543130C" w14:textId="77777777" w:rsidR="007D60E9" w:rsidRPr="001C14AB" w:rsidRDefault="007D60E9" w:rsidP="00D30670">
            <w:pPr>
              <w:spacing w:line="240" w:lineRule="auto"/>
              <w:ind w:firstLine="567"/>
              <w:rPr>
                <w:b/>
                <w:sz w:val="24"/>
                <w:szCs w:val="24"/>
              </w:rPr>
            </w:pPr>
            <w:r w:rsidRPr="001C14AB">
              <w:rPr>
                <w:sz w:val="24"/>
                <w:szCs w:val="24"/>
              </w:rPr>
              <w:t>Проведение  тематических</w:t>
            </w:r>
            <w:r w:rsidRPr="001C14AB">
              <w:rPr>
                <w:spacing w:val="1"/>
                <w:sz w:val="24"/>
                <w:szCs w:val="24"/>
              </w:rPr>
              <w:t xml:space="preserve"> </w:t>
            </w:r>
            <w:r w:rsidRPr="001C14AB">
              <w:rPr>
                <w:sz w:val="24"/>
                <w:szCs w:val="24"/>
              </w:rPr>
              <w:t>выступлений, онлайн-консультаций</w:t>
            </w:r>
          </w:p>
        </w:tc>
      </w:tr>
      <w:tr w:rsidR="007D60E9" w:rsidRPr="003A51AC" w14:paraId="1CFD33D3" w14:textId="77777777" w:rsidTr="00D30670">
        <w:tc>
          <w:tcPr>
            <w:tcW w:w="5000" w:type="pct"/>
            <w:gridSpan w:val="3"/>
            <w:shd w:val="clear" w:color="auto" w:fill="auto"/>
          </w:tcPr>
          <w:p w14:paraId="2FD86DE8" w14:textId="77777777" w:rsidR="007D60E9" w:rsidRPr="003A51AC" w:rsidRDefault="007D60E9" w:rsidP="00D30670">
            <w:pPr>
              <w:spacing w:line="240" w:lineRule="auto"/>
              <w:ind w:firstLine="567"/>
              <w:jc w:val="center"/>
              <w:rPr>
                <w:b/>
                <w:sz w:val="24"/>
                <w:szCs w:val="24"/>
              </w:rPr>
            </w:pPr>
            <w:r w:rsidRPr="003A51AC">
              <w:rPr>
                <w:b/>
                <w:sz w:val="24"/>
                <w:szCs w:val="24"/>
              </w:rPr>
              <w:t>Реализация коррекционно</w:t>
            </w:r>
            <w:r>
              <w:rPr>
                <w:b/>
                <w:sz w:val="24"/>
                <w:szCs w:val="24"/>
              </w:rPr>
              <w:t>-</w:t>
            </w:r>
            <w:r w:rsidRPr="003A51AC">
              <w:rPr>
                <w:b/>
                <w:sz w:val="24"/>
                <w:szCs w:val="24"/>
              </w:rPr>
              <w:t xml:space="preserve"> развивающей работы с детьми: ОВЗ и детьми-инвалидами,</w:t>
            </w:r>
            <w:r>
              <w:rPr>
                <w:b/>
                <w:sz w:val="24"/>
                <w:szCs w:val="24"/>
              </w:rPr>
              <w:t xml:space="preserve"> </w:t>
            </w:r>
            <w:r w:rsidRPr="003A51AC">
              <w:rPr>
                <w:b/>
                <w:sz w:val="24"/>
                <w:szCs w:val="24"/>
              </w:rPr>
              <w:t>одаренными детьми, 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sz w:val="24"/>
                <w:szCs w:val="24"/>
              </w:rPr>
              <w:t>,</w:t>
            </w:r>
            <w:r w:rsidRPr="003A51AC">
              <w:rPr>
                <w:b/>
                <w:sz w:val="24"/>
                <w:szCs w:val="24"/>
              </w:rPr>
              <w:t xml:space="preserve"> обучающихся</w:t>
            </w:r>
            <w:r w:rsidRPr="003A51AC">
              <w:rPr>
                <w:b/>
                <w:spacing w:val="1"/>
                <w:sz w:val="24"/>
                <w:szCs w:val="24"/>
              </w:rPr>
              <w:t xml:space="preserve"> </w:t>
            </w:r>
            <w:r w:rsidRPr="003A51AC">
              <w:rPr>
                <w:b/>
                <w:sz w:val="24"/>
                <w:szCs w:val="24"/>
              </w:rPr>
              <w:t>«группы</w:t>
            </w:r>
            <w:r w:rsidRPr="003A51AC">
              <w:rPr>
                <w:b/>
                <w:spacing w:val="1"/>
                <w:sz w:val="24"/>
                <w:szCs w:val="24"/>
              </w:rPr>
              <w:t xml:space="preserve"> </w:t>
            </w:r>
            <w:r w:rsidRPr="003A51AC">
              <w:rPr>
                <w:b/>
                <w:sz w:val="24"/>
                <w:szCs w:val="24"/>
              </w:rPr>
              <w:t>риска»- девиации</w:t>
            </w:r>
            <w:r w:rsidRPr="003A51AC">
              <w:rPr>
                <w:b/>
                <w:spacing w:val="1"/>
                <w:sz w:val="24"/>
                <w:szCs w:val="24"/>
              </w:rPr>
              <w:t xml:space="preserve"> </w:t>
            </w:r>
            <w:r w:rsidRPr="003A51AC">
              <w:rPr>
                <w:b/>
                <w:sz w:val="24"/>
                <w:szCs w:val="24"/>
              </w:rPr>
              <w:t>развития и</w:t>
            </w:r>
            <w:r w:rsidRPr="003A51AC">
              <w:rPr>
                <w:b/>
                <w:spacing w:val="1"/>
                <w:sz w:val="24"/>
                <w:szCs w:val="24"/>
              </w:rPr>
              <w:t xml:space="preserve"> </w:t>
            </w:r>
            <w:r w:rsidRPr="003A51AC">
              <w:rPr>
                <w:b/>
                <w:sz w:val="24"/>
                <w:szCs w:val="24"/>
              </w:rPr>
              <w:t>поведения</w:t>
            </w:r>
          </w:p>
        </w:tc>
      </w:tr>
      <w:tr w:rsidR="007D60E9" w:rsidRPr="003A51AC" w14:paraId="0CC140D3" w14:textId="77777777" w:rsidTr="00D30670">
        <w:tc>
          <w:tcPr>
            <w:tcW w:w="676" w:type="pct"/>
          </w:tcPr>
          <w:p w14:paraId="38B9F7A0" w14:textId="77777777" w:rsidR="007D60E9" w:rsidRPr="003A51AC" w:rsidRDefault="007D60E9" w:rsidP="00D30670">
            <w:pPr>
              <w:widowControl w:val="0"/>
              <w:autoSpaceDE w:val="0"/>
              <w:autoSpaceDN w:val="0"/>
              <w:spacing w:line="240" w:lineRule="auto"/>
              <w:rPr>
                <w:b/>
                <w:sz w:val="24"/>
                <w:szCs w:val="24"/>
              </w:rPr>
            </w:pPr>
            <w:r w:rsidRPr="003A51AC">
              <w:rPr>
                <w:b/>
                <w:sz w:val="24"/>
                <w:szCs w:val="24"/>
              </w:rPr>
              <w:t>Реализация КРР с обучающимися с ОВЗ и детьми-</w:t>
            </w:r>
            <w:r w:rsidRPr="003A51AC">
              <w:rPr>
                <w:b/>
                <w:sz w:val="24"/>
                <w:szCs w:val="24"/>
              </w:rPr>
              <w:lastRenderedPageBreak/>
              <w:t>инвалидами</w:t>
            </w:r>
          </w:p>
        </w:tc>
        <w:tc>
          <w:tcPr>
            <w:tcW w:w="3530" w:type="pct"/>
          </w:tcPr>
          <w:p w14:paraId="515D8406" w14:textId="77777777" w:rsidR="007D60E9" w:rsidRPr="003A51AC" w:rsidRDefault="007D60E9" w:rsidP="00D30670">
            <w:pPr>
              <w:pStyle w:val="a5"/>
              <w:tabs>
                <w:tab w:val="left" w:pos="1134"/>
              </w:tabs>
              <w:ind w:left="0"/>
            </w:pPr>
            <w:r w:rsidRPr="003A51AC">
              <w:lastRenderedPageBreak/>
              <w:t>КРР с обучающимися с ОВЗ и детьми-инвалидами должна</w:t>
            </w:r>
            <w:r w:rsidRPr="003A51AC">
              <w:rPr>
                <w:spacing w:val="1"/>
              </w:rPr>
              <w:t xml:space="preserve"> </w:t>
            </w:r>
            <w:r w:rsidRPr="003A51AC">
              <w:t>предусматривать</w:t>
            </w:r>
            <w:r w:rsidRPr="003A51AC">
              <w:rPr>
                <w:spacing w:val="1"/>
              </w:rPr>
              <w:t xml:space="preserve"> </w:t>
            </w:r>
            <w:r w:rsidRPr="003A51AC">
              <w:t>предупреждение</w:t>
            </w:r>
            <w:r w:rsidRPr="003A51AC">
              <w:rPr>
                <w:spacing w:val="1"/>
              </w:rPr>
              <w:t xml:space="preserve"> </w:t>
            </w:r>
            <w:r w:rsidRPr="003A51AC">
              <w:t>вторичных</w:t>
            </w:r>
            <w:r w:rsidRPr="003A51AC">
              <w:rPr>
                <w:spacing w:val="1"/>
              </w:rPr>
              <w:t xml:space="preserve"> </w:t>
            </w:r>
            <w:r w:rsidRPr="003A51AC">
              <w:t>биологических</w:t>
            </w:r>
            <w:r w:rsidRPr="003A51AC">
              <w:rPr>
                <w:spacing w:val="1"/>
              </w:rPr>
              <w:t xml:space="preserve"> </w:t>
            </w:r>
            <w:r w:rsidRPr="003A51AC">
              <w:t>и</w:t>
            </w:r>
            <w:r w:rsidRPr="003A51AC">
              <w:rPr>
                <w:spacing w:val="1"/>
              </w:rPr>
              <w:t xml:space="preserve"> </w:t>
            </w:r>
            <w:r w:rsidRPr="003A51AC">
              <w:t>социальных</w:t>
            </w:r>
            <w:r w:rsidRPr="003A51AC">
              <w:rPr>
                <w:spacing w:val="1"/>
              </w:rPr>
              <w:t xml:space="preserve"> </w:t>
            </w:r>
            <w:r w:rsidRPr="003A51AC">
              <w:t>отклонений</w:t>
            </w:r>
            <w:r w:rsidRPr="003A51AC">
              <w:rPr>
                <w:spacing w:val="61"/>
              </w:rPr>
              <w:t xml:space="preserve"> </w:t>
            </w:r>
            <w:r w:rsidRPr="003A51AC">
              <w:t>в</w:t>
            </w:r>
            <w:r w:rsidRPr="003A51AC">
              <w:rPr>
                <w:spacing w:val="1"/>
              </w:rPr>
              <w:t xml:space="preserve"> </w:t>
            </w:r>
            <w:r w:rsidRPr="003A51AC">
              <w:t>развитии,</w:t>
            </w:r>
            <w:r w:rsidRPr="003A51AC">
              <w:rPr>
                <w:spacing w:val="1"/>
              </w:rPr>
              <w:t xml:space="preserve"> </w:t>
            </w:r>
            <w:r w:rsidRPr="003A51AC">
              <w:t>затрудняющих</w:t>
            </w:r>
            <w:r w:rsidRPr="003A51AC">
              <w:rPr>
                <w:spacing w:val="1"/>
              </w:rPr>
              <w:t xml:space="preserve"> </w:t>
            </w:r>
            <w:r w:rsidRPr="003A51AC">
              <w:t>образование</w:t>
            </w:r>
            <w:r w:rsidRPr="003A51AC">
              <w:rPr>
                <w:spacing w:val="1"/>
              </w:rPr>
              <w:t xml:space="preserve"> </w:t>
            </w:r>
            <w:r w:rsidRPr="003A51AC">
              <w:t>и</w:t>
            </w:r>
            <w:r w:rsidRPr="003A51AC">
              <w:rPr>
                <w:spacing w:val="1"/>
              </w:rPr>
              <w:t xml:space="preserve"> </w:t>
            </w:r>
            <w:r w:rsidRPr="003A51AC">
              <w:t>социализацию</w:t>
            </w:r>
            <w:r w:rsidRPr="003A51AC">
              <w:rPr>
                <w:spacing w:val="1"/>
              </w:rPr>
              <w:t xml:space="preserve"> </w:t>
            </w:r>
            <w:r w:rsidRPr="003A51AC">
              <w:t>обучающихся,</w:t>
            </w:r>
            <w:r w:rsidRPr="003A51AC">
              <w:rPr>
                <w:spacing w:val="1"/>
              </w:rPr>
              <w:t xml:space="preserve"> </w:t>
            </w:r>
            <w:r w:rsidRPr="003A51AC">
              <w:t>коррекцию</w:t>
            </w:r>
            <w:r w:rsidRPr="003A51AC">
              <w:rPr>
                <w:spacing w:val="1"/>
              </w:rPr>
              <w:t xml:space="preserve"> </w:t>
            </w:r>
            <w:r w:rsidRPr="003A51AC">
              <w:t>нарушений</w:t>
            </w:r>
            <w:r w:rsidRPr="003A51AC">
              <w:rPr>
                <w:spacing w:val="1"/>
              </w:rPr>
              <w:t xml:space="preserve"> </w:t>
            </w:r>
            <w:r w:rsidRPr="003A51AC">
              <w:lastRenderedPageBreak/>
              <w:t>психического</w:t>
            </w:r>
            <w:r w:rsidRPr="003A51AC">
              <w:rPr>
                <w:spacing w:val="1"/>
              </w:rPr>
              <w:t xml:space="preserve"> </w:t>
            </w:r>
            <w:r w:rsidRPr="003A51AC">
              <w:t>и</w:t>
            </w:r>
            <w:r w:rsidRPr="003A51AC">
              <w:rPr>
                <w:spacing w:val="1"/>
              </w:rPr>
              <w:t xml:space="preserve"> </w:t>
            </w:r>
            <w:r w:rsidRPr="003A51AC">
              <w:t>физического</w:t>
            </w:r>
            <w:r w:rsidRPr="003A51AC">
              <w:rPr>
                <w:spacing w:val="1"/>
              </w:rPr>
              <w:t xml:space="preserve"> </w:t>
            </w:r>
            <w:r w:rsidRPr="003A51AC">
              <w:t>развития</w:t>
            </w:r>
            <w:r w:rsidRPr="003A51AC">
              <w:rPr>
                <w:spacing w:val="1"/>
              </w:rPr>
              <w:t xml:space="preserve"> </w:t>
            </w:r>
            <w:r w:rsidRPr="003A51AC">
              <w:t>средствами</w:t>
            </w:r>
            <w:r w:rsidRPr="003A51AC">
              <w:rPr>
                <w:spacing w:val="1"/>
              </w:rPr>
              <w:t xml:space="preserve"> </w:t>
            </w:r>
            <w:r w:rsidRPr="003A51AC">
              <w:t>коррекционной</w:t>
            </w:r>
            <w:r w:rsidRPr="003A51AC">
              <w:rPr>
                <w:spacing w:val="1"/>
              </w:rPr>
              <w:t xml:space="preserve"> </w:t>
            </w:r>
            <w:r w:rsidRPr="003A51AC">
              <w:t>педагогики,</w:t>
            </w:r>
            <w:r w:rsidRPr="003A51AC">
              <w:rPr>
                <w:spacing w:val="1"/>
              </w:rPr>
              <w:t xml:space="preserve"> </w:t>
            </w:r>
            <w:r w:rsidRPr="003A51AC">
              <w:t>специальной</w:t>
            </w:r>
            <w:r w:rsidRPr="003A51AC">
              <w:rPr>
                <w:spacing w:val="1"/>
              </w:rPr>
              <w:t xml:space="preserve"> </w:t>
            </w:r>
            <w:r w:rsidRPr="003A51AC">
              <w:t>психологии и медицины;</w:t>
            </w:r>
            <w:r w:rsidRPr="003A51AC">
              <w:rPr>
                <w:spacing w:val="1"/>
              </w:rPr>
              <w:t xml:space="preserve"> </w:t>
            </w:r>
            <w:r w:rsidRPr="003A51AC">
              <w:t>формирование у обучающихся механизмов компенсации дефицитарных</w:t>
            </w:r>
            <w:r w:rsidRPr="003A51AC">
              <w:rPr>
                <w:spacing w:val="1"/>
              </w:rPr>
              <w:t xml:space="preserve"> </w:t>
            </w:r>
            <w:r w:rsidRPr="003A51AC">
              <w:t>функций,</w:t>
            </w:r>
            <w:r w:rsidRPr="003A51AC">
              <w:rPr>
                <w:spacing w:val="-2"/>
              </w:rPr>
              <w:t xml:space="preserve"> </w:t>
            </w:r>
            <w:r w:rsidRPr="003A51AC">
              <w:t>не</w:t>
            </w:r>
            <w:r w:rsidRPr="003A51AC">
              <w:rPr>
                <w:spacing w:val="-2"/>
              </w:rPr>
              <w:t xml:space="preserve"> </w:t>
            </w:r>
            <w:r w:rsidRPr="003A51AC">
              <w:t>поддающихся</w:t>
            </w:r>
            <w:r w:rsidRPr="003A51AC">
              <w:rPr>
                <w:spacing w:val="-2"/>
              </w:rPr>
              <w:t xml:space="preserve"> </w:t>
            </w:r>
            <w:r w:rsidRPr="003A51AC">
              <w:t>коррекции,</w:t>
            </w:r>
            <w:r w:rsidRPr="003A51AC">
              <w:rPr>
                <w:spacing w:val="-1"/>
              </w:rPr>
              <w:t xml:space="preserve"> </w:t>
            </w:r>
            <w:r w:rsidRPr="003A51AC">
              <w:t>в</w:t>
            </w:r>
            <w:r w:rsidRPr="003A51AC">
              <w:rPr>
                <w:spacing w:val="-5"/>
              </w:rPr>
              <w:t xml:space="preserve"> </w:t>
            </w:r>
            <w:r w:rsidRPr="003A51AC">
              <w:t>том</w:t>
            </w:r>
            <w:r w:rsidRPr="003A51AC">
              <w:rPr>
                <w:spacing w:val="-1"/>
              </w:rPr>
              <w:t xml:space="preserve"> </w:t>
            </w:r>
            <w:r w:rsidRPr="003A51AC">
              <w:t>числе</w:t>
            </w:r>
            <w:r w:rsidRPr="003A51AC">
              <w:rPr>
                <w:spacing w:val="-3"/>
              </w:rPr>
              <w:t xml:space="preserve"> </w:t>
            </w:r>
            <w:r w:rsidRPr="003A51AC">
              <w:t>с</w:t>
            </w:r>
            <w:r w:rsidRPr="003A51AC">
              <w:rPr>
                <w:spacing w:val="-2"/>
              </w:rPr>
              <w:t xml:space="preserve"> </w:t>
            </w:r>
            <w:r w:rsidRPr="003A51AC">
              <w:t>использования</w:t>
            </w:r>
            <w:r w:rsidRPr="003A51AC">
              <w:rPr>
                <w:spacing w:val="-2"/>
              </w:rPr>
              <w:t xml:space="preserve"> </w:t>
            </w:r>
            <w:r w:rsidRPr="003A51AC">
              <w:t>ассистивных технологий.</w:t>
            </w:r>
          </w:p>
        </w:tc>
        <w:tc>
          <w:tcPr>
            <w:tcW w:w="788" w:type="pct"/>
          </w:tcPr>
          <w:p w14:paraId="0B9EBE4A" w14:textId="77777777" w:rsidR="007D60E9" w:rsidRPr="001C14AB" w:rsidRDefault="007D60E9" w:rsidP="00D30670">
            <w:pPr>
              <w:spacing w:line="240" w:lineRule="auto"/>
              <w:ind w:firstLine="567"/>
              <w:rPr>
                <w:sz w:val="24"/>
                <w:szCs w:val="24"/>
              </w:rPr>
            </w:pPr>
            <w:r w:rsidRPr="001C14AB">
              <w:rPr>
                <w:sz w:val="24"/>
                <w:szCs w:val="24"/>
              </w:rPr>
              <w:lastRenderedPageBreak/>
              <w:t>Согласно  нозологических</w:t>
            </w:r>
            <w:r w:rsidRPr="001C14AB">
              <w:rPr>
                <w:spacing w:val="1"/>
                <w:sz w:val="24"/>
                <w:szCs w:val="24"/>
              </w:rPr>
              <w:t xml:space="preserve"> </w:t>
            </w:r>
            <w:r w:rsidRPr="001C14AB">
              <w:rPr>
                <w:sz w:val="24"/>
                <w:szCs w:val="24"/>
              </w:rPr>
              <w:t>групп</w:t>
            </w:r>
            <w:r w:rsidRPr="001C14AB">
              <w:rPr>
                <w:spacing w:val="1"/>
                <w:sz w:val="24"/>
                <w:szCs w:val="24"/>
              </w:rPr>
              <w:t xml:space="preserve"> </w:t>
            </w:r>
            <w:r w:rsidRPr="001C14AB">
              <w:rPr>
                <w:sz w:val="24"/>
                <w:szCs w:val="24"/>
              </w:rPr>
              <w:t>осуществляется</w:t>
            </w:r>
            <w:r w:rsidRPr="001C14AB">
              <w:rPr>
                <w:spacing w:val="1"/>
                <w:sz w:val="24"/>
                <w:szCs w:val="24"/>
              </w:rPr>
              <w:t xml:space="preserve"> </w:t>
            </w:r>
            <w:r w:rsidRPr="001C14AB">
              <w:rPr>
                <w:sz w:val="24"/>
                <w:szCs w:val="24"/>
              </w:rPr>
              <w:t>в</w:t>
            </w:r>
            <w:r w:rsidRPr="001C14AB">
              <w:rPr>
                <w:spacing w:val="1"/>
                <w:sz w:val="24"/>
                <w:szCs w:val="24"/>
              </w:rPr>
              <w:t xml:space="preserve"> </w:t>
            </w:r>
            <w:r w:rsidRPr="001C14AB">
              <w:rPr>
                <w:sz w:val="24"/>
                <w:szCs w:val="24"/>
              </w:rPr>
              <w:t xml:space="preserve">соответствии ООП ДОО(на основе </w:t>
            </w:r>
            <w:r w:rsidRPr="001C14AB">
              <w:rPr>
                <w:sz w:val="24"/>
                <w:szCs w:val="24"/>
              </w:rPr>
              <w:lastRenderedPageBreak/>
              <w:t>ФОП ДО) или АОП ДОО прописанной на основе</w:t>
            </w:r>
            <w:r w:rsidRPr="001C14AB">
              <w:rPr>
                <w:spacing w:val="1"/>
                <w:sz w:val="24"/>
                <w:szCs w:val="24"/>
              </w:rPr>
              <w:t xml:space="preserve">  </w:t>
            </w:r>
            <w:r w:rsidRPr="001C14AB">
              <w:rPr>
                <w:sz w:val="24"/>
                <w:szCs w:val="24"/>
              </w:rPr>
              <w:t>Федеральной</w:t>
            </w:r>
            <w:r w:rsidRPr="001C14AB">
              <w:rPr>
                <w:spacing w:val="1"/>
                <w:sz w:val="24"/>
                <w:szCs w:val="24"/>
              </w:rPr>
              <w:t xml:space="preserve"> </w:t>
            </w:r>
            <w:r w:rsidRPr="001C14AB">
              <w:rPr>
                <w:sz w:val="24"/>
                <w:szCs w:val="24"/>
              </w:rPr>
              <w:t>адаптированной</w:t>
            </w:r>
            <w:r w:rsidRPr="001C14AB">
              <w:rPr>
                <w:spacing w:val="61"/>
                <w:sz w:val="24"/>
                <w:szCs w:val="24"/>
              </w:rPr>
              <w:t xml:space="preserve"> </w:t>
            </w:r>
            <w:r w:rsidRPr="001C14AB">
              <w:rPr>
                <w:sz w:val="24"/>
                <w:szCs w:val="24"/>
              </w:rPr>
              <w:t>образовательной</w:t>
            </w:r>
            <w:r w:rsidRPr="001C14AB">
              <w:rPr>
                <w:spacing w:val="1"/>
                <w:sz w:val="24"/>
                <w:szCs w:val="24"/>
              </w:rPr>
              <w:t xml:space="preserve"> </w:t>
            </w:r>
            <w:r w:rsidRPr="001C14AB">
              <w:rPr>
                <w:sz w:val="24"/>
                <w:szCs w:val="24"/>
              </w:rPr>
              <w:t>программой ДО (далее ФАОП ДО) с последующим   созданием индивидуального образовательного маршрута дошкольника.</w:t>
            </w:r>
          </w:p>
          <w:p w14:paraId="63F6C3C5" w14:textId="77777777" w:rsidR="007D60E9" w:rsidRPr="001C14AB" w:rsidRDefault="007D60E9" w:rsidP="00D30670">
            <w:pPr>
              <w:spacing w:line="240" w:lineRule="auto"/>
              <w:ind w:firstLine="567"/>
              <w:rPr>
                <w:b/>
                <w:sz w:val="24"/>
                <w:szCs w:val="24"/>
              </w:rPr>
            </w:pPr>
          </w:p>
        </w:tc>
      </w:tr>
      <w:tr w:rsidR="007D60E9" w:rsidRPr="003A51AC" w14:paraId="683D6780" w14:textId="77777777" w:rsidTr="00D30670">
        <w:tc>
          <w:tcPr>
            <w:tcW w:w="676" w:type="pct"/>
          </w:tcPr>
          <w:p w14:paraId="6CE09379" w14:textId="77777777" w:rsidR="007D60E9" w:rsidRPr="003A51AC" w:rsidRDefault="007D60E9" w:rsidP="00D30670">
            <w:pPr>
              <w:widowControl w:val="0"/>
              <w:tabs>
                <w:tab w:val="left" w:pos="1134"/>
              </w:tabs>
              <w:autoSpaceDE w:val="0"/>
              <w:autoSpaceDN w:val="0"/>
              <w:spacing w:line="240" w:lineRule="auto"/>
              <w:rPr>
                <w:b/>
                <w:sz w:val="24"/>
                <w:szCs w:val="24"/>
              </w:rPr>
            </w:pPr>
            <w:r w:rsidRPr="003A51AC">
              <w:rPr>
                <w:b/>
                <w:sz w:val="24"/>
                <w:szCs w:val="24"/>
              </w:rPr>
              <w:lastRenderedPageBreak/>
              <w:t>Направленность</w:t>
            </w:r>
            <w:r w:rsidRPr="003A51AC">
              <w:rPr>
                <w:b/>
                <w:spacing w:val="1"/>
                <w:sz w:val="24"/>
                <w:szCs w:val="24"/>
              </w:rPr>
              <w:t xml:space="preserve"> </w:t>
            </w:r>
            <w:r w:rsidRPr="003A51AC">
              <w:rPr>
                <w:b/>
                <w:sz w:val="24"/>
                <w:szCs w:val="24"/>
              </w:rPr>
              <w:t>коррекционно-развивающей</w:t>
            </w:r>
            <w:r w:rsidRPr="003A51AC">
              <w:rPr>
                <w:b/>
                <w:spacing w:val="1"/>
                <w:sz w:val="24"/>
                <w:szCs w:val="24"/>
              </w:rPr>
              <w:t xml:space="preserve"> </w:t>
            </w:r>
            <w:r w:rsidRPr="003A51AC">
              <w:rPr>
                <w:b/>
                <w:sz w:val="24"/>
                <w:szCs w:val="24"/>
              </w:rPr>
              <w:t>работы</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одаренными</w:t>
            </w:r>
            <w:r w:rsidRPr="003A51AC">
              <w:rPr>
                <w:b/>
                <w:spacing w:val="1"/>
                <w:sz w:val="24"/>
                <w:szCs w:val="24"/>
              </w:rPr>
              <w:t xml:space="preserve"> </w:t>
            </w:r>
            <w:r w:rsidRPr="003A51AC">
              <w:rPr>
                <w:b/>
                <w:sz w:val="24"/>
                <w:szCs w:val="24"/>
              </w:rPr>
              <w:t>обучающимися</w:t>
            </w:r>
            <w:r w:rsidRPr="003A51AC">
              <w:rPr>
                <w:b/>
                <w:spacing w:val="1"/>
                <w:sz w:val="24"/>
                <w:szCs w:val="24"/>
              </w:rPr>
              <w:t xml:space="preserve"> </w:t>
            </w:r>
          </w:p>
        </w:tc>
        <w:tc>
          <w:tcPr>
            <w:tcW w:w="3530" w:type="pct"/>
          </w:tcPr>
          <w:p w14:paraId="7E868B54" w14:textId="77777777" w:rsidR="007D60E9" w:rsidRPr="003A51AC" w:rsidRDefault="007D60E9" w:rsidP="00D30670">
            <w:pPr>
              <w:pStyle w:val="21"/>
              <w:shd w:val="clear" w:color="auto" w:fill="auto"/>
              <w:tabs>
                <w:tab w:val="left" w:pos="993"/>
              </w:tabs>
              <w:spacing w:before="0" w:after="0" w:line="240" w:lineRule="auto"/>
              <w:jc w:val="both"/>
              <w:rPr>
                <w:sz w:val="24"/>
                <w:szCs w:val="24"/>
              </w:rPr>
            </w:pPr>
            <w:r w:rsidRPr="003A51A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0A9C17D2" w14:textId="77777777" w:rsidR="007D60E9" w:rsidRPr="003A51AC" w:rsidRDefault="007D60E9" w:rsidP="00D30670">
            <w:pPr>
              <w:pStyle w:val="21"/>
              <w:shd w:val="clear" w:color="auto" w:fill="auto"/>
              <w:tabs>
                <w:tab w:val="left" w:pos="993"/>
              </w:tabs>
              <w:spacing w:before="0" w:after="0" w:line="240" w:lineRule="auto"/>
              <w:jc w:val="both"/>
              <w:rPr>
                <w:sz w:val="24"/>
                <w:szCs w:val="24"/>
              </w:rPr>
            </w:pPr>
            <w:r w:rsidRPr="003A51AC">
              <w:rPr>
                <w:b/>
                <w:sz w:val="24"/>
                <w:szCs w:val="24"/>
              </w:rPr>
              <w:t>вовлечение родителей</w:t>
            </w:r>
            <w:r w:rsidRPr="003A51AC">
              <w:rPr>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214A81F9" w14:textId="77777777" w:rsidR="007D60E9" w:rsidRPr="003A51AC" w:rsidRDefault="007D60E9" w:rsidP="00D30670">
            <w:pPr>
              <w:pStyle w:val="21"/>
              <w:shd w:val="clear" w:color="auto" w:fill="auto"/>
              <w:tabs>
                <w:tab w:val="left" w:pos="993"/>
              </w:tabs>
              <w:spacing w:before="0" w:after="0" w:line="240" w:lineRule="auto"/>
              <w:jc w:val="both"/>
              <w:rPr>
                <w:sz w:val="24"/>
                <w:szCs w:val="24"/>
              </w:rPr>
            </w:pPr>
            <w:r w:rsidRPr="003A51AC">
              <w:rPr>
                <w:b/>
                <w:sz w:val="24"/>
                <w:szCs w:val="24"/>
              </w:rPr>
              <w:t>создание атмосферы доброжелательности</w:t>
            </w:r>
            <w:r w:rsidRPr="003A51AC">
              <w:rPr>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268E727" w14:textId="77777777" w:rsidR="007D60E9" w:rsidRPr="003A51AC" w:rsidRDefault="007D60E9" w:rsidP="00D30670">
            <w:pPr>
              <w:pStyle w:val="21"/>
              <w:shd w:val="clear" w:color="auto" w:fill="auto"/>
              <w:tabs>
                <w:tab w:val="left" w:pos="993"/>
              </w:tabs>
              <w:spacing w:before="0" w:after="0" w:line="240" w:lineRule="auto"/>
              <w:jc w:val="both"/>
              <w:rPr>
                <w:sz w:val="24"/>
                <w:szCs w:val="24"/>
              </w:rPr>
            </w:pPr>
            <w:r w:rsidRPr="003A51A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D7897C3" w14:textId="77777777" w:rsidR="007D60E9" w:rsidRPr="003A51AC" w:rsidRDefault="007D60E9" w:rsidP="00D30670">
            <w:pPr>
              <w:pStyle w:val="21"/>
              <w:shd w:val="clear" w:color="auto" w:fill="auto"/>
              <w:tabs>
                <w:tab w:val="left" w:pos="993"/>
              </w:tabs>
              <w:spacing w:before="0" w:after="0" w:line="240" w:lineRule="auto"/>
              <w:jc w:val="both"/>
              <w:rPr>
                <w:sz w:val="24"/>
                <w:szCs w:val="24"/>
              </w:rPr>
            </w:pPr>
            <w:r w:rsidRPr="003A51AC">
              <w:rPr>
                <w:b/>
                <w:sz w:val="24"/>
                <w:szCs w:val="24"/>
              </w:rPr>
              <w:t>формирование коммуникативных навыков и развитие эмоциональной устойчивости</w:t>
            </w:r>
            <w:r w:rsidRPr="003A51AC">
              <w:rPr>
                <w:sz w:val="24"/>
                <w:szCs w:val="24"/>
              </w:rPr>
              <w:t>;</w:t>
            </w:r>
          </w:p>
          <w:p w14:paraId="2662F074" w14:textId="77777777" w:rsidR="007D60E9" w:rsidRPr="003A51AC" w:rsidRDefault="007D60E9" w:rsidP="00D30670">
            <w:pPr>
              <w:pStyle w:val="21"/>
              <w:shd w:val="clear" w:color="auto" w:fill="auto"/>
              <w:tabs>
                <w:tab w:val="left" w:pos="993"/>
              </w:tabs>
              <w:spacing w:before="0" w:after="0" w:line="240" w:lineRule="auto"/>
              <w:jc w:val="both"/>
              <w:rPr>
                <w:sz w:val="24"/>
                <w:szCs w:val="24"/>
              </w:rPr>
            </w:pPr>
            <w:r w:rsidRPr="003A51AC">
              <w:rPr>
                <w:b/>
                <w:sz w:val="24"/>
                <w:szCs w:val="24"/>
              </w:rPr>
              <w:t>организация предметно-развивающей</w:t>
            </w:r>
            <w:r w:rsidRPr="003A51AC">
              <w:rPr>
                <w:sz w:val="24"/>
                <w:szCs w:val="24"/>
              </w:rPr>
              <w:t>, обогащённой образовательной среды в условиях ДОО, благоприятную для развития различных видов способностей и одаренности.</w:t>
            </w:r>
          </w:p>
          <w:p w14:paraId="3CAF5919" w14:textId="77777777" w:rsidR="007D60E9" w:rsidRPr="003A51AC" w:rsidRDefault="007D60E9" w:rsidP="00D30670">
            <w:pPr>
              <w:pStyle w:val="a5"/>
              <w:ind w:left="0" w:firstLine="567"/>
            </w:pPr>
          </w:p>
        </w:tc>
        <w:tc>
          <w:tcPr>
            <w:tcW w:w="788" w:type="pct"/>
          </w:tcPr>
          <w:p w14:paraId="2DF9EE72" w14:textId="77777777" w:rsidR="007D60E9" w:rsidRPr="001C14AB" w:rsidRDefault="007D60E9" w:rsidP="00D30670">
            <w:pPr>
              <w:spacing w:line="240" w:lineRule="auto"/>
              <w:ind w:firstLine="567"/>
              <w:rPr>
                <w:b/>
                <w:sz w:val="24"/>
                <w:szCs w:val="24"/>
              </w:rPr>
            </w:pPr>
            <w:r w:rsidRPr="001C14AB">
              <w:rPr>
                <w:sz w:val="24"/>
                <w:szCs w:val="24"/>
              </w:rPr>
              <w:t>Включение ребенка в программу КРР, определение индивидуального маршрута психолого-</w:t>
            </w:r>
            <w:r w:rsidRPr="001C14AB">
              <w:rPr>
                <w:spacing w:val="1"/>
                <w:sz w:val="24"/>
                <w:szCs w:val="24"/>
              </w:rPr>
              <w:t xml:space="preserve"> </w:t>
            </w:r>
            <w:r w:rsidRPr="001C14AB">
              <w:rPr>
                <w:sz w:val="24"/>
                <w:szCs w:val="24"/>
              </w:rPr>
              <w:t>педагогического</w:t>
            </w:r>
            <w:r w:rsidRPr="001C14AB">
              <w:rPr>
                <w:spacing w:val="1"/>
                <w:sz w:val="24"/>
                <w:szCs w:val="24"/>
              </w:rPr>
              <w:t xml:space="preserve"> </w:t>
            </w:r>
            <w:r w:rsidRPr="001C14AB">
              <w:rPr>
                <w:sz w:val="24"/>
                <w:szCs w:val="24"/>
              </w:rPr>
              <w:t>сопровождения</w:t>
            </w:r>
            <w:r w:rsidRPr="001C14AB">
              <w:rPr>
                <w:spacing w:val="1"/>
                <w:sz w:val="24"/>
                <w:szCs w:val="24"/>
              </w:rPr>
              <w:t xml:space="preserve"> </w:t>
            </w:r>
            <w:r w:rsidRPr="001C14AB">
              <w:rPr>
                <w:sz w:val="24"/>
                <w:szCs w:val="24"/>
              </w:rPr>
              <w:t>осуществляется</w:t>
            </w:r>
            <w:r w:rsidRPr="001C14AB">
              <w:rPr>
                <w:spacing w:val="1"/>
                <w:sz w:val="24"/>
                <w:szCs w:val="24"/>
              </w:rPr>
              <w:t xml:space="preserve"> </w:t>
            </w:r>
            <w:r w:rsidRPr="001C14AB">
              <w:rPr>
                <w:sz w:val="24"/>
                <w:szCs w:val="24"/>
              </w:rPr>
              <w:t>на</w:t>
            </w:r>
            <w:r w:rsidRPr="001C14AB">
              <w:rPr>
                <w:spacing w:val="1"/>
                <w:sz w:val="24"/>
                <w:szCs w:val="24"/>
              </w:rPr>
              <w:t xml:space="preserve"> </w:t>
            </w:r>
            <w:r w:rsidRPr="001C14AB">
              <w:rPr>
                <w:sz w:val="24"/>
                <w:szCs w:val="24"/>
              </w:rPr>
              <w:t>основе</w:t>
            </w:r>
            <w:r w:rsidRPr="001C14AB">
              <w:rPr>
                <w:spacing w:val="1"/>
                <w:sz w:val="24"/>
                <w:szCs w:val="24"/>
              </w:rPr>
              <w:t xml:space="preserve"> </w:t>
            </w:r>
            <w:r w:rsidRPr="001C14AB">
              <w:rPr>
                <w:sz w:val="24"/>
                <w:szCs w:val="24"/>
              </w:rPr>
              <w:t>заключения</w:t>
            </w:r>
            <w:r w:rsidRPr="001C14AB">
              <w:rPr>
                <w:spacing w:val="1"/>
                <w:sz w:val="24"/>
                <w:szCs w:val="24"/>
              </w:rPr>
              <w:t xml:space="preserve"> </w:t>
            </w:r>
            <w:r w:rsidRPr="001C14AB">
              <w:rPr>
                <w:sz w:val="24"/>
                <w:szCs w:val="24"/>
              </w:rPr>
              <w:t>ППК</w:t>
            </w:r>
            <w:r w:rsidRPr="001C14AB">
              <w:rPr>
                <w:spacing w:val="1"/>
                <w:sz w:val="24"/>
                <w:szCs w:val="24"/>
              </w:rPr>
              <w:t xml:space="preserve"> </w:t>
            </w:r>
            <w:r w:rsidRPr="001C14AB">
              <w:rPr>
                <w:sz w:val="24"/>
                <w:szCs w:val="24"/>
              </w:rPr>
              <w:t>по</w:t>
            </w:r>
            <w:r w:rsidRPr="001C14AB">
              <w:rPr>
                <w:spacing w:val="1"/>
                <w:sz w:val="24"/>
                <w:szCs w:val="24"/>
              </w:rPr>
              <w:t xml:space="preserve"> </w:t>
            </w:r>
            <w:r w:rsidRPr="001C14AB">
              <w:rPr>
                <w:sz w:val="24"/>
                <w:szCs w:val="24"/>
              </w:rPr>
              <w:t>результатам</w:t>
            </w:r>
            <w:r w:rsidRPr="001C14AB">
              <w:rPr>
                <w:spacing w:val="1"/>
                <w:sz w:val="24"/>
                <w:szCs w:val="24"/>
              </w:rPr>
              <w:t xml:space="preserve"> </w:t>
            </w:r>
            <w:r w:rsidRPr="001C14AB">
              <w:rPr>
                <w:sz w:val="24"/>
                <w:szCs w:val="24"/>
              </w:rPr>
              <w:t>психологической</w:t>
            </w:r>
            <w:r w:rsidRPr="001C14AB">
              <w:rPr>
                <w:spacing w:val="-1"/>
                <w:sz w:val="24"/>
                <w:szCs w:val="24"/>
              </w:rPr>
              <w:t xml:space="preserve"> </w:t>
            </w:r>
            <w:r w:rsidRPr="001C14AB">
              <w:rPr>
                <w:sz w:val="24"/>
                <w:szCs w:val="24"/>
              </w:rPr>
              <w:t>и</w:t>
            </w:r>
            <w:r w:rsidRPr="001C14AB">
              <w:rPr>
                <w:spacing w:val="-2"/>
                <w:sz w:val="24"/>
                <w:szCs w:val="24"/>
              </w:rPr>
              <w:t xml:space="preserve"> </w:t>
            </w:r>
            <w:r w:rsidRPr="001C14AB">
              <w:rPr>
                <w:sz w:val="24"/>
                <w:szCs w:val="24"/>
              </w:rPr>
              <w:t>педагогической диагностики.</w:t>
            </w:r>
          </w:p>
        </w:tc>
      </w:tr>
      <w:tr w:rsidR="007D60E9" w:rsidRPr="003A51AC" w14:paraId="128AF3AF" w14:textId="77777777" w:rsidTr="00D30670">
        <w:tc>
          <w:tcPr>
            <w:tcW w:w="676" w:type="pct"/>
          </w:tcPr>
          <w:p w14:paraId="16B87C68" w14:textId="77777777" w:rsidR="007D60E9" w:rsidRPr="003A51AC" w:rsidRDefault="007D60E9" w:rsidP="00D30670">
            <w:pPr>
              <w:widowControl w:val="0"/>
              <w:tabs>
                <w:tab w:val="left" w:pos="1134"/>
              </w:tabs>
              <w:autoSpaceDE w:val="0"/>
              <w:autoSpaceDN w:val="0"/>
              <w:spacing w:line="240" w:lineRule="auto"/>
              <w:rPr>
                <w:b/>
                <w:sz w:val="24"/>
                <w:szCs w:val="24"/>
              </w:rPr>
            </w:pPr>
            <w:r w:rsidRPr="003A51AC">
              <w:rPr>
                <w:b/>
                <w:sz w:val="24"/>
                <w:szCs w:val="24"/>
              </w:rPr>
              <w:t>Направленность</w:t>
            </w:r>
            <w:r w:rsidRPr="003A51AC">
              <w:rPr>
                <w:b/>
                <w:spacing w:val="1"/>
                <w:sz w:val="24"/>
                <w:szCs w:val="24"/>
              </w:rPr>
              <w:t xml:space="preserve"> </w:t>
            </w:r>
            <w:r w:rsidRPr="003A51AC">
              <w:rPr>
                <w:b/>
                <w:sz w:val="24"/>
                <w:szCs w:val="24"/>
              </w:rPr>
              <w:t>КРР</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b/>
                <w:spacing w:val="1"/>
                <w:sz w:val="24"/>
                <w:szCs w:val="24"/>
              </w:rPr>
              <w:t xml:space="preserve"> </w:t>
            </w:r>
            <w:r w:rsidRPr="003A51AC">
              <w:rPr>
                <w:b/>
                <w:sz w:val="24"/>
                <w:szCs w:val="24"/>
              </w:rPr>
              <w:t xml:space="preserve">испытывающими трудности с </w:t>
            </w:r>
            <w:r w:rsidRPr="003A51AC">
              <w:rPr>
                <w:b/>
                <w:sz w:val="24"/>
                <w:szCs w:val="24"/>
              </w:rPr>
              <w:lastRenderedPageBreak/>
              <w:t>пониманием государственного языка РФ</w:t>
            </w:r>
          </w:p>
        </w:tc>
        <w:tc>
          <w:tcPr>
            <w:tcW w:w="3530" w:type="pct"/>
          </w:tcPr>
          <w:p w14:paraId="3E8972A1" w14:textId="77777777" w:rsidR="007D60E9" w:rsidRPr="003A51AC" w:rsidRDefault="007D60E9" w:rsidP="00D30670">
            <w:pPr>
              <w:pStyle w:val="a5"/>
              <w:tabs>
                <w:tab w:val="left" w:pos="491"/>
                <w:tab w:val="left" w:pos="993"/>
              </w:tabs>
              <w:ind w:left="0"/>
            </w:pPr>
            <w:r w:rsidRPr="003A51AC">
              <w:rPr>
                <w:b/>
              </w:rPr>
              <w:lastRenderedPageBreak/>
              <w:t>Развитие коммуникативных навыков</w:t>
            </w:r>
            <w:r w:rsidRPr="003A51AC">
              <w:t>, формирование чувствительности к сверстнику, его</w:t>
            </w:r>
            <w:r w:rsidRPr="003A51AC">
              <w:rPr>
                <w:spacing w:val="1"/>
              </w:rPr>
              <w:t xml:space="preserve"> </w:t>
            </w:r>
            <w:r w:rsidRPr="003A51AC">
              <w:t>эмоциональному</w:t>
            </w:r>
            <w:r w:rsidRPr="003A51AC">
              <w:rPr>
                <w:spacing w:val="-7"/>
              </w:rPr>
              <w:t xml:space="preserve"> </w:t>
            </w:r>
            <w:r w:rsidRPr="003A51AC">
              <w:t>состоянию,</w:t>
            </w:r>
            <w:r w:rsidRPr="003A51AC">
              <w:rPr>
                <w:spacing w:val="-3"/>
              </w:rPr>
              <w:t xml:space="preserve"> </w:t>
            </w:r>
            <w:r w:rsidRPr="003A51AC">
              <w:t>намерениям</w:t>
            </w:r>
            <w:r w:rsidRPr="003A51AC">
              <w:rPr>
                <w:spacing w:val="-1"/>
              </w:rPr>
              <w:t xml:space="preserve"> </w:t>
            </w:r>
            <w:r w:rsidRPr="003A51AC">
              <w:t>и желаниям;</w:t>
            </w:r>
          </w:p>
          <w:p w14:paraId="39FF63F4" w14:textId="77777777" w:rsidR="007D60E9" w:rsidRPr="003A51AC" w:rsidRDefault="007D60E9" w:rsidP="00D30670">
            <w:pPr>
              <w:pStyle w:val="a5"/>
              <w:tabs>
                <w:tab w:val="left" w:pos="491"/>
                <w:tab w:val="left" w:pos="993"/>
              </w:tabs>
              <w:ind w:left="0"/>
            </w:pPr>
            <w:r w:rsidRPr="003A51AC">
              <w:t>формирование</w:t>
            </w:r>
            <w:r w:rsidRPr="003A51AC">
              <w:rPr>
                <w:spacing w:val="-3"/>
              </w:rPr>
              <w:t xml:space="preserve"> </w:t>
            </w:r>
            <w:r w:rsidRPr="003A51AC">
              <w:t>уверенного</w:t>
            </w:r>
            <w:r w:rsidRPr="003A51AC">
              <w:rPr>
                <w:spacing w:val="-4"/>
              </w:rPr>
              <w:t xml:space="preserve"> </w:t>
            </w:r>
            <w:r w:rsidRPr="003A51AC">
              <w:t>поведения</w:t>
            </w:r>
            <w:r w:rsidRPr="003A51AC">
              <w:rPr>
                <w:spacing w:val="-4"/>
              </w:rPr>
              <w:t xml:space="preserve"> </w:t>
            </w:r>
            <w:r w:rsidRPr="003A51AC">
              <w:t>и</w:t>
            </w:r>
            <w:r w:rsidRPr="003A51AC">
              <w:rPr>
                <w:spacing w:val="-4"/>
              </w:rPr>
              <w:t xml:space="preserve"> </w:t>
            </w:r>
            <w:r w:rsidRPr="003A51AC">
              <w:t>социальной успешности;</w:t>
            </w:r>
          </w:p>
          <w:p w14:paraId="15AA5CD6" w14:textId="77777777" w:rsidR="007D60E9" w:rsidRPr="003A51AC" w:rsidRDefault="007D60E9" w:rsidP="00D30670">
            <w:pPr>
              <w:pStyle w:val="a5"/>
              <w:tabs>
                <w:tab w:val="left" w:pos="491"/>
                <w:tab w:val="left" w:pos="993"/>
              </w:tabs>
              <w:ind w:left="0"/>
            </w:pPr>
            <w:r w:rsidRPr="003A51AC">
              <w:t>коррекцию деструктивных эмоциональных состояний, возникающих вследствие попадания</w:t>
            </w:r>
            <w:r w:rsidRPr="003A51AC">
              <w:rPr>
                <w:spacing w:val="1"/>
              </w:rPr>
              <w:t xml:space="preserve"> </w:t>
            </w:r>
            <w:r w:rsidRPr="003A51AC">
              <w:t>в</w:t>
            </w:r>
            <w:r w:rsidRPr="003A51AC">
              <w:rPr>
                <w:spacing w:val="-2"/>
              </w:rPr>
              <w:t xml:space="preserve"> </w:t>
            </w:r>
            <w:r w:rsidRPr="003A51AC">
              <w:t>новую языковую</w:t>
            </w:r>
            <w:r w:rsidRPr="003A51AC">
              <w:rPr>
                <w:spacing w:val="-1"/>
              </w:rPr>
              <w:t xml:space="preserve"> </w:t>
            </w:r>
            <w:r w:rsidRPr="003A51AC">
              <w:t>и культурную</w:t>
            </w:r>
            <w:r w:rsidRPr="003A51AC">
              <w:rPr>
                <w:spacing w:val="1"/>
              </w:rPr>
              <w:t xml:space="preserve"> </w:t>
            </w:r>
            <w:r w:rsidRPr="003A51AC">
              <w:t>среду</w:t>
            </w:r>
            <w:r w:rsidRPr="003A51AC">
              <w:rPr>
                <w:spacing w:val="-5"/>
              </w:rPr>
              <w:t xml:space="preserve"> </w:t>
            </w:r>
            <w:r w:rsidRPr="003A51AC">
              <w:t>(тревога,</w:t>
            </w:r>
            <w:r w:rsidRPr="003A51AC">
              <w:rPr>
                <w:spacing w:val="-1"/>
              </w:rPr>
              <w:t xml:space="preserve"> </w:t>
            </w:r>
            <w:r w:rsidRPr="003A51AC">
              <w:t>неуверенность, агрессия);</w:t>
            </w:r>
          </w:p>
          <w:p w14:paraId="43B84560" w14:textId="77777777" w:rsidR="007D60E9" w:rsidRPr="003A51AC" w:rsidRDefault="007D60E9" w:rsidP="00D30670">
            <w:pPr>
              <w:pStyle w:val="a5"/>
              <w:tabs>
                <w:tab w:val="left" w:pos="491"/>
                <w:tab w:val="left" w:pos="993"/>
              </w:tabs>
              <w:ind w:left="0"/>
              <w:rPr>
                <w:spacing w:val="1"/>
              </w:rPr>
            </w:pPr>
            <w:r w:rsidRPr="003A51AC">
              <w:t>создание атмосферы доброжелательности, заботы и уважения по отношению к ребенку.</w:t>
            </w:r>
            <w:r w:rsidRPr="003A51AC">
              <w:rPr>
                <w:spacing w:val="1"/>
              </w:rPr>
              <w:t xml:space="preserve"> </w:t>
            </w:r>
          </w:p>
          <w:p w14:paraId="0F4A403B" w14:textId="77777777" w:rsidR="007D60E9" w:rsidRPr="003A51AC" w:rsidRDefault="007D60E9" w:rsidP="00D30670">
            <w:pPr>
              <w:pStyle w:val="a5"/>
              <w:tabs>
                <w:tab w:val="left" w:pos="491"/>
              </w:tabs>
              <w:ind w:left="0" w:firstLine="567"/>
            </w:pPr>
          </w:p>
        </w:tc>
        <w:tc>
          <w:tcPr>
            <w:tcW w:w="788" w:type="pct"/>
          </w:tcPr>
          <w:p w14:paraId="2E8ECE6F" w14:textId="77777777" w:rsidR="007D60E9" w:rsidRPr="003A51AC" w:rsidRDefault="007D60E9" w:rsidP="00D30670">
            <w:pPr>
              <w:pStyle w:val="a5"/>
              <w:tabs>
                <w:tab w:val="left" w:pos="491"/>
              </w:tabs>
              <w:ind w:left="0" w:firstLine="567"/>
            </w:pPr>
            <w:r w:rsidRPr="003A51AC">
              <w:lastRenderedPageBreak/>
              <w:t>Работу</w:t>
            </w:r>
            <w:r w:rsidRPr="003A51AC">
              <w:rPr>
                <w:spacing w:val="-5"/>
              </w:rPr>
              <w:t xml:space="preserve"> </w:t>
            </w:r>
            <w:r w:rsidRPr="003A51AC">
              <w:t>по</w:t>
            </w:r>
            <w:r w:rsidRPr="003A51AC">
              <w:rPr>
                <w:spacing w:val="-2"/>
              </w:rPr>
              <w:t xml:space="preserve"> </w:t>
            </w:r>
            <w:r w:rsidRPr="003A51AC">
              <w:t>социализации</w:t>
            </w:r>
            <w:r w:rsidRPr="003A51AC">
              <w:rPr>
                <w:spacing w:val="-3"/>
              </w:rPr>
              <w:t xml:space="preserve"> </w:t>
            </w:r>
            <w:r w:rsidRPr="003A51AC">
              <w:t>и</w:t>
            </w:r>
            <w:r w:rsidRPr="003A51AC">
              <w:rPr>
                <w:spacing w:val="-2"/>
              </w:rPr>
              <w:t xml:space="preserve"> </w:t>
            </w:r>
            <w:r w:rsidRPr="003A51AC">
              <w:t>языковой</w:t>
            </w:r>
            <w:r w:rsidRPr="003A51AC">
              <w:rPr>
                <w:spacing w:val="-1"/>
              </w:rPr>
              <w:t xml:space="preserve"> </w:t>
            </w:r>
            <w:r w:rsidRPr="003A51AC">
              <w:t>адаптации</w:t>
            </w:r>
            <w:r w:rsidRPr="003A51AC">
              <w:rPr>
                <w:spacing w:val="-3"/>
              </w:rPr>
              <w:t xml:space="preserve"> </w:t>
            </w:r>
            <w:r w:rsidRPr="003A51AC">
              <w:t>детей</w:t>
            </w:r>
            <w:r w:rsidRPr="003A51AC">
              <w:rPr>
                <w:spacing w:val="-4"/>
              </w:rPr>
              <w:t xml:space="preserve"> </w:t>
            </w:r>
            <w:r w:rsidRPr="003A51AC">
              <w:t>иностранных граждан, обучающихся</w:t>
            </w:r>
            <w:r w:rsidRPr="003A51AC">
              <w:rPr>
                <w:spacing w:val="11"/>
              </w:rPr>
              <w:t xml:space="preserve"> </w:t>
            </w:r>
            <w:r w:rsidRPr="003A51AC">
              <w:t>в</w:t>
            </w:r>
            <w:r w:rsidRPr="003A51AC">
              <w:rPr>
                <w:spacing w:val="10"/>
              </w:rPr>
              <w:t xml:space="preserve"> </w:t>
            </w:r>
            <w:r w:rsidRPr="003A51AC">
              <w:t>организациях,</w:t>
            </w:r>
            <w:r w:rsidRPr="003A51AC">
              <w:rPr>
                <w:spacing w:val="11"/>
              </w:rPr>
              <w:t xml:space="preserve"> </w:t>
            </w:r>
            <w:r w:rsidRPr="003A51AC">
              <w:t>реализующих</w:t>
            </w:r>
            <w:r w:rsidRPr="003A51AC">
              <w:rPr>
                <w:spacing w:val="13"/>
              </w:rPr>
              <w:t xml:space="preserve"> </w:t>
            </w:r>
            <w:r w:rsidRPr="003A51AC">
              <w:t>программы</w:t>
            </w:r>
            <w:r w:rsidRPr="003A51AC">
              <w:rPr>
                <w:spacing w:val="14"/>
              </w:rPr>
              <w:t xml:space="preserve"> </w:t>
            </w:r>
            <w:r w:rsidRPr="003A51AC">
              <w:t>ДО</w:t>
            </w:r>
            <w:r w:rsidRPr="003A51AC">
              <w:rPr>
                <w:spacing w:val="10"/>
              </w:rPr>
              <w:t xml:space="preserve"> </w:t>
            </w:r>
            <w:r w:rsidRPr="003A51AC">
              <w:t>в</w:t>
            </w:r>
            <w:r w:rsidRPr="003A51AC">
              <w:rPr>
                <w:spacing w:val="12"/>
              </w:rPr>
              <w:t xml:space="preserve"> </w:t>
            </w:r>
            <w:r w:rsidRPr="003A51AC">
              <w:t>РФ,</w:t>
            </w:r>
            <w:r w:rsidRPr="003A51AC">
              <w:rPr>
                <w:spacing w:val="11"/>
              </w:rPr>
              <w:t xml:space="preserve">  </w:t>
            </w:r>
            <w:r w:rsidRPr="003A51AC">
              <w:t>организуется</w:t>
            </w:r>
            <w:r w:rsidRPr="003A51AC">
              <w:rPr>
                <w:spacing w:val="-58"/>
              </w:rPr>
              <w:t xml:space="preserve"> </w:t>
            </w:r>
            <w:r w:rsidRPr="003A51AC">
              <w:t>с учетом особенностей</w:t>
            </w:r>
            <w:r w:rsidRPr="003A51AC">
              <w:rPr>
                <w:spacing w:val="-1"/>
              </w:rPr>
              <w:t xml:space="preserve"> </w:t>
            </w:r>
            <w:r w:rsidRPr="003A51AC">
              <w:t>социальной ситуации каждого</w:t>
            </w:r>
            <w:r w:rsidRPr="003A51AC">
              <w:rPr>
                <w:spacing w:val="-1"/>
              </w:rPr>
              <w:t xml:space="preserve"> </w:t>
            </w:r>
            <w:r w:rsidRPr="003A51AC">
              <w:t>ребенка</w:t>
            </w:r>
            <w:r w:rsidRPr="003A51AC">
              <w:rPr>
                <w:spacing w:val="-1"/>
              </w:rPr>
              <w:t xml:space="preserve"> </w:t>
            </w:r>
            <w:r w:rsidRPr="003A51AC">
              <w:t>персонально.</w:t>
            </w:r>
          </w:p>
          <w:p w14:paraId="3792383D" w14:textId="77777777" w:rsidR="007D60E9" w:rsidRPr="003A51AC" w:rsidRDefault="007D60E9" w:rsidP="00D30670">
            <w:pPr>
              <w:pStyle w:val="a5"/>
              <w:tabs>
                <w:tab w:val="left" w:pos="491"/>
              </w:tabs>
              <w:ind w:left="0" w:firstLine="567"/>
            </w:pPr>
            <w:r w:rsidRPr="003A51AC">
              <w:lastRenderedPageBreak/>
              <w:t>В случаях выраженных</w:t>
            </w:r>
            <w:r w:rsidRPr="003A51AC">
              <w:rPr>
                <w:spacing w:val="1"/>
              </w:rPr>
              <w:t xml:space="preserve"> </w:t>
            </w:r>
            <w:r w:rsidRPr="003A51AC">
              <w:t>проблем</w:t>
            </w:r>
            <w:r w:rsidRPr="003A51AC">
              <w:rPr>
                <w:spacing w:val="41"/>
              </w:rPr>
              <w:t xml:space="preserve"> </w:t>
            </w:r>
            <w:r w:rsidRPr="003A51AC">
              <w:t>социализации,</w:t>
            </w:r>
            <w:r w:rsidRPr="003A51AC">
              <w:rPr>
                <w:spacing w:val="42"/>
              </w:rPr>
              <w:t xml:space="preserve"> </w:t>
            </w:r>
            <w:r w:rsidRPr="003A51AC">
              <w:t>личностного</w:t>
            </w:r>
            <w:r w:rsidRPr="003A51AC">
              <w:rPr>
                <w:spacing w:val="40"/>
              </w:rPr>
              <w:t xml:space="preserve"> </w:t>
            </w:r>
            <w:r w:rsidRPr="003A51AC">
              <w:t>развития</w:t>
            </w:r>
            <w:r w:rsidRPr="003A51AC">
              <w:rPr>
                <w:spacing w:val="43"/>
              </w:rPr>
              <w:t xml:space="preserve"> </w:t>
            </w:r>
            <w:r w:rsidRPr="003A51AC">
              <w:t>и</w:t>
            </w:r>
            <w:r w:rsidRPr="003A51AC">
              <w:rPr>
                <w:spacing w:val="43"/>
              </w:rPr>
              <w:t xml:space="preserve"> </w:t>
            </w:r>
            <w:r w:rsidRPr="003A51AC">
              <w:t>общей</w:t>
            </w:r>
            <w:r w:rsidRPr="003A51AC">
              <w:rPr>
                <w:spacing w:val="43"/>
              </w:rPr>
              <w:t xml:space="preserve"> </w:t>
            </w:r>
            <w:r w:rsidRPr="003A51AC">
              <w:t>дезадаптации</w:t>
            </w:r>
            <w:r w:rsidRPr="003A51AC">
              <w:rPr>
                <w:spacing w:val="44"/>
              </w:rPr>
              <w:t xml:space="preserve"> </w:t>
            </w:r>
            <w:r w:rsidRPr="003A51AC">
              <w:t>ребенка,</w:t>
            </w:r>
            <w:r w:rsidRPr="003A51AC">
              <w:rPr>
                <w:spacing w:val="42"/>
              </w:rPr>
              <w:t xml:space="preserve"> </w:t>
            </w:r>
            <w:r w:rsidRPr="003A51AC">
              <w:t>его</w:t>
            </w:r>
            <w:r w:rsidRPr="003A51AC">
              <w:rPr>
                <w:spacing w:val="43"/>
              </w:rPr>
              <w:t xml:space="preserve"> </w:t>
            </w:r>
            <w:r w:rsidRPr="003A51AC">
              <w:t>включение</w:t>
            </w:r>
            <w:r w:rsidRPr="003A51AC">
              <w:rPr>
                <w:spacing w:val="41"/>
              </w:rPr>
              <w:t xml:space="preserve"> </w:t>
            </w:r>
            <w:r w:rsidRPr="003A51AC">
              <w:t>в программу</w:t>
            </w:r>
            <w:r w:rsidRPr="003A51AC">
              <w:rPr>
                <w:spacing w:val="1"/>
              </w:rPr>
              <w:t xml:space="preserve"> </w:t>
            </w:r>
            <w:r w:rsidRPr="003A51AC">
              <w:t>КРР</w:t>
            </w:r>
            <w:r w:rsidRPr="003A51AC">
              <w:rPr>
                <w:spacing w:val="1"/>
              </w:rPr>
              <w:t xml:space="preserve"> </w:t>
            </w:r>
            <w:r w:rsidRPr="003A51AC">
              <w:t>может</w:t>
            </w:r>
            <w:r w:rsidRPr="003A51AC">
              <w:rPr>
                <w:spacing w:val="1"/>
              </w:rPr>
              <w:t xml:space="preserve"> </w:t>
            </w:r>
            <w:r w:rsidRPr="003A51AC">
              <w:t>быть</w:t>
            </w:r>
            <w:r w:rsidRPr="003A51AC">
              <w:rPr>
                <w:spacing w:val="1"/>
              </w:rPr>
              <w:t xml:space="preserve"> </w:t>
            </w:r>
            <w:r w:rsidRPr="003A51AC">
              <w:t>осуществлено</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заключения</w:t>
            </w:r>
            <w:r w:rsidRPr="003A51AC">
              <w:rPr>
                <w:spacing w:val="1"/>
              </w:rPr>
              <w:t xml:space="preserve"> </w:t>
            </w:r>
            <w:r w:rsidRPr="003A51AC">
              <w:t>ППК</w:t>
            </w:r>
            <w:r w:rsidRPr="003A51AC">
              <w:rPr>
                <w:spacing w:val="1"/>
              </w:rPr>
              <w:t xml:space="preserve"> </w:t>
            </w:r>
            <w:r w:rsidRPr="003A51AC">
              <w:t>по</w:t>
            </w:r>
            <w:r w:rsidRPr="003A51AC">
              <w:rPr>
                <w:spacing w:val="1"/>
              </w:rPr>
              <w:t xml:space="preserve"> </w:t>
            </w:r>
            <w:r w:rsidRPr="003A51AC">
              <w:t>результатам</w:t>
            </w:r>
            <w:r w:rsidRPr="003A51AC">
              <w:rPr>
                <w:spacing w:val="1"/>
              </w:rPr>
              <w:t xml:space="preserve"> </w:t>
            </w:r>
            <w:r w:rsidRPr="003A51AC">
              <w:t>психологической</w:t>
            </w:r>
            <w:r w:rsidRPr="003A51AC">
              <w:rPr>
                <w:spacing w:val="-2"/>
              </w:rPr>
              <w:t xml:space="preserve"> </w:t>
            </w:r>
            <w:r w:rsidRPr="003A51AC">
              <w:t>диагностики</w:t>
            </w:r>
            <w:r w:rsidRPr="003A51AC">
              <w:rPr>
                <w:spacing w:val="-3"/>
              </w:rPr>
              <w:t xml:space="preserve"> </w:t>
            </w:r>
            <w:r w:rsidRPr="003A51AC">
              <w:t>или</w:t>
            </w:r>
            <w:r w:rsidRPr="003A51AC">
              <w:rPr>
                <w:spacing w:val="-3"/>
              </w:rPr>
              <w:t xml:space="preserve"> </w:t>
            </w:r>
            <w:r w:rsidRPr="003A51AC">
              <w:t>по</w:t>
            </w:r>
            <w:r w:rsidRPr="003A51AC">
              <w:rPr>
                <w:spacing w:val="-1"/>
              </w:rPr>
              <w:t xml:space="preserve"> </w:t>
            </w:r>
            <w:r w:rsidRPr="003A51AC">
              <w:t>запросу</w:t>
            </w:r>
            <w:r w:rsidRPr="003A51AC">
              <w:rPr>
                <w:spacing w:val="-7"/>
              </w:rPr>
              <w:t xml:space="preserve"> </w:t>
            </w:r>
            <w:r w:rsidRPr="003A51AC">
              <w:t>родителей</w:t>
            </w:r>
            <w:r w:rsidRPr="003A51AC">
              <w:rPr>
                <w:spacing w:val="-2"/>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ребенка через создания для дошкольника индивидуального образовательного маршрута</w:t>
            </w:r>
          </w:p>
          <w:p w14:paraId="7F8453AC" w14:textId="77777777" w:rsidR="007D60E9" w:rsidRPr="003A51AC" w:rsidRDefault="007D60E9" w:rsidP="00D30670">
            <w:pPr>
              <w:autoSpaceDE w:val="0"/>
              <w:autoSpaceDN w:val="0"/>
              <w:adjustRightInd w:val="0"/>
              <w:spacing w:line="240" w:lineRule="auto"/>
              <w:rPr>
                <w:rFonts w:eastAsiaTheme="minorHAnsi"/>
                <w:b/>
                <w:bCs/>
                <w:sz w:val="24"/>
                <w:szCs w:val="24"/>
                <w:lang w:eastAsia="en-US"/>
              </w:rPr>
            </w:pPr>
            <w:r w:rsidRPr="003A51AC">
              <w:rPr>
                <w:rFonts w:eastAsiaTheme="minorHAnsi"/>
                <w:b/>
                <w:bCs/>
                <w:sz w:val="24"/>
                <w:szCs w:val="24"/>
                <w:lang w:eastAsia="en-US"/>
              </w:rPr>
              <w:t>ПРИМЕРНАЯ ПАРЦИАЛЬНАЯ ОБРАЗОВАТЕЛЬНАЯ ПРОГРАММА «ПОЛИКУЛЬТУРНОЕ ДЕТСТВО» ДЛЯ ЧАСТИ ПРОГРАММЫ,ФОРМИРУЕМОЙ УЧАСТНИКАМИ ОБРАЗОВАТЕЛЬНЫХ ОТНОШЕНИЙ ( программа Детство)</w:t>
            </w:r>
          </w:p>
        </w:tc>
      </w:tr>
      <w:tr w:rsidR="007D60E9" w:rsidRPr="003A51AC" w14:paraId="41C3CED6" w14:textId="77777777" w:rsidTr="00D30670">
        <w:trPr>
          <w:trHeight w:val="2304"/>
        </w:trPr>
        <w:tc>
          <w:tcPr>
            <w:tcW w:w="676" w:type="pct"/>
          </w:tcPr>
          <w:p w14:paraId="77B34056" w14:textId="77777777" w:rsidR="007D60E9" w:rsidRPr="003A51AC" w:rsidRDefault="007D60E9" w:rsidP="00D30670">
            <w:pPr>
              <w:pStyle w:val="a5"/>
              <w:ind w:left="0"/>
              <w:rPr>
                <w:b/>
              </w:rPr>
            </w:pPr>
            <w:r w:rsidRPr="003A51AC">
              <w:rPr>
                <w:b/>
              </w:rPr>
              <w:lastRenderedPageBreak/>
              <w:t>Направленность</w:t>
            </w:r>
            <w:r w:rsidRPr="003A51AC">
              <w:rPr>
                <w:b/>
                <w:spacing w:val="1"/>
              </w:rPr>
              <w:t xml:space="preserve"> </w:t>
            </w:r>
            <w:r w:rsidRPr="003A51AC">
              <w:rPr>
                <w:b/>
              </w:rPr>
              <w:t>КРР с</w:t>
            </w:r>
            <w:r w:rsidRPr="003A51AC">
              <w:rPr>
                <w:b/>
                <w:spacing w:val="1"/>
              </w:rPr>
              <w:t xml:space="preserve"> </w:t>
            </w:r>
            <w:r w:rsidRPr="003A51AC">
              <w:rPr>
                <w:b/>
              </w:rPr>
              <w:t>воспитанниками, имеющими</w:t>
            </w:r>
            <w:r w:rsidRPr="003A51AC">
              <w:rPr>
                <w:b/>
                <w:spacing w:val="1"/>
              </w:rPr>
              <w:t xml:space="preserve"> </w:t>
            </w:r>
            <w:r w:rsidRPr="003A51AC">
              <w:rPr>
                <w:b/>
              </w:rPr>
              <w:t>девиации</w:t>
            </w:r>
            <w:r w:rsidRPr="003A51AC">
              <w:rPr>
                <w:b/>
                <w:spacing w:val="1"/>
              </w:rPr>
              <w:t xml:space="preserve"> </w:t>
            </w:r>
            <w:r w:rsidRPr="003A51AC">
              <w:rPr>
                <w:b/>
              </w:rPr>
              <w:t>развития и</w:t>
            </w:r>
            <w:r w:rsidRPr="003A51AC">
              <w:rPr>
                <w:b/>
                <w:spacing w:val="1"/>
              </w:rPr>
              <w:t xml:space="preserve"> </w:t>
            </w:r>
            <w:r w:rsidRPr="003A51AC">
              <w:rPr>
                <w:b/>
              </w:rPr>
              <w:t>поведения</w:t>
            </w:r>
            <w:r w:rsidRPr="003A51AC">
              <w:rPr>
                <w:b/>
                <w:vertAlign w:val="superscript"/>
              </w:rPr>
              <w:t>*</w:t>
            </w:r>
            <w:r w:rsidRPr="003A51AC">
              <w:rPr>
                <w:b/>
                <w:spacing w:val="1"/>
              </w:rPr>
              <w:t xml:space="preserve"> </w:t>
            </w:r>
          </w:p>
          <w:p w14:paraId="32B81330" w14:textId="77777777" w:rsidR="007D60E9" w:rsidRPr="003A51AC" w:rsidRDefault="007D60E9" w:rsidP="00D30670">
            <w:pPr>
              <w:pStyle w:val="a5"/>
              <w:tabs>
                <w:tab w:val="left" w:pos="1134"/>
              </w:tabs>
              <w:ind w:left="0" w:firstLine="567"/>
            </w:pPr>
          </w:p>
        </w:tc>
        <w:tc>
          <w:tcPr>
            <w:tcW w:w="3530" w:type="pct"/>
          </w:tcPr>
          <w:p w14:paraId="5AC4DA4C" w14:textId="77777777" w:rsidR="007D60E9" w:rsidRPr="003A51AC" w:rsidRDefault="007D60E9" w:rsidP="00D30670">
            <w:pPr>
              <w:pStyle w:val="a5"/>
              <w:tabs>
                <w:tab w:val="left" w:pos="356"/>
                <w:tab w:val="left" w:pos="993"/>
              </w:tabs>
              <w:ind w:left="0"/>
            </w:pPr>
            <w:r w:rsidRPr="003A51AC">
              <w:t xml:space="preserve">Коррекция </w:t>
            </w:r>
            <w:r w:rsidRPr="003A51AC">
              <w:rPr>
                <w:spacing w:val="1"/>
              </w:rPr>
              <w:t xml:space="preserve"> </w:t>
            </w:r>
            <w:r w:rsidRPr="003A51AC">
              <w:t>/</w:t>
            </w:r>
            <w:r w:rsidRPr="003A51AC">
              <w:rPr>
                <w:spacing w:val="1"/>
              </w:rPr>
              <w:t xml:space="preserve"> </w:t>
            </w:r>
            <w:r w:rsidRPr="003A51AC">
              <w:t>развитие</w:t>
            </w:r>
            <w:r w:rsidRPr="003A51AC">
              <w:rPr>
                <w:spacing w:val="1"/>
              </w:rPr>
              <w:t xml:space="preserve"> </w:t>
            </w:r>
            <w:r w:rsidRPr="003A51AC">
              <w:t>социально-коммуникативной,</w:t>
            </w:r>
            <w:r w:rsidRPr="003A51AC">
              <w:rPr>
                <w:spacing w:val="1"/>
              </w:rPr>
              <w:t xml:space="preserve"> </w:t>
            </w:r>
            <w:r w:rsidRPr="003A51AC">
              <w:t>личностной,</w:t>
            </w:r>
            <w:r w:rsidRPr="003A51AC">
              <w:rPr>
                <w:spacing w:val="1"/>
              </w:rPr>
              <w:t xml:space="preserve"> </w:t>
            </w:r>
            <w:r w:rsidRPr="003A51AC">
              <w:t>эмоционально-волевой</w:t>
            </w:r>
            <w:r w:rsidRPr="003A51AC">
              <w:rPr>
                <w:spacing w:val="1"/>
              </w:rPr>
              <w:t xml:space="preserve"> </w:t>
            </w:r>
            <w:r w:rsidRPr="003A51AC">
              <w:t>сферы;</w:t>
            </w:r>
          </w:p>
          <w:p w14:paraId="4CF788D9" w14:textId="77777777" w:rsidR="007D60E9" w:rsidRPr="003A51AC" w:rsidRDefault="007D60E9" w:rsidP="00D30670">
            <w:pPr>
              <w:pStyle w:val="a5"/>
              <w:tabs>
                <w:tab w:val="left" w:pos="356"/>
                <w:tab w:val="left" w:pos="993"/>
              </w:tabs>
              <w:ind w:left="0"/>
            </w:pPr>
            <w:r w:rsidRPr="003A51AC">
              <w:t>помощь</w:t>
            </w:r>
            <w:r w:rsidRPr="003A51AC">
              <w:rPr>
                <w:spacing w:val="-3"/>
              </w:rPr>
              <w:t xml:space="preserve"> </w:t>
            </w:r>
            <w:r w:rsidRPr="003A51AC">
              <w:t>в</w:t>
            </w:r>
            <w:r w:rsidRPr="003A51AC">
              <w:rPr>
                <w:spacing w:val="-3"/>
              </w:rPr>
              <w:t xml:space="preserve"> </w:t>
            </w:r>
            <w:r w:rsidRPr="003A51AC">
              <w:t>решении</w:t>
            </w:r>
            <w:r w:rsidRPr="003A51AC">
              <w:rPr>
                <w:spacing w:val="-2"/>
              </w:rPr>
              <w:t xml:space="preserve"> </w:t>
            </w:r>
            <w:r w:rsidRPr="003A51AC">
              <w:t>поведенческих проблем;</w:t>
            </w:r>
          </w:p>
          <w:p w14:paraId="4F49D49B" w14:textId="77777777" w:rsidR="007D60E9" w:rsidRPr="003A51AC" w:rsidRDefault="007D60E9" w:rsidP="00D30670">
            <w:pPr>
              <w:pStyle w:val="a5"/>
              <w:tabs>
                <w:tab w:val="left" w:pos="356"/>
                <w:tab w:val="left" w:pos="993"/>
                <w:tab w:val="left" w:pos="7513"/>
              </w:tabs>
              <w:ind w:left="0"/>
            </w:pPr>
            <w:r w:rsidRPr="003A51AC">
              <w:t>формирование адекватных, социально-приемлемых способов поведения;</w:t>
            </w:r>
          </w:p>
          <w:p w14:paraId="5E6E2E1A" w14:textId="77777777" w:rsidR="007D60E9" w:rsidRPr="003A51AC" w:rsidRDefault="007D60E9" w:rsidP="00D30670">
            <w:pPr>
              <w:pStyle w:val="a5"/>
              <w:tabs>
                <w:tab w:val="left" w:pos="356"/>
                <w:tab w:val="left" w:pos="993"/>
              </w:tabs>
              <w:ind w:left="0"/>
            </w:pPr>
            <w:r w:rsidRPr="003A51AC">
              <w:rPr>
                <w:spacing w:val="-57"/>
              </w:rPr>
              <w:t xml:space="preserve"> </w:t>
            </w:r>
            <w:r w:rsidRPr="003A51AC">
              <w:t>развитие</w:t>
            </w:r>
            <w:r w:rsidRPr="003A51AC">
              <w:rPr>
                <w:spacing w:val="-2"/>
              </w:rPr>
              <w:t xml:space="preserve"> </w:t>
            </w:r>
            <w:r w:rsidRPr="003A51AC">
              <w:t>рефлексивных способностей;</w:t>
            </w:r>
          </w:p>
          <w:p w14:paraId="43EB7596" w14:textId="77777777" w:rsidR="007D60E9" w:rsidRPr="003A51AC" w:rsidRDefault="007D60E9" w:rsidP="00D30670">
            <w:pPr>
              <w:pStyle w:val="a5"/>
              <w:tabs>
                <w:tab w:val="left" w:pos="356"/>
                <w:tab w:val="left" w:pos="993"/>
              </w:tabs>
              <w:ind w:left="0"/>
            </w:pPr>
            <w:r w:rsidRPr="003A51AC">
              <w:t>совершенствование</w:t>
            </w:r>
            <w:r w:rsidRPr="003A51AC">
              <w:rPr>
                <w:spacing w:val="-4"/>
              </w:rPr>
              <w:t xml:space="preserve"> </w:t>
            </w:r>
            <w:r w:rsidRPr="003A51AC">
              <w:t>способов</w:t>
            </w:r>
            <w:r w:rsidRPr="003A51AC">
              <w:rPr>
                <w:spacing w:val="-3"/>
              </w:rPr>
              <w:t xml:space="preserve"> </w:t>
            </w:r>
            <w:r w:rsidRPr="003A51AC">
              <w:t>саморегуляции.</w:t>
            </w:r>
          </w:p>
          <w:p w14:paraId="3B0AC2AD" w14:textId="77777777" w:rsidR="007D60E9" w:rsidRPr="003A51AC" w:rsidRDefault="007D60E9" w:rsidP="00D30670">
            <w:pPr>
              <w:pStyle w:val="a5"/>
              <w:tabs>
                <w:tab w:val="left" w:pos="356"/>
              </w:tabs>
              <w:ind w:left="0" w:firstLine="567"/>
            </w:pPr>
          </w:p>
        </w:tc>
        <w:tc>
          <w:tcPr>
            <w:tcW w:w="788" w:type="pct"/>
          </w:tcPr>
          <w:p w14:paraId="26DB2FC1" w14:textId="77777777" w:rsidR="007D60E9" w:rsidRPr="001C14AB" w:rsidRDefault="007D60E9" w:rsidP="00D30670">
            <w:pPr>
              <w:spacing w:line="240" w:lineRule="auto"/>
              <w:ind w:firstLine="567"/>
              <w:rPr>
                <w:b/>
                <w:sz w:val="24"/>
                <w:szCs w:val="24"/>
              </w:rPr>
            </w:pPr>
            <w:r w:rsidRPr="001C14AB">
              <w:rPr>
                <w:sz w:val="24"/>
                <w:szCs w:val="24"/>
              </w:rPr>
              <w:t>Включение ребенка из «группы риска» в программу КРР, определение индивидуального</w:t>
            </w:r>
            <w:r w:rsidRPr="001C14AB">
              <w:rPr>
                <w:spacing w:val="1"/>
                <w:sz w:val="24"/>
                <w:szCs w:val="24"/>
              </w:rPr>
              <w:t xml:space="preserve"> </w:t>
            </w:r>
            <w:r w:rsidRPr="001C14AB">
              <w:rPr>
                <w:sz w:val="24"/>
                <w:szCs w:val="24"/>
              </w:rPr>
              <w:t>маршрута психолого-педагогического сопровождения осуществляется на основе заключения ППК</w:t>
            </w:r>
            <w:r w:rsidRPr="001C14AB">
              <w:rPr>
                <w:spacing w:val="1"/>
                <w:sz w:val="24"/>
                <w:szCs w:val="24"/>
              </w:rPr>
              <w:t xml:space="preserve"> </w:t>
            </w:r>
            <w:r w:rsidRPr="001C14AB">
              <w:rPr>
                <w:sz w:val="24"/>
                <w:szCs w:val="24"/>
              </w:rPr>
              <w:t>по результатам психологической диагностики или по обоснованному запросу педагога/родителей</w:t>
            </w:r>
            <w:r w:rsidRPr="001C14AB">
              <w:rPr>
                <w:spacing w:val="1"/>
                <w:sz w:val="24"/>
                <w:szCs w:val="24"/>
              </w:rPr>
              <w:t xml:space="preserve"> </w:t>
            </w:r>
            <w:r w:rsidRPr="001C14AB">
              <w:rPr>
                <w:sz w:val="24"/>
                <w:szCs w:val="24"/>
              </w:rPr>
              <w:t>(законных</w:t>
            </w:r>
            <w:r w:rsidRPr="001C14AB">
              <w:rPr>
                <w:spacing w:val="1"/>
                <w:sz w:val="24"/>
                <w:szCs w:val="24"/>
              </w:rPr>
              <w:t xml:space="preserve"> </w:t>
            </w:r>
            <w:r w:rsidRPr="001C14AB">
              <w:rPr>
                <w:sz w:val="24"/>
                <w:szCs w:val="24"/>
              </w:rPr>
              <w:t>представителей).</w:t>
            </w:r>
          </w:p>
        </w:tc>
      </w:tr>
      <w:tr w:rsidR="007D60E9" w:rsidRPr="003A51AC" w14:paraId="0AB03137" w14:textId="77777777" w:rsidTr="00D30670">
        <w:trPr>
          <w:trHeight w:val="991"/>
        </w:trPr>
        <w:tc>
          <w:tcPr>
            <w:tcW w:w="4998" w:type="pct"/>
            <w:gridSpan w:val="3"/>
          </w:tcPr>
          <w:p w14:paraId="0FE2CBC6" w14:textId="77777777" w:rsidR="007D60E9" w:rsidRPr="003A51AC" w:rsidRDefault="007D60E9" w:rsidP="00D30670">
            <w:pPr>
              <w:spacing w:line="240" w:lineRule="auto"/>
              <w:ind w:firstLine="567"/>
              <w:rPr>
                <w:b/>
                <w:sz w:val="24"/>
                <w:szCs w:val="24"/>
                <w:vertAlign w:val="superscript"/>
                <w:lang w:eastAsia="en-US"/>
              </w:rPr>
            </w:pPr>
            <w:r w:rsidRPr="003A51AC">
              <w:rPr>
                <w:b/>
                <w:sz w:val="24"/>
                <w:szCs w:val="24"/>
                <w:vertAlign w:val="superscript"/>
                <w:lang w:eastAsia="en-US"/>
              </w:rPr>
              <w:lastRenderedPageBreak/>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14:paraId="245CCCFF" w14:textId="77777777" w:rsidR="007D60E9" w:rsidRPr="003A51AC" w:rsidRDefault="007D60E9" w:rsidP="007D60E9">
      <w:pPr>
        <w:spacing w:line="240" w:lineRule="auto"/>
        <w:rPr>
          <w:b/>
          <w:sz w:val="24"/>
          <w:szCs w:val="24"/>
        </w:rPr>
      </w:pPr>
    </w:p>
    <w:p w14:paraId="17310717" w14:textId="77777777" w:rsidR="007D60E9" w:rsidRDefault="007D60E9" w:rsidP="007D60E9">
      <w:pPr>
        <w:spacing w:line="240" w:lineRule="auto"/>
        <w:ind w:firstLine="567"/>
        <w:jc w:val="center"/>
        <w:rPr>
          <w:b/>
          <w:sz w:val="24"/>
          <w:szCs w:val="24"/>
        </w:rPr>
      </w:pPr>
    </w:p>
    <w:p w14:paraId="4EE9B686" w14:textId="77777777" w:rsidR="007D60E9" w:rsidRPr="00A33A1C" w:rsidRDefault="007D60E9" w:rsidP="007D60E9">
      <w:pPr>
        <w:spacing w:line="240" w:lineRule="auto"/>
        <w:ind w:firstLine="567"/>
        <w:jc w:val="center"/>
        <w:rPr>
          <w:b/>
          <w:sz w:val="24"/>
          <w:szCs w:val="24"/>
        </w:rPr>
      </w:pPr>
      <w:r>
        <w:rPr>
          <w:b/>
          <w:sz w:val="24"/>
          <w:szCs w:val="24"/>
        </w:rPr>
        <w:t>2</w:t>
      </w:r>
      <w:r w:rsidRPr="00A33A1C">
        <w:rPr>
          <w:b/>
          <w:sz w:val="24"/>
          <w:szCs w:val="24"/>
        </w:rPr>
        <w:t>.8. Рабочая программа воспитания</w:t>
      </w:r>
    </w:p>
    <w:p w14:paraId="770C2338" w14:textId="77777777" w:rsidR="007D60E9" w:rsidRPr="00A33A1C" w:rsidRDefault="007D60E9" w:rsidP="007D60E9">
      <w:pPr>
        <w:shd w:val="clear" w:color="auto" w:fill="FFFFFF"/>
        <w:spacing w:line="240" w:lineRule="auto"/>
        <w:ind w:firstLine="567"/>
        <w:rPr>
          <w:sz w:val="24"/>
          <w:szCs w:val="24"/>
        </w:rPr>
      </w:pPr>
      <w:r w:rsidRPr="00A33A1C">
        <w:rPr>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Pr="00A33A1C">
        <w:rPr>
          <w:sz w:val="24"/>
          <w:szCs w:val="24"/>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7B014CE" w14:textId="77777777" w:rsidR="007D60E9" w:rsidRPr="00A33A1C" w:rsidRDefault="007D60E9" w:rsidP="007D60E9">
      <w:pPr>
        <w:spacing w:after="120" w:line="240" w:lineRule="auto"/>
        <w:rPr>
          <w:b/>
          <w:sz w:val="24"/>
          <w:szCs w:val="24"/>
        </w:rPr>
      </w:pPr>
      <w:r w:rsidRPr="00A33A1C">
        <w:rPr>
          <w:b/>
          <w:sz w:val="24"/>
          <w:szCs w:val="24"/>
        </w:rPr>
        <w:t>2.</w:t>
      </w:r>
      <w:r>
        <w:rPr>
          <w:b/>
          <w:sz w:val="24"/>
          <w:szCs w:val="24"/>
        </w:rPr>
        <w:t>8</w:t>
      </w:r>
      <w:r w:rsidRPr="00A33A1C">
        <w:rPr>
          <w:b/>
          <w:sz w:val="24"/>
          <w:szCs w:val="24"/>
        </w:rPr>
        <w:t>.1.Целевой раздел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776"/>
        <w:gridCol w:w="7306"/>
      </w:tblGrid>
      <w:tr w:rsidR="007D60E9" w:rsidRPr="00A33A1C" w14:paraId="3BF95CFA" w14:textId="77777777" w:rsidTr="00D30670">
        <w:trPr>
          <w:trHeight w:val="237"/>
        </w:trPr>
        <w:tc>
          <w:tcPr>
            <w:tcW w:w="2578" w:type="pct"/>
            <w:shd w:val="clear" w:color="auto" w:fill="FFFFFF" w:themeFill="background1"/>
            <w:tcMar>
              <w:top w:w="72" w:type="dxa"/>
              <w:left w:w="144" w:type="dxa"/>
              <w:bottom w:w="72" w:type="dxa"/>
              <w:right w:w="144" w:type="dxa"/>
            </w:tcMar>
            <w:hideMark/>
          </w:tcPr>
          <w:p w14:paraId="291AE73F" w14:textId="77777777" w:rsidR="007D60E9" w:rsidRPr="00A33A1C" w:rsidRDefault="007D60E9" w:rsidP="00D30670">
            <w:pPr>
              <w:spacing w:line="240" w:lineRule="auto"/>
              <w:ind w:firstLine="567"/>
              <w:jc w:val="center"/>
              <w:rPr>
                <w:sz w:val="24"/>
                <w:szCs w:val="24"/>
              </w:rPr>
            </w:pPr>
            <w:r w:rsidRPr="00A33A1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14:paraId="08262F83" w14:textId="77777777" w:rsidR="007D60E9" w:rsidRPr="00A33A1C" w:rsidRDefault="007D60E9" w:rsidP="00D30670">
            <w:pPr>
              <w:spacing w:line="240" w:lineRule="auto"/>
              <w:ind w:firstLine="567"/>
              <w:jc w:val="center"/>
              <w:rPr>
                <w:sz w:val="24"/>
                <w:szCs w:val="24"/>
              </w:rPr>
            </w:pPr>
            <w:r w:rsidRPr="00A33A1C">
              <w:rPr>
                <w:b/>
                <w:bCs/>
                <w:kern w:val="24"/>
                <w:sz w:val="24"/>
                <w:szCs w:val="24"/>
              </w:rPr>
              <w:t>Задачи воспитания</w:t>
            </w:r>
          </w:p>
        </w:tc>
      </w:tr>
      <w:tr w:rsidR="007D60E9" w:rsidRPr="00A33A1C" w14:paraId="2019069E" w14:textId="77777777" w:rsidTr="00D30670">
        <w:trPr>
          <w:trHeight w:val="3116"/>
        </w:trPr>
        <w:tc>
          <w:tcPr>
            <w:tcW w:w="2578" w:type="pct"/>
            <w:shd w:val="clear" w:color="auto" w:fill="FFFFFF" w:themeFill="background1"/>
            <w:tcMar>
              <w:top w:w="72" w:type="dxa"/>
              <w:left w:w="144" w:type="dxa"/>
              <w:bottom w:w="72" w:type="dxa"/>
              <w:right w:w="144" w:type="dxa"/>
            </w:tcMar>
            <w:hideMark/>
          </w:tcPr>
          <w:p w14:paraId="6870B8FC" w14:textId="77777777" w:rsidR="007D60E9" w:rsidRPr="00A33A1C" w:rsidRDefault="007D60E9" w:rsidP="00D30670">
            <w:pPr>
              <w:spacing w:line="240" w:lineRule="auto"/>
              <w:rPr>
                <w:sz w:val="24"/>
                <w:szCs w:val="24"/>
              </w:rPr>
            </w:pPr>
            <w:r w:rsidRPr="00A33A1C">
              <w:rPr>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7759767" w14:textId="77777777" w:rsidR="007D60E9" w:rsidRPr="00A33A1C" w:rsidRDefault="007D60E9" w:rsidP="00D30670">
            <w:pPr>
              <w:spacing w:line="240" w:lineRule="auto"/>
              <w:ind w:firstLine="567"/>
              <w:rPr>
                <w:sz w:val="24"/>
                <w:szCs w:val="24"/>
              </w:rPr>
            </w:pPr>
            <w:r w:rsidRPr="00A33A1C">
              <w:rPr>
                <w:kern w:val="24"/>
                <w:sz w:val="24"/>
                <w:szCs w:val="24"/>
              </w:rPr>
              <w:t xml:space="preserve">1) формирование первоначальных представлений </w:t>
            </w:r>
            <w:r w:rsidRPr="00A33A1C">
              <w:rPr>
                <w:kern w:val="24"/>
                <w:sz w:val="24"/>
                <w:szCs w:val="24"/>
              </w:rPr>
              <w:br/>
              <w:t>о традиционных ценностях российского народа, социально приемлемых нормах и правилах поведения;</w:t>
            </w:r>
          </w:p>
          <w:p w14:paraId="053E2DED" w14:textId="77777777" w:rsidR="007D60E9" w:rsidRPr="00A33A1C" w:rsidRDefault="007D60E9" w:rsidP="00D30670">
            <w:pPr>
              <w:spacing w:line="240" w:lineRule="auto"/>
              <w:ind w:firstLine="567"/>
              <w:rPr>
                <w:sz w:val="24"/>
                <w:szCs w:val="24"/>
              </w:rPr>
            </w:pPr>
            <w:r w:rsidRPr="00A33A1C">
              <w:rPr>
                <w:kern w:val="24"/>
                <w:sz w:val="24"/>
                <w:szCs w:val="24"/>
              </w:rPr>
              <w:t>2) формирование ценностного отношения к окружающему миру (природному и социокультурному), другим людям, самому себе;</w:t>
            </w:r>
          </w:p>
          <w:p w14:paraId="3D7498F7" w14:textId="77777777" w:rsidR="007D60E9" w:rsidRPr="00A33A1C" w:rsidRDefault="007D60E9" w:rsidP="00D30670">
            <w:pPr>
              <w:spacing w:line="240" w:lineRule="auto"/>
              <w:ind w:firstLine="567"/>
              <w:rPr>
                <w:sz w:val="24"/>
                <w:szCs w:val="24"/>
              </w:rPr>
            </w:pPr>
            <w:r w:rsidRPr="00A33A1C">
              <w:rPr>
                <w:kern w:val="24"/>
                <w:sz w:val="24"/>
                <w:szCs w:val="24"/>
              </w:rPr>
              <w:t xml:space="preserve">3) становление первичного опыта деятельности и поведения </w:t>
            </w:r>
            <w:r w:rsidRPr="00A33A1C">
              <w:rPr>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14:paraId="3D1D1A97" w14:textId="77777777" w:rsidR="007D60E9" w:rsidRPr="00A33A1C" w:rsidRDefault="007D60E9" w:rsidP="00D30670">
            <w:pPr>
              <w:spacing w:line="240" w:lineRule="auto"/>
              <w:rPr>
                <w:sz w:val="24"/>
                <w:szCs w:val="24"/>
              </w:rPr>
            </w:pPr>
            <w:r w:rsidRPr="00A33A1C">
              <w:rPr>
                <w:kern w:val="24"/>
                <w:sz w:val="24"/>
                <w:szCs w:val="24"/>
              </w:rPr>
              <w:t xml:space="preserve">         1) Содействовать  развитию личности, основанному на принятых в обществе представлениях </w:t>
            </w:r>
            <w:r w:rsidRPr="00A33A1C">
              <w:rPr>
                <w:b/>
                <w:bCs/>
                <w:kern w:val="24"/>
                <w:sz w:val="24"/>
                <w:szCs w:val="24"/>
              </w:rPr>
              <w:t xml:space="preserve">о добре и зле, должном </w:t>
            </w:r>
            <w:r w:rsidRPr="00A33A1C">
              <w:rPr>
                <w:b/>
                <w:bCs/>
                <w:kern w:val="24"/>
                <w:sz w:val="24"/>
                <w:szCs w:val="24"/>
              </w:rPr>
              <w:br/>
              <w:t>и недопустимом;</w:t>
            </w:r>
          </w:p>
          <w:p w14:paraId="2091EB0C" w14:textId="77777777" w:rsidR="007D60E9" w:rsidRPr="00A33A1C" w:rsidRDefault="007D60E9" w:rsidP="00D30670">
            <w:pPr>
              <w:spacing w:line="240" w:lineRule="auto"/>
              <w:ind w:firstLine="567"/>
              <w:rPr>
                <w:sz w:val="24"/>
                <w:szCs w:val="24"/>
              </w:rPr>
            </w:pPr>
            <w:r w:rsidRPr="00A33A1C">
              <w:rPr>
                <w:kern w:val="24"/>
                <w:sz w:val="24"/>
                <w:szCs w:val="24"/>
              </w:rPr>
              <w:t xml:space="preserve">2) Способствовать становлению нравственности, основанной </w:t>
            </w:r>
            <w:r w:rsidRPr="00A33A1C">
              <w:rPr>
                <w:b/>
                <w:bCs/>
                <w:kern w:val="24"/>
                <w:sz w:val="24"/>
                <w:szCs w:val="24"/>
              </w:rPr>
              <w:t>на духовных отечественных традициях, внутренней установке личности поступать согласно своей совести;</w:t>
            </w:r>
          </w:p>
          <w:p w14:paraId="18F2FD2F" w14:textId="77777777" w:rsidR="007D60E9" w:rsidRPr="00A33A1C" w:rsidRDefault="007D60E9" w:rsidP="00D30670">
            <w:pPr>
              <w:spacing w:line="240" w:lineRule="auto"/>
              <w:ind w:firstLine="567"/>
              <w:rPr>
                <w:sz w:val="24"/>
                <w:szCs w:val="24"/>
              </w:rPr>
            </w:pPr>
            <w:r w:rsidRPr="00A33A1C">
              <w:rPr>
                <w:kern w:val="24"/>
                <w:sz w:val="24"/>
                <w:szCs w:val="24"/>
              </w:rPr>
              <w:t xml:space="preserve">3) </w:t>
            </w:r>
            <w:r w:rsidRPr="00A33A1C">
              <w:rPr>
                <w:b/>
                <w:bCs/>
                <w:kern w:val="24"/>
                <w:sz w:val="24"/>
                <w:szCs w:val="24"/>
              </w:rPr>
              <w:t>Создавать условия</w:t>
            </w:r>
            <w:r w:rsidRPr="00A33A1C">
              <w:rPr>
                <w:kern w:val="24"/>
                <w:sz w:val="24"/>
                <w:szCs w:val="24"/>
              </w:rPr>
              <w:t xml:space="preserve"> для развития и реализации </w:t>
            </w:r>
            <w:r w:rsidRPr="00A33A1C">
              <w:rPr>
                <w:b/>
                <w:bCs/>
                <w:kern w:val="24"/>
                <w:sz w:val="24"/>
                <w:szCs w:val="24"/>
              </w:rPr>
              <w:t xml:space="preserve">личностного потенциала ребёнка, его готовности </w:t>
            </w:r>
            <w:r w:rsidRPr="00A33A1C">
              <w:rPr>
                <w:b/>
                <w:bCs/>
                <w:kern w:val="24"/>
                <w:sz w:val="24"/>
                <w:szCs w:val="24"/>
              </w:rPr>
              <w:br/>
              <w:t>к творческому самовыражению и саморазвитию, самовоспитанию;</w:t>
            </w:r>
          </w:p>
          <w:p w14:paraId="3CE7B50A" w14:textId="77777777" w:rsidR="007D60E9" w:rsidRPr="00A33A1C" w:rsidRDefault="007D60E9" w:rsidP="00D30670">
            <w:pPr>
              <w:spacing w:line="240" w:lineRule="auto"/>
              <w:ind w:firstLine="567"/>
              <w:rPr>
                <w:sz w:val="24"/>
                <w:szCs w:val="24"/>
              </w:rPr>
            </w:pPr>
            <w:r w:rsidRPr="00A33A1C">
              <w:rPr>
                <w:kern w:val="24"/>
                <w:sz w:val="24"/>
                <w:szCs w:val="24"/>
              </w:rPr>
              <w:t xml:space="preserve">4) Осуществлять поддержку позитивной социализации ребёнка посредством </w:t>
            </w:r>
            <w:r w:rsidRPr="00A33A1C">
              <w:rPr>
                <w:b/>
                <w:bCs/>
                <w:kern w:val="24"/>
                <w:sz w:val="24"/>
                <w:szCs w:val="24"/>
              </w:rPr>
              <w:t>проектирования и принятия уклада, воспитывающей среды, создания воспитывающих общностей.</w:t>
            </w:r>
          </w:p>
        </w:tc>
      </w:tr>
    </w:tbl>
    <w:p w14:paraId="7B1FA7E6" w14:textId="77777777" w:rsidR="007D60E9" w:rsidRPr="00A33A1C" w:rsidRDefault="007D60E9" w:rsidP="007D60E9">
      <w:pPr>
        <w:spacing w:line="240" w:lineRule="auto"/>
        <w:jc w:val="center"/>
        <w:rPr>
          <w:b/>
          <w:sz w:val="24"/>
          <w:szCs w:val="24"/>
        </w:rPr>
      </w:pPr>
    </w:p>
    <w:p w14:paraId="08790DDB" w14:textId="77777777" w:rsidR="007D60E9" w:rsidRPr="00A33A1C" w:rsidRDefault="007D60E9" w:rsidP="007D60E9">
      <w:pPr>
        <w:spacing w:line="240" w:lineRule="auto"/>
        <w:jc w:val="center"/>
        <w:rPr>
          <w:b/>
          <w:sz w:val="24"/>
          <w:szCs w:val="24"/>
        </w:rPr>
      </w:pPr>
      <w:r w:rsidRPr="00A33A1C">
        <w:rPr>
          <w:b/>
          <w:sz w:val="24"/>
          <w:szCs w:val="24"/>
        </w:rPr>
        <w:t xml:space="preserve">Задачи рабочей программы воспитания, связанные с базовыми ценностями и воспитательными задачами, реализуемыми </w:t>
      </w:r>
    </w:p>
    <w:p w14:paraId="2715423B" w14:textId="77777777" w:rsidR="007D60E9" w:rsidRPr="00A33A1C" w:rsidRDefault="007D60E9" w:rsidP="007D60E9">
      <w:pPr>
        <w:spacing w:line="240" w:lineRule="auto"/>
        <w:jc w:val="center"/>
        <w:rPr>
          <w:b/>
          <w:sz w:val="24"/>
          <w:szCs w:val="24"/>
        </w:rPr>
      </w:pPr>
      <w:r w:rsidRPr="00A33A1C">
        <w:rPr>
          <w:b/>
          <w:sz w:val="24"/>
          <w:szCs w:val="24"/>
        </w:rPr>
        <w:t>в рамках образовательных областей</w:t>
      </w:r>
    </w:p>
    <w:tbl>
      <w:tblPr>
        <w:tblW w:w="4916" w:type="pct"/>
        <w:tblInd w:w="108" w:type="dxa"/>
        <w:tblLook w:val="04A0" w:firstRow="1" w:lastRow="0" w:firstColumn="1" w:lastColumn="0" w:noHBand="0" w:noVBand="1"/>
      </w:tblPr>
      <w:tblGrid>
        <w:gridCol w:w="2214"/>
        <w:gridCol w:w="2960"/>
        <w:gridCol w:w="3757"/>
        <w:gridCol w:w="4002"/>
        <w:gridCol w:w="2161"/>
      </w:tblGrid>
      <w:tr w:rsidR="007D60E9" w:rsidRPr="00A33A1C" w14:paraId="15D0BFFB" w14:textId="77777777" w:rsidTr="00D30670">
        <w:trPr>
          <w:tblHeader/>
        </w:trPr>
        <w:tc>
          <w:tcPr>
            <w:tcW w:w="734" w:type="pct"/>
            <w:vAlign w:val="center"/>
          </w:tcPr>
          <w:p w14:paraId="759AA9B2" w14:textId="77777777" w:rsidR="007D60E9" w:rsidRPr="00A33A1C" w:rsidRDefault="007D60E9" w:rsidP="00D30670">
            <w:pPr>
              <w:spacing w:line="240" w:lineRule="auto"/>
              <w:rPr>
                <w:b/>
                <w:sz w:val="24"/>
                <w:szCs w:val="24"/>
              </w:rPr>
            </w:pPr>
            <w:r w:rsidRPr="00A33A1C">
              <w:rPr>
                <w:b/>
                <w:sz w:val="24"/>
                <w:szCs w:val="24"/>
              </w:rPr>
              <w:t>Направления воспитания и базовые ценности</w:t>
            </w:r>
          </w:p>
        </w:tc>
        <w:tc>
          <w:tcPr>
            <w:tcW w:w="981" w:type="pct"/>
            <w:vAlign w:val="center"/>
          </w:tcPr>
          <w:p w14:paraId="496D10D1" w14:textId="77777777" w:rsidR="007D60E9" w:rsidRPr="00A33A1C" w:rsidRDefault="007D60E9" w:rsidP="00D30670">
            <w:pPr>
              <w:spacing w:line="240" w:lineRule="auto"/>
              <w:ind w:firstLine="567"/>
              <w:jc w:val="center"/>
              <w:rPr>
                <w:b/>
                <w:sz w:val="24"/>
                <w:szCs w:val="24"/>
              </w:rPr>
            </w:pPr>
            <w:r w:rsidRPr="00A33A1C">
              <w:rPr>
                <w:b/>
                <w:sz w:val="24"/>
                <w:szCs w:val="24"/>
              </w:rPr>
              <w:t>Цель</w:t>
            </w:r>
          </w:p>
        </w:tc>
        <w:tc>
          <w:tcPr>
            <w:tcW w:w="1245" w:type="pct"/>
            <w:vAlign w:val="center"/>
          </w:tcPr>
          <w:p w14:paraId="782B0534" w14:textId="77777777" w:rsidR="007D60E9" w:rsidRPr="00A33A1C" w:rsidRDefault="007D60E9" w:rsidP="00D30670">
            <w:pPr>
              <w:spacing w:line="240" w:lineRule="auto"/>
              <w:ind w:firstLine="567"/>
              <w:jc w:val="center"/>
              <w:rPr>
                <w:b/>
                <w:sz w:val="24"/>
                <w:szCs w:val="24"/>
              </w:rPr>
            </w:pPr>
            <w:r w:rsidRPr="00A33A1C">
              <w:rPr>
                <w:b/>
                <w:sz w:val="24"/>
                <w:szCs w:val="24"/>
              </w:rPr>
              <w:t>Задачи</w:t>
            </w:r>
          </w:p>
        </w:tc>
        <w:tc>
          <w:tcPr>
            <w:tcW w:w="1326" w:type="pct"/>
            <w:vAlign w:val="center"/>
          </w:tcPr>
          <w:p w14:paraId="25738F95" w14:textId="77777777" w:rsidR="007D60E9" w:rsidRPr="00A33A1C" w:rsidRDefault="007D60E9" w:rsidP="00D30670">
            <w:pPr>
              <w:spacing w:line="240" w:lineRule="auto"/>
              <w:rPr>
                <w:b/>
                <w:sz w:val="24"/>
                <w:szCs w:val="24"/>
              </w:rPr>
            </w:pPr>
            <w:r w:rsidRPr="00A33A1C">
              <w:rPr>
                <w:b/>
                <w:sz w:val="24"/>
                <w:szCs w:val="24"/>
              </w:rPr>
              <w:t>Задачи образовательных областей</w:t>
            </w:r>
          </w:p>
        </w:tc>
        <w:tc>
          <w:tcPr>
            <w:tcW w:w="714" w:type="pct"/>
            <w:vAlign w:val="center"/>
          </w:tcPr>
          <w:p w14:paraId="5D580BFD" w14:textId="77777777" w:rsidR="007D60E9" w:rsidRPr="00A33A1C" w:rsidRDefault="007D60E9" w:rsidP="00D30670">
            <w:pPr>
              <w:spacing w:line="240" w:lineRule="auto"/>
              <w:rPr>
                <w:b/>
                <w:sz w:val="24"/>
                <w:szCs w:val="24"/>
              </w:rPr>
            </w:pPr>
            <w:r w:rsidRPr="00A33A1C">
              <w:rPr>
                <w:b/>
                <w:sz w:val="24"/>
                <w:szCs w:val="24"/>
              </w:rPr>
              <w:t>Образовательные области</w:t>
            </w:r>
          </w:p>
        </w:tc>
      </w:tr>
      <w:tr w:rsidR="007D60E9" w:rsidRPr="00A33A1C" w14:paraId="482ADED6" w14:textId="77777777" w:rsidTr="00D30670">
        <w:tc>
          <w:tcPr>
            <w:tcW w:w="734" w:type="pct"/>
            <w:vMerge w:val="restart"/>
          </w:tcPr>
          <w:p w14:paraId="0461B636" w14:textId="77777777" w:rsidR="007D60E9" w:rsidRPr="00A33A1C" w:rsidRDefault="007D60E9" w:rsidP="00D30670">
            <w:pPr>
              <w:spacing w:line="240" w:lineRule="auto"/>
              <w:rPr>
                <w:sz w:val="24"/>
                <w:szCs w:val="24"/>
              </w:rPr>
            </w:pPr>
            <w:r w:rsidRPr="00A33A1C">
              <w:rPr>
                <w:sz w:val="24"/>
                <w:szCs w:val="24"/>
              </w:rPr>
              <w:t xml:space="preserve">Патриотическое направление </w:t>
            </w:r>
            <w:r w:rsidRPr="00A33A1C">
              <w:rPr>
                <w:sz w:val="24"/>
                <w:szCs w:val="24"/>
              </w:rPr>
              <w:lastRenderedPageBreak/>
              <w:t xml:space="preserve">воспитания </w:t>
            </w:r>
          </w:p>
          <w:p w14:paraId="3397E7AC" w14:textId="77777777" w:rsidR="007D60E9" w:rsidRPr="00A33A1C" w:rsidRDefault="007D60E9" w:rsidP="00D30670">
            <w:pPr>
              <w:spacing w:line="240" w:lineRule="auto"/>
              <w:rPr>
                <w:sz w:val="24"/>
                <w:szCs w:val="24"/>
              </w:rPr>
            </w:pPr>
            <w:r w:rsidRPr="00A33A1C">
              <w:rPr>
                <w:sz w:val="24"/>
                <w:szCs w:val="24"/>
              </w:rPr>
              <w:t>В основе лежат ценности Родина» и «Природа»</w:t>
            </w:r>
          </w:p>
        </w:tc>
        <w:tc>
          <w:tcPr>
            <w:tcW w:w="981" w:type="pct"/>
            <w:vMerge w:val="restart"/>
          </w:tcPr>
          <w:p w14:paraId="659F71D9" w14:textId="77777777" w:rsidR="007D60E9" w:rsidRPr="00A33A1C" w:rsidRDefault="007D60E9" w:rsidP="00D30670">
            <w:pPr>
              <w:spacing w:line="240" w:lineRule="auto"/>
              <w:ind w:firstLine="567"/>
              <w:rPr>
                <w:sz w:val="24"/>
                <w:szCs w:val="24"/>
              </w:rPr>
            </w:pPr>
            <w:r w:rsidRPr="00A33A1C">
              <w:rPr>
                <w:sz w:val="24"/>
                <w:szCs w:val="24"/>
              </w:rPr>
              <w:lastRenderedPageBreak/>
              <w:t xml:space="preserve">Формирование у ребёнка личностной </w:t>
            </w:r>
            <w:r w:rsidRPr="00A33A1C">
              <w:rPr>
                <w:sz w:val="24"/>
                <w:szCs w:val="24"/>
              </w:rPr>
              <w:lastRenderedPageBreak/>
              <w:t>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14:paraId="30DF6CCC" w14:textId="77777777" w:rsidR="007D60E9" w:rsidRPr="00A33A1C" w:rsidRDefault="007D60E9" w:rsidP="00D30670">
            <w:pPr>
              <w:tabs>
                <w:tab w:val="left" w:pos="146"/>
              </w:tabs>
              <w:spacing w:line="240" w:lineRule="auto"/>
              <w:rPr>
                <w:sz w:val="24"/>
                <w:szCs w:val="24"/>
              </w:rPr>
            </w:pPr>
            <w:r w:rsidRPr="00A33A1C">
              <w:rPr>
                <w:sz w:val="24"/>
                <w:szCs w:val="24"/>
              </w:rPr>
              <w:lastRenderedPageBreak/>
              <w:t xml:space="preserve">Формировать «патриотизм наследника», испытывающего </w:t>
            </w:r>
            <w:r w:rsidRPr="00A33A1C">
              <w:rPr>
                <w:sz w:val="24"/>
                <w:szCs w:val="24"/>
              </w:rPr>
              <w:lastRenderedPageBreak/>
              <w:t>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65D9538" w14:textId="77777777" w:rsidR="007D60E9" w:rsidRPr="00A33A1C" w:rsidRDefault="007D60E9" w:rsidP="00D30670">
            <w:pPr>
              <w:tabs>
                <w:tab w:val="left" w:pos="146"/>
              </w:tabs>
              <w:spacing w:line="240" w:lineRule="auto"/>
              <w:rPr>
                <w:sz w:val="24"/>
                <w:szCs w:val="24"/>
              </w:rPr>
            </w:pPr>
            <w:r w:rsidRPr="00A33A1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4F324748" w14:textId="77777777" w:rsidR="007D60E9" w:rsidRPr="00A33A1C" w:rsidRDefault="007D60E9" w:rsidP="00D30670">
            <w:pPr>
              <w:tabs>
                <w:tab w:val="left" w:pos="146"/>
              </w:tabs>
              <w:spacing w:line="240" w:lineRule="auto"/>
              <w:rPr>
                <w:sz w:val="24"/>
                <w:szCs w:val="24"/>
              </w:rPr>
            </w:pPr>
            <w:r w:rsidRPr="00A33A1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14:paraId="56E56900"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lastRenderedPageBreak/>
              <w:t xml:space="preserve">Воспитывать ценностное отношения к культурному наследию своего </w:t>
            </w:r>
            <w:r w:rsidRPr="00A33A1C">
              <w:rPr>
                <w:rStyle w:val="17"/>
                <w:rFonts w:eastAsia="Courier New"/>
                <w:color w:val="auto"/>
                <w:sz w:val="24"/>
                <w:szCs w:val="24"/>
              </w:rPr>
              <w:lastRenderedPageBreak/>
              <w:t>народа, к нравственным и культурным традициям России</w:t>
            </w:r>
          </w:p>
        </w:tc>
        <w:tc>
          <w:tcPr>
            <w:tcW w:w="714" w:type="pct"/>
          </w:tcPr>
          <w:p w14:paraId="39FA08A8" w14:textId="77777777" w:rsidR="007D60E9" w:rsidRPr="00A33A1C" w:rsidRDefault="007D60E9" w:rsidP="00D30670">
            <w:pPr>
              <w:spacing w:line="240" w:lineRule="auto"/>
              <w:rPr>
                <w:sz w:val="24"/>
                <w:szCs w:val="24"/>
              </w:rPr>
            </w:pPr>
            <w:r w:rsidRPr="00A33A1C">
              <w:rPr>
                <w:sz w:val="24"/>
                <w:szCs w:val="24"/>
              </w:rPr>
              <w:lastRenderedPageBreak/>
              <w:t xml:space="preserve">Социально-коммуникативное </w:t>
            </w:r>
            <w:r w:rsidRPr="00A33A1C">
              <w:rPr>
                <w:sz w:val="24"/>
                <w:szCs w:val="24"/>
              </w:rPr>
              <w:lastRenderedPageBreak/>
              <w:t>развитие</w:t>
            </w:r>
          </w:p>
        </w:tc>
      </w:tr>
      <w:tr w:rsidR="007D60E9" w:rsidRPr="00A33A1C" w14:paraId="049BEAF9" w14:textId="77777777" w:rsidTr="00D30670">
        <w:tc>
          <w:tcPr>
            <w:tcW w:w="734" w:type="pct"/>
            <w:vMerge/>
          </w:tcPr>
          <w:p w14:paraId="2FB38E5C" w14:textId="77777777" w:rsidR="007D60E9" w:rsidRPr="00A33A1C" w:rsidRDefault="007D60E9" w:rsidP="00D30670">
            <w:pPr>
              <w:spacing w:line="240" w:lineRule="auto"/>
              <w:ind w:firstLine="567"/>
              <w:rPr>
                <w:sz w:val="24"/>
                <w:szCs w:val="24"/>
              </w:rPr>
            </w:pPr>
          </w:p>
        </w:tc>
        <w:tc>
          <w:tcPr>
            <w:tcW w:w="981" w:type="pct"/>
            <w:vMerge/>
          </w:tcPr>
          <w:p w14:paraId="1669385D" w14:textId="77777777" w:rsidR="007D60E9" w:rsidRPr="00A33A1C" w:rsidRDefault="007D60E9" w:rsidP="00D30670">
            <w:pPr>
              <w:spacing w:line="240" w:lineRule="auto"/>
              <w:ind w:firstLine="567"/>
              <w:rPr>
                <w:sz w:val="24"/>
                <w:szCs w:val="24"/>
              </w:rPr>
            </w:pPr>
          </w:p>
        </w:tc>
        <w:tc>
          <w:tcPr>
            <w:tcW w:w="1245" w:type="pct"/>
            <w:vMerge/>
          </w:tcPr>
          <w:p w14:paraId="5DA41290" w14:textId="77777777" w:rsidR="007D60E9" w:rsidRPr="00A33A1C" w:rsidRDefault="007D60E9" w:rsidP="00D30670">
            <w:pPr>
              <w:tabs>
                <w:tab w:val="left" w:pos="146"/>
              </w:tabs>
              <w:spacing w:line="240" w:lineRule="auto"/>
              <w:ind w:firstLine="567"/>
              <w:rPr>
                <w:sz w:val="24"/>
                <w:szCs w:val="24"/>
              </w:rPr>
            </w:pPr>
          </w:p>
        </w:tc>
        <w:tc>
          <w:tcPr>
            <w:tcW w:w="1326" w:type="pct"/>
          </w:tcPr>
          <w:p w14:paraId="7A6902CA" w14:textId="77777777" w:rsidR="007D60E9" w:rsidRPr="00A33A1C" w:rsidRDefault="007D60E9" w:rsidP="00D30670">
            <w:pPr>
              <w:pStyle w:val="21"/>
              <w:shd w:val="clear" w:color="auto" w:fill="auto"/>
              <w:tabs>
                <w:tab w:val="left" w:pos="205"/>
              </w:tabs>
              <w:spacing w:before="0" w:after="0" w:line="240" w:lineRule="auto"/>
              <w:jc w:val="both"/>
              <w:rPr>
                <w:rStyle w:val="17"/>
                <w:rFonts w:eastAsia="Courier New"/>
                <w:color w:val="auto"/>
                <w:sz w:val="24"/>
                <w:szCs w:val="24"/>
              </w:rPr>
            </w:pPr>
            <w:r w:rsidRPr="00A33A1C">
              <w:rPr>
                <w:rStyle w:val="17"/>
                <w:rFonts w:eastAsia="Courier New"/>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14" w:type="pct"/>
          </w:tcPr>
          <w:p w14:paraId="299CEF7A" w14:textId="77777777" w:rsidR="007D60E9" w:rsidRPr="00A33A1C" w:rsidRDefault="007D60E9" w:rsidP="00D30670">
            <w:pPr>
              <w:spacing w:line="240" w:lineRule="auto"/>
              <w:rPr>
                <w:sz w:val="24"/>
                <w:szCs w:val="24"/>
              </w:rPr>
            </w:pPr>
            <w:r w:rsidRPr="00A33A1C">
              <w:rPr>
                <w:sz w:val="24"/>
                <w:szCs w:val="24"/>
              </w:rPr>
              <w:t>Познавательное развитие</w:t>
            </w:r>
          </w:p>
        </w:tc>
      </w:tr>
      <w:tr w:rsidR="007D60E9" w:rsidRPr="00A33A1C" w14:paraId="00D28FF4" w14:textId="77777777" w:rsidTr="00D30670">
        <w:tc>
          <w:tcPr>
            <w:tcW w:w="734" w:type="pct"/>
            <w:vMerge/>
          </w:tcPr>
          <w:p w14:paraId="6C920927" w14:textId="77777777" w:rsidR="007D60E9" w:rsidRPr="00A33A1C" w:rsidRDefault="007D60E9" w:rsidP="00D30670">
            <w:pPr>
              <w:spacing w:line="240" w:lineRule="auto"/>
              <w:ind w:firstLine="567"/>
              <w:rPr>
                <w:sz w:val="24"/>
                <w:szCs w:val="24"/>
              </w:rPr>
            </w:pPr>
          </w:p>
        </w:tc>
        <w:tc>
          <w:tcPr>
            <w:tcW w:w="981" w:type="pct"/>
            <w:vMerge/>
          </w:tcPr>
          <w:p w14:paraId="39760DF0" w14:textId="77777777" w:rsidR="007D60E9" w:rsidRPr="00A33A1C" w:rsidRDefault="007D60E9" w:rsidP="00D30670">
            <w:pPr>
              <w:spacing w:line="240" w:lineRule="auto"/>
              <w:ind w:firstLine="567"/>
              <w:rPr>
                <w:sz w:val="24"/>
                <w:szCs w:val="24"/>
              </w:rPr>
            </w:pPr>
          </w:p>
        </w:tc>
        <w:tc>
          <w:tcPr>
            <w:tcW w:w="1245" w:type="pct"/>
            <w:vMerge/>
          </w:tcPr>
          <w:p w14:paraId="010171E7" w14:textId="77777777" w:rsidR="007D60E9" w:rsidRPr="00A33A1C" w:rsidRDefault="007D60E9" w:rsidP="00D30670">
            <w:pPr>
              <w:tabs>
                <w:tab w:val="left" w:pos="146"/>
              </w:tabs>
              <w:spacing w:line="240" w:lineRule="auto"/>
              <w:ind w:firstLine="567"/>
              <w:rPr>
                <w:sz w:val="24"/>
                <w:szCs w:val="24"/>
              </w:rPr>
            </w:pPr>
          </w:p>
        </w:tc>
        <w:tc>
          <w:tcPr>
            <w:tcW w:w="1326" w:type="pct"/>
          </w:tcPr>
          <w:p w14:paraId="2F7B69DC" w14:textId="77777777" w:rsidR="007D60E9" w:rsidRPr="00A33A1C" w:rsidRDefault="007D60E9" w:rsidP="00D30670">
            <w:pPr>
              <w:pStyle w:val="21"/>
              <w:shd w:val="clear" w:color="auto" w:fill="auto"/>
              <w:tabs>
                <w:tab w:val="left" w:pos="205"/>
              </w:tabs>
              <w:spacing w:before="0" w:after="0" w:line="240" w:lineRule="auto"/>
              <w:jc w:val="both"/>
              <w:rPr>
                <w:rStyle w:val="17"/>
                <w:rFonts w:eastAsia="Courier New"/>
                <w:color w:val="auto"/>
                <w:sz w:val="24"/>
                <w:szCs w:val="24"/>
              </w:rPr>
            </w:pPr>
            <w:r w:rsidRPr="00A33A1C">
              <w:rPr>
                <w:rStyle w:val="17"/>
                <w:rFonts w:eastAsia="Courier New"/>
                <w:color w:val="auto"/>
                <w:sz w:val="24"/>
                <w:szCs w:val="24"/>
              </w:rPr>
              <w:t>Приобщать к традициям и великому культурному наследию российского народа</w:t>
            </w:r>
          </w:p>
        </w:tc>
        <w:tc>
          <w:tcPr>
            <w:tcW w:w="714" w:type="pct"/>
          </w:tcPr>
          <w:p w14:paraId="2C98E694" w14:textId="77777777" w:rsidR="007D60E9" w:rsidRPr="00A33A1C" w:rsidRDefault="007D60E9" w:rsidP="00D30670">
            <w:pPr>
              <w:spacing w:line="240" w:lineRule="auto"/>
              <w:rPr>
                <w:sz w:val="24"/>
                <w:szCs w:val="24"/>
              </w:rPr>
            </w:pPr>
            <w:r w:rsidRPr="00A33A1C">
              <w:rPr>
                <w:sz w:val="24"/>
                <w:szCs w:val="24"/>
              </w:rPr>
              <w:t>Художественно-эстетическое развитие</w:t>
            </w:r>
          </w:p>
        </w:tc>
      </w:tr>
      <w:tr w:rsidR="007D60E9" w:rsidRPr="00A33A1C" w14:paraId="299C847B" w14:textId="77777777" w:rsidTr="00D30670">
        <w:tc>
          <w:tcPr>
            <w:tcW w:w="734" w:type="pct"/>
            <w:vMerge w:val="restart"/>
          </w:tcPr>
          <w:p w14:paraId="28E926BF" w14:textId="77777777" w:rsidR="007D60E9" w:rsidRPr="00A33A1C" w:rsidRDefault="007D60E9" w:rsidP="00D30670">
            <w:pPr>
              <w:pStyle w:val="21"/>
              <w:shd w:val="clear" w:color="auto" w:fill="auto"/>
              <w:spacing w:before="0" w:after="0" w:line="240" w:lineRule="auto"/>
              <w:jc w:val="both"/>
              <w:rPr>
                <w:sz w:val="24"/>
                <w:szCs w:val="24"/>
              </w:rPr>
            </w:pPr>
            <w:r w:rsidRPr="00A33A1C">
              <w:rPr>
                <w:sz w:val="24"/>
                <w:szCs w:val="24"/>
              </w:rPr>
              <w:t xml:space="preserve">Духовно-нравственное направление воспитания </w:t>
            </w:r>
          </w:p>
          <w:p w14:paraId="138037D5" w14:textId="77777777" w:rsidR="007D60E9" w:rsidRPr="00A33A1C" w:rsidRDefault="007D60E9" w:rsidP="00D30670">
            <w:pPr>
              <w:pStyle w:val="21"/>
              <w:shd w:val="clear" w:color="auto" w:fill="auto"/>
              <w:spacing w:before="0" w:after="0" w:line="240" w:lineRule="auto"/>
              <w:jc w:val="both"/>
              <w:rPr>
                <w:sz w:val="24"/>
                <w:szCs w:val="24"/>
              </w:rPr>
            </w:pPr>
            <w:r w:rsidRPr="00A33A1C">
              <w:rPr>
                <w:sz w:val="24"/>
                <w:szCs w:val="24"/>
              </w:rPr>
              <w:t xml:space="preserve">В основе лежат ценности </w:t>
            </w:r>
            <w:r w:rsidRPr="00A33A1C">
              <w:rPr>
                <w:sz w:val="24"/>
                <w:szCs w:val="24"/>
              </w:rPr>
              <w:lastRenderedPageBreak/>
              <w:t>«</w:t>
            </w:r>
            <w:r w:rsidRPr="00A33A1C">
              <w:rPr>
                <w:rStyle w:val="17"/>
                <w:rFonts w:eastAsia="Courier New"/>
                <w:color w:val="auto"/>
                <w:sz w:val="24"/>
                <w:szCs w:val="24"/>
              </w:rPr>
              <w:t>Жизнь»,</w:t>
            </w:r>
            <w:r w:rsidRPr="00A33A1C">
              <w:rPr>
                <w:rStyle w:val="17"/>
                <w:rFonts w:eastAsiaTheme="minorHAnsi"/>
                <w:color w:val="auto"/>
                <w:sz w:val="24"/>
                <w:szCs w:val="24"/>
              </w:rPr>
              <w:t>«Добро»,</w:t>
            </w:r>
          </w:p>
          <w:p w14:paraId="38EAA3D2" w14:textId="77777777" w:rsidR="007D60E9" w:rsidRPr="00A33A1C" w:rsidRDefault="007D60E9" w:rsidP="00D30670">
            <w:pPr>
              <w:spacing w:line="240" w:lineRule="auto"/>
              <w:rPr>
                <w:sz w:val="24"/>
                <w:szCs w:val="24"/>
              </w:rPr>
            </w:pPr>
            <w:r w:rsidRPr="00A33A1C">
              <w:rPr>
                <w:rStyle w:val="17"/>
                <w:rFonts w:eastAsiaTheme="minorHAnsi"/>
                <w:color w:val="auto"/>
                <w:sz w:val="24"/>
                <w:szCs w:val="24"/>
              </w:rPr>
              <w:t xml:space="preserve">«Милосердие» </w:t>
            </w:r>
          </w:p>
        </w:tc>
        <w:tc>
          <w:tcPr>
            <w:tcW w:w="981" w:type="pct"/>
            <w:vMerge w:val="restart"/>
          </w:tcPr>
          <w:p w14:paraId="1C9B8708" w14:textId="77777777" w:rsidR="007D60E9" w:rsidRPr="00A33A1C" w:rsidRDefault="007D60E9" w:rsidP="00D30670">
            <w:pPr>
              <w:spacing w:line="240" w:lineRule="auto"/>
              <w:rPr>
                <w:sz w:val="24"/>
                <w:szCs w:val="24"/>
              </w:rPr>
            </w:pPr>
            <w:r w:rsidRPr="00A33A1C">
              <w:rPr>
                <w:sz w:val="24"/>
                <w:szCs w:val="24"/>
              </w:rPr>
              <w:lastRenderedPageBreak/>
              <w:t xml:space="preserve">Формирование способности к духовному развитию, нравственному самосовершенствованию, индивидуально-ответственному </w:t>
            </w:r>
            <w:r w:rsidRPr="00A33A1C">
              <w:rPr>
                <w:sz w:val="24"/>
                <w:szCs w:val="24"/>
              </w:rPr>
              <w:lastRenderedPageBreak/>
              <w:t>поведению</w:t>
            </w:r>
          </w:p>
        </w:tc>
        <w:tc>
          <w:tcPr>
            <w:tcW w:w="1245" w:type="pct"/>
            <w:vMerge w:val="restart"/>
          </w:tcPr>
          <w:p w14:paraId="15980C49" w14:textId="77777777" w:rsidR="007D60E9" w:rsidRPr="00A33A1C" w:rsidRDefault="007D60E9" w:rsidP="00D30670">
            <w:pPr>
              <w:tabs>
                <w:tab w:val="left" w:pos="146"/>
              </w:tabs>
              <w:spacing w:line="240" w:lineRule="auto"/>
              <w:rPr>
                <w:sz w:val="24"/>
                <w:szCs w:val="24"/>
              </w:rPr>
            </w:pPr>
            <w:r w:rsidRPr="00A33A1C">
              <w:rPr>
                <w:sz w:val="24"/>
                <w:szCs w:val="24"/>
              </w:rPr>
              <w:lastRenderedPageBreak/>
              <w:t>Развивать ценностно</w:t>
            </w:r>
            <w:r w:rsidRPr="00A33A1C">
              <w:rPr>
                <w:sz w:val="24"/>
                <w:szCs w:val="24"/>
              </w:rPr>
              <w:softHyphen/>
              <w:t>смысловую сферу дошкольников на основе творческого взаимодействия в детско- взрослой общности</w:t>
            </w:r>
          </w:p>
          <w:p w14:paraId="051BFFD9" w14:textId="77777777" w:rsidR="007D60E9" w:rsidRPr="00A33A1C" w:rsidRDefault="007D60E9" w:rsidP="00D30670">
            <w:pPr>
              <w:tabs>
                <w:tab w:val="left" w:pos="146"/>
              </w:tabs>
              <w:spacing w:line="240" w:lineRule="auto"/>
              <w:rPr>
                <w:sz w:val="24"/>
                <w:szCs w:val="24"/>
              </w:rPr>
            </w:pPr>
            <w:r w:rsidRPr="00A33A1C">
              <w:rPr>
                <w:sz w:val="24"/>
                <w:szCs w:val="24"/>
              </w:rPr>
              <w:t xml:space="preserve">Способствовать освоению социокультурного опыта в его </w:t>
            </w:r>
            <w:r w:rsidRPr="00A33A1C">
              <w:rPr>
                <w:sz w:val="24"/>
                <w:szCs w:val="24"/>
              </w:rPr>
              <w:lastRenderedPageBreak/>
              <w:t>культурно-историческом и личностном аспектах</w:t>
            </w:r>
          </w:p>
        </w:tc>
        <w:tc>
          <w:tcPr>
            <w:tcW w:w="1326" w:type="pct"/>
          </w:tcPr>
          <w:p w14:paraId="1E32EB92"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lastRenderedPageBreak/>
              <w:t>Воспитывать любовь к своей семье, своему населенному пункту, родному краю, своей стране</w:t>
            </w:r>
          </w:p>
          <w:p w14:paraId="2283FB4F"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 xml:space="preserve">Воспитывать уважительное отношение к ровесникам, родителям (законным представителям), </w:t>
            </w:r>
            <w:r w:rsidRPr="00A33A1C">
              <w:rPr>
                <w:rStyle w:val="17"/>
                <w:rFonts w:eastAsia="Courier New"/>
                <w:color w:val="auto"/>
                <w:sz w:val="24"/>
                <w:szCs w:val="24"/>
              </w:rPr>
              <w:lastRenderedPageBreak/>
              <w:t>соседям, другим людям вне зависимости от их этнической принадлежности</w:t>
            </w:r>
          </w:p>
          <w:p w14:paraId="3C4CD32D" w14:textId="77777777" w:rsidR="007D60E9" w:rsidRPr="00A33A1C" w:rsidRDefault="007D60E9" w:rsidP="00D30670">
            <w:pPr>
              <w:pStyle w:val="21"/>
              <w:shd w:val="clear" w:color="auto" w:fill="auto"/>
              <w:tabs>
                <w:tab w:val="left" w:pos="205"/>
              </w:tabs>
              <w:spacing w:before="0" w:after="0" w:line="240" w:lineRule="auto"/>
              <w:jc w:val="both"/>
              <w:rPr>
                <w:rStyle w:val="17"/>
                <w:rFonts w:eastAsia="Courier New"/>
                <w:color w:val="auto"/>
                <w:sz w:val="24"/>
                <w:szCs w:val="24"/>
              </w:rPr>
            </w:pPr>
            <w:r w:rsidRPr="00A33A1C">
              <w:rPr>
                <w:rStyle w:val="17"/>
                <w:rFonts w:eastAsia="Courier New"/>
                <w:color w:val="auto"/>
                <w:sz w:val="24"/>
                <w:szCs w:val="24"/>
              </w:rPr>
              <w:t xml:space="preserve">Воспитывать социальные чувства и навыки: способность к сопереживанию, общительность, дружелюбие </w:t>
            </w:r>
          </w:p>
          <w:p w14:paraId="6A4E3824"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Формировать навыки сотрудничества, умения соблюдать правила, активной личностной позиции</w:t>
            </w:r>
          </w:p>
          <w:p w14:paraId="55CCB244"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14:paraId="28DFB7D7" w14:textId="77777777" w:rsidR="007D60E9" w:rsidRPr="00A33A1C" w:rsidRDefault="007D60E9" w:rsidP="00D30670">
            <w:pPr>
              <w:spacing w:line="240" w:lineRule="auto"/>
              <w:rPr>
                <w:sz w:val="24"/>
                <w:szCs w:val="24"/>
              </w:rPr>
            </w:pPr>
            <w:r w:rsidRPr="00A33A1C">
              <w:rPr>
                <w:sz w:val="24"/>
                <w:szCs w:val="24"/>
              </w:rPr>
              <w:lastRenderedPageBreak/>
              <w:t>Социально-коммуникативное развитие</w:t>
            </w:r>
          </w:p>
        </w:tc>
      </w:tr>
      <w:tr w:rsidR="007D60E9" w:rsidRPr="00A33A1C" w14:paraId="2C32B16E" w14:textId="77777777" w:rsidTr="00D30670">
        <w:tc>
          <w:tcPr>
            <w:tcW w:w="734" w:type="pct"/>
            <w:vMerge/>
          </w:tcPr>
          <w:p w14:paraId="74932032" w14:textId="77777777" w:rsidR="007D60E9" w:rsidRPr="00A33A1C" w:rsidRDefault="007D60E9" w:rsidP="00D30670">
            <w:pPr>
              <w:spacing w:line="240" w:lineRule="auto"/>
              <w:ind w:firstLine="567"/>
              <w:rPr>
                <w:sz w:val="24"/>
                <w:szCs w:val="24"/>
              </w:rPr>
            </w:pPr>
          </w:p>
        </w:tc>
        <w:tc>
          <w:tcPr>
            <w:tcW w:w="981" w:type="pct"/>
            <w:vMerge/>
          </w:tcPr>
          <w:p w14:paraId="4B47233D" w14:textId="77777777" w:rsidR="007D60E9" w:rsidRPr="00A33A1C" w:rsidRDefault="007D60E9" w:rsidP="00D30670">
            <w:pPr>
              <w:pStyle w:val="21"/>
              <w:shd w:val="clear" w:color="auto" w:fill="auto"/>
              <w:tabs>
                <w:tab w:val="left" w:pos="1762"/>
              </w:tabs>
              <w:spacing w:before="0" w:after="0" w:line="240" w:lineRule="auto"/>
              <w:ind w:firstLine="567"/>
              <w:jc w:val="both"/>
              <w:rPr>
                <w:sz w:val="24"/>
                <w:szCs w:val="24"/>
              </w:rPr>
            </w:pPr>
          </w:p>
        </w:tc>
        <w:tc>
          <w:tcPr>
            <w:tcW w:w="1245" w:type="pct"/>
            <w:vMerge/>
          </w:tcPr>
          <w:p w14:paraId="031FA56B" w14:textId="77777777" w:rsidR="007D60E9" w:rsidRPr="00A33A1C" w:rsidRDefault="007D60E9" w:rsidP="007D60E9">
            <w:pPr>
              <w:pStyle w:val="a3"/>
              <w:numPr>
                <w:ilvl w:val="0"/>
                <w:numId w:val="53"/>
              </w:numPr>
              <w:tabs>
                <w:tab w:val="left" w:pos="146"/>
              </w:tabs>
              <w:spacing w:line="240" w:lineRule="auto"/>
              <w:ind w:left="0" w:firstLine="567"/>
              <w:rPr>
                <w:sz w:val="24"/>
                <w:szCs w:val="24"/>
              </w:rPr>
            </w:pPr>
          </w:p>
        </w:tc>
        <w:tc>
          <w:tcPr>
            <w:tcW w:w="1326" w:type="pct"/>
          </w:tcPr>
          <w:p w14:paraId="7019AD92" w14:textId="77777777" w:rsidR="007D60E9" w:rsidRPr="00A33A1C" w:rsidRDefault="007D60E9" w:rsidP="00D30670">
            <w:pPr>
              <w:pStyle w:val="21"/>
              <w:shd w:val="clear" w:color="auto" w:fill="auto"/>
              <w:tabs>
                <w:tab w:val="left" w:pos="205"/>
              </w:tabs>
              <w:spacing w:before="0" w:after="0" w:line="240" w:lineRule="auto"/>
              <w:jc w:val="both"/>
              <w:rPr>
                <w:rStyle w:val="17"/>
                <w:rFonts w:eastAsia="Courier New"/>
                <w:color w:val="auto"/>
                <w:sz w:val="24"/>
                <w:szCs w:val="24"/>
              </w:rPr>
            </w:pPr>
            <w:r w:rsidRPr="00A33A1C">
              <w:rPr>
                <w:rStyle w:val="17"/>
                <w:rFonts w:eastAsia="Courier New"/>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14:paraId="2424A09F" w14:textId="77777777" w:rsidR="007D60E9" w:rsidRPr="00A33A1C" w:rsidRDefault="007D60E9" w:rsidP="00D30670">
            <w:pPr>
              <w:spacing w:line="240" w:lineRule="auto"/>
              <w:rPr>
                <w:sz w:val="24"/>
                <w:szCs w:val="24"/>
              </w:rPr>
            </w:pPr>
            <w:r w:rsidRPr="00A33A1C">
              <w:rPr>
                <w:sz w:val="24"/>
                <w:szCs w:val="24"/>
              </w:rPr>
              <w:t>Речевое развитие</w:t>
            </w:r>
          </w:p>
        </w:tc>
      </w:tr>
      <w:tr w:rsidR="007D60E9" w:rsidRPr="00A33A1C" w14:paraId="6C292ACF" w14:textId="77777777" w:rsidTr="00D30670">
        <w:tc>
          <w:tcPr>
            <w:tcW w:w="734" w:type="pct"/>
            <w:vMerge w:val="restart"/>
          </w:tcPr>
          <w:p w14:paraId="2FCD8F3F" w14:textId="77777777" w:rsidR="007D60E9" w:rsidRPr="00A33A1C" w:rsidRDefault="007D60E9" w:rsidP="00D30670">
            <w:pPr>
              <w:spacing w:line="240" w:lineRule="auto"/>
              <w:rPr>
                <w:sz w:val="24"/>
                <w:szCs w:val="24"/>
              </w:rPr>
            </w:pPr>
            <w:r w:rsidRPr="00A33A1C">
              <w:rPr>
                <w:sz w:val="24"/>
                <w:szCs w:val="24"/>
              </w:rPr>
              <w:t>Социальное направление воспитания</w:t>
            </w:r>
          </w:p>
          <w:p w14:paraId="7BFD25E5" w14:textId="77777777" w:rsidR="007D60E9" w:rsidRPr="00A33A1C" w:rsidRDefault="007D60E9" w:rsidP="00D30670">
            <w:pPr>
              <w:pStyle w:val="21"/>
              <w:shd w:val="clear" w:color="auto" w:fill="auto"/>
              <w:spacing w:before="0" w:after="0" w:line="240" w:lineRule="auto"/>
              <w:jc w:val="both"/>
              <w:rPr>
                <w:sz w:val="24"/>
                <w:szCs w:val="24"/>
              </w:rPr>
            </w:pPr>
            <w:r w:rsidRPr="00A33A1C">
              <w:rPr>
                <w:rStyle w:val="17"/>
                <w:rFonts w:eastAsia="Courier New"/>
                <w:color w:val="auto"/>
                <w:sz w:val="24"/>
                <w:szCs w:val="24"/>
              </w:rPr>
              <w:t>В основе лежат ценности «Человек», «Семья»,</w:t>
            </w:r>
          </w:p>
          <w:p w14:paraId="39A3C35E" w14:textId="77777777" w:rsidR="007D60E9" w:rsidRPr="00A33A1C" w:rsidRDefault="007D60E9" w:rsidP="00D30670">
            <w:pPr>
              <w:pStyle w:val="21"/>
              <w:shd w:val="clear" w:color="auto" w:fill="auto"/>
              <w:spacing w:before="0" w:after="0" w:line="240" w:lineRule="auto"/>
              <w:jc w:val="both"/>
              <w:rPr>
                <w:sz w:val="24"/>
                <w:szCs w:val="24"/>
              </w:rPr>
            </w:pPr>
            <w:r w:rsidRPr="00A33A1C">
              <w:rPr>
                <w:rStyle w:val="17"/>
                <w:rFonts w:eastAsia="Courier New"/>
                <w:color w:val="auto"/>
                <w:sz w:val="24"/>
                <w:szCs w:val="24"/>
              </w:rPr>
              <w:t>«Дружба»,</w:t>
            </w:r>
          </w:p>
          <w:p w14:paraId="5A8ACCAE" w14:textId="77777777" w:rsidR="007D60E9" w:rsidRPr="00A33A1C" w:rsidRDefault="007D60E9" w:rsidP="00D30670">
            <w:pPr>
              <w:spacing w:line="240" w:lineRule="auto"/>
              <w:rPr>
                <w:sz w:val="24"/>
                <w:szCs w:val="24"/>
              </w:rPr>
            </w:pPr>
            <w:r w:rsidRPr="00A33A1C">
              <w:rPr>
                <w:rStyle w:val="17"/>
                <w:rFonts w:eastAsiaTheme="minorHAnsi"/>
                <w:color w:val="auto"/>
                <w:sz w:val="24"/>
                <w:szCs w:val="24"/>
              </w:rPr>
              <w:t>«Сотрудничество»</w:t>
            </w:r>
          </w:p>
        </w:tc>
        <w:tc>
          <w:tcPr>
            <w:tcW w:w="981" w:type="pct"/>
            <w:vMerge w:val="restart"/>
          </w:tcPr>
          <w:p w14:paraId="19DB1FC2" w14:textId="77777777" w:rsidR="007D60E9" w:rsidRPr="00A33A1C" w:rsidRDefault="007D60E9" w:rsidP="00D30670">
            <w:pPr>
              <w:pStyle w:val="21"/>
              <w:shd w:val="clear" w:color="auto" w:fill="auto"/>
              <w:tabs>
                <w:tab w:val="left" w:pos="1762"/>
              </w:tabs>
              <w:spacing w:before="0" w:after="0" w:line="240" w:lineRule="auto"/>
              <w:ind w:firstLine="567"/>
              <w:jc w:val="both"/>
              <w:rPr>
                <w:sz w:val="24"/>
                <w:szCs w:val="24"/>
              </w:rPr>
            </w:pPr>
            <w:r w:rsidRPr="00A33A1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14:paraId="065E0236" w14:textId="77777777" w:rsidR="007D60E9" w:rsidRPr="00A33A1C" w:rsidRDefault="007D60E9" w:rsidP="00D30670">
            <w:pPr>
              <w:spacing w:line="240" w:lineRule="auto"/>
              <w:ind w:firstLine="567"/>
              <w:rPr>
                <w:sz w:val="24"/>
                <w:szCs w:val="24"/>
              </w:rPr>
            </w:pPr>
          </w:p>
        </w:tc>
        <w:tc>
          <w:tcPr>
            <w:tcW w:w="1245" w:type="pct"/>
            <w:vMerge w:val="restart"/>
          </w:tcPr>
          <w:p w14:paraId="5F8795F3" w14:textId="77777777" w:rsidR="007D60E9" w:rsidRPr="00A33A1C" w:rsidRDefault="007D60E9" w:rsidP="00D30670">
            <w:pPr>
              <w:tabs>
                <w:tab w:val="left" w:pos="146"/>
              </w:tabs>
              <w:spacing w:line="240" w:lineRule="auto"/>
              <w:rPr>
                <w:sz w:val="24"/>
                <w:szCs w:val="24"/>
              </w:rPr>
            </w:pPr>
            <w:r w:rsidRPr="00A33A1C">
              <w:rPr>
                <w:sz w:val="24"/>
                <w:szCs w:val="24"/>
              </w:rPr>
              <w:t>Способствовать освоению детьми моральных ценностей</w:t>
            </w:r>
          </w:p>
          <w:p w14:paraId="6F907E4A" w14:textId="77777777" w:rsidR="007D60E9" w:rsidRPr="00A33A1C" w:rsidRDefault="007D60E9" w:rsidP="00D30670">
            <w:pPr>
              <w:tabs>
                <w:tab w:val="left" w:pos="146"/>
              </w:tabs>
              <w:spacing w:line="240" w:lineRule="auto"/>
              <w:rPr>
                <w:sz w:val="24"/>
                <w:szCs w:val="24"/>
              </w:rPr>
            </w:pPr>
            <w:r w:rsidRPr="00A33A1C">
              <w:rPr>
                <w:sz w:val="24"/>
                <w:szCs w:val="24"/>
              </w:rPr>
              <w:t>Формировать у детей нравственные качества и идеалов</w:t>
            </w:r>
          </w:p>
          <w:p w14:paraId="1549D61F" w14:textId="77777777" w:rsidR="007D60E9" w:rsidRPr="00A33A1C" w:rsidRDefault="007D60E9" w:rsidP="00D30670">
            <w:pPr>
              <w:tabs>
                <w:tab w:val="left" w:pos="146"/>
              </w:tabs>
              <w:spacing w:line="240" w:lineRule="auto"/>
              <w:rPr>
                <w:sz w:val="24"/>
                <w:szCs w:val="24"/>
              </w:rPr>
            </w:pPr>
            <w:r w:rsidRPr="00A33A1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w:t>
            </w:r>
            <w:r w:rsidRPr="00A33A1C">
              <w:rPr>
                <w:sz w:val="24"/>
                <w:szCs w:val="24"/>
              </w:rPr>
              <w:lastRenderedPageBreak/>
              <w:t xml:space="preserve">людям, к законам человеческого общества. </w:t>
            </w:r>
          </w:p>
          <w:p w14:paraId="4CA812D7" w14:textId="77777777" w:rsidR="007D60E9" w:rsidRPr="00A33A1C" w:rsidRDefault="007D60E9" w:rsidP="00D30670">
            <w:pPr>
              <w:tabs>
                <w:tab w:val="left" w:pos="146"/>
              </w:tabs>
              <w:spacing w:line="240" w:lineRule="auto"/>
              <w:rPr>
                <w:sz w:val="24"/>
                <w:szCs w:val="24"/>
              </w:rPr>
            </w:pPr>
            <w:r w:rsidRPr="00A33A1C">
              <w:rPr>
                <w:sz w:val="24"/>
                <w:szCs w:val="24"/>
              </w:rPr>
              <w:t>Способствовать накоплению у детей опыта социально-ответственного поведения</w:t>
            </w:r>
          </w:p>
          <w:p w14:paraId="66E7A90E" w14:textId="77777777" w:rsidR="007D60E9" w:rsidRPr="00A33A1C" w:rsidRDefault="007D60E9" w:rsidP="00D30670">
            <w:pPr>
              <w:tabs>
                <w:tab w:val="left" w:pos="146"/>
              </w:tabs>
              <w:spacing w:line="240" w:lineRule="auto"/>
              <w:rPr>
                <w:sz w:val="24"/>
                <w:szCs w:val="24"/>
              </w:rPr>
            </w:pPr>
            <w:r w:rsidRPr="00A33A1C">
              <w:rPr>
                <w:sz w:val="24"/>
                <w:szCs w:val="24"/>
              </w:rPr>
              <w:t>Развивать нравственные представления, формировать навыки культурного поведения</w:t>
            </w:r>
          </w:p>
        </w:tc>
        <w:tc>
          <w:tcPr>
            <w:tcW w:w="1326" w:type="pct"/>
          </w:tcPr>
          <w:p w14:paraId="604D6DF4"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14:paraId="15800AC0" w14:textId="77777777" w:rsidR="007D60E9" w:rsidRPr="00A33A1C" w:rsidRDefault="007D60E9" w:rsidP="00D30670">
            <w:pPr>
              <w:spacing w:line="240" w:lineRule="auto"/>
              <w:rPr>
                <w:sz w:val="24"/>
                <w:szCs w:val="24"/>
              </w:rPr>
            </w:pPr>
            <w:r w:rsidRPr="00A33A1C">
              <w:rPr>
                <w:sz w:val="24"/>
                <w:szCs w:val="24"/>
              </w:rPr>
              <w:t>Социально-коммуникативное развитие</w:t>
            </w:r>
          </w:p>
        </w:tc>
      </w:tr>
      <w:tr w:rsidR="007D60E9" w:rsidRPr="00A33A1C" w14:paraId="4BA69C35" w14:textId="77777777" w:rsidTr="00D30670">
        <w:tc>
          <w:tcPr>
            <w:tcW w:w="734" w:type="pct"/>
            <w:vMerge/>
          </w:tcPr>
          <w:p w14:paraId="025C36D9" w14:textId="77777777" w:rsidR="007D60E9" w:rsidRPr="00A33A1C" w:rsidRDefault="007D60E9" w:rsidP="00D30670">
            <w:pPr>
              <w:spacing w:line="240" w:lineRule="auto"/>
              <w:ind w:firstLine="567"/>
              <w:rPr>
                <w:sz w:val="24"/>
                <w:szCs w:val="24"/>
              </w:rPr>
            </w:pPr>
          </w:p>
        </w:tc>
        <w:tc>
          <w:tcPr>
            <w:tcW w:w="981" w:type="pct"/>
            <w:vMerge/>
          </w:tcPr>
          <w:p w14:paraId="26B0C8D3" w14:textId="77777777" w:rsidR="007D60E9" w:rsidRPr="00A33A1C" w:rsidRDefault="007D60E9" w:rsidP="00D30670">
            <w:pPr>
              <w:spacing w:line="240" w:lineRule="auto"/>
              <w:ind w:firstLine="567"/>
              <w:rPr>
                <w:sz w:val="24"/>
                <w:szCs w:val="24"/>
              </w:rPr>
            </w:pPr>
          </w:p>
        </w:tc>
        <w:tc>
          <w:tcPr>
            <w:tcW w:w="1245" w:type="pct"/>
            <w:vMerge/>
          </w:tcPr>
          <w:p w14:paraId="6714FDA6" w14:textId="77777777" w:rsidR="007D60E9" w:rsidRPr="00A33A1C" w:rsidRDefault="007D60E9" w:rsidP="007D60E9">
            <w:pPr>
              <w:pStyle w:val="a3"/>
              <w:numPr>
                <w:ilvl w:val="0"/>
                <w:numId w:val="53"/>
              </w:numPr>
              <w:tabs>
                <w:tab w:val="left" w:pos="146"/>
              </w:tabs>
              <w:spacing w:line="240" w:lineRule="auto"/>
              <w:ind w:left="0" w:firstLine="567"/>
              <w:rPr>
                <w:sz w:val="24"/>
                <w:szCs w:val="24"/>
              </w:rPr>
            </w:pPr>
          </w:p>
        </w:tc>
        <w:tc>
          <w:tcPr>
            <w:tcW w:w="1326" w:type="pct"/>
          </w:tcPr>
          <w:p w14:paraId="2B53C696"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14:paraId="47F636F1" w14:textId="77777777" w:rsidR="007D60E9" w:rsidRPr="00A33A1C" w:rsidRDefault="007D60E9" w:rsidP="00D30670">
            <w:pPr>
              <w:spacing w:line="240" w:lineRule="auto"/>
              <w:rPr>
                <w:sz w:val="24"/>
                <w:szCs w:val="24"/>
              </w:rPr>
            </w:pPr>
            <w:r w:rsidRPr="00A33A1C">
              <w:rPr>
                <w:sz w:val="24"/>
                <w:szCs w:val="24"/>
              </w:rPr>
              <w:t>Познавательное развитие</w:t>
            </w:r>
          </w:p>
        </w:tc>
      </w:tr>
      <w:tr w:rsidR="007D60E9" w:rsidRPr="00A33A1C" w14:paraId="5C833210" w14:textId="77777777" w:rsidTr="00D30670">
        <w:tc>
          <w:tcPr>
            <w:tcW w:w="734" w:type="pct"/>
            <w:vMerge/>
          </w:tcPr>
          <w:p w14:paraId="51C3833B" w14:textId="77777777" w:rsidR="007D60E9" w:rsidRPr="00A33A1C" w:rsidRDefault="007D60E9" w:rsidP="00D30670">
            <w:pPr>
              <w:spacing w:line="240" w:lineRule="auto"/>
              <w:ind w:firstLine="567"/>
              <w:rPr>
                <w:sz w:val="24"/>
                <w:szCs w:val="24"/>
              </w:rPr>
            </w:pPr>
          </w:p>
        </w:tc>
        <w:tc>
          <w:tcPr>
            <w:tcW w:w="981" w:type="pct"/>
            <w:vMerge/>
          </w:tcPr>
          <w:p w14:paraId="548E5070" w14:textId="77777777" w:rsidR="007D60E9" w:rsidRPr="00A33A1C" w:rsidRDefault="007D60E9" w:rsidP="00D30670">
            <w:pPr>
              <w:spacing w:line="240" w:lineRule="auto"/>
              <w:ind w:firstLine="567"/>
              <w:rPr>
                <w:sz w:val="24"/>
                <w:szCs w:val="24"/>
              </w:rPr>
            </w:pPr>
          </w:p>
        </w:tc>
        <w:tc>
          <w:tcPr>
            <w:tcW w:w="1245" w:type="pct"/>
            <w:vMerge/>
          </w:tcPr>
          <w:p w14:paraId="72B0C901" w14:textId="77777777" w:rsidR="007D60E9" w:rsidRPr="00A33A1C" w:rsidRDefault="007D60E9" w:rsidP="007D60E9">
            <w:pPr>
              <w:pStyle w:val="a3"/>
              <w:numPr>
                <w:ilvl w:val="0"/>
                <w:numId w:val="53"/>
              </w:numPr>
              <w:tabs>
                <w:tab w:val="left" w:pos="146"/>
              </w:tabs>
              <w:spacing w:line="240" w:lineRule="auto"/>
              <w:ind w:left="0" w:firstLine="567"/>
              <w:rPr>
                <w:sz w:val="24"/>
                <w:szCs w:val="24"/>
              </w:rPr>
            </w:pPr>
          </w:p>
        </w:tc>
        <w:tc>
          <w:tcPr>
            <w:tcW w:w="1326" w:type="pct"/>
            <w:vMerge w:val="restart"/>
          </w:tcPr>
          <w:p w14:paraId="031C0FEC"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69B7B37" w14:textId="77777777" w:rsidR="007D60E9" w:rsidRPr="00A33A1C" w:rsidRDefault="007D60E9" w:rsidP="00D30670">
            <w:pPr>
              <w:tabs>
                <w:tab w:val="left" w:pos="205"/>
              </w:tabs>
              <w:spacing w:line="240" w:lineRule="auto"/>
              <w:rPr>
                <w:rStyle w:val="17"/>
                <w:rFonts w:eastAsiaTheme="minorHAnsi"/>
                <w:color w:val="auto"/>
                <w:sz w:val="24"/>
                <w:szCs w:val="24"/>
              </w:rPr>
            </w:pPr>
            <w:r w:rsidRPr="00A33A1C">
              <w:rPr>
                <w:rStyle w:val="17"/>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75D2ECCF" w14:textId="77777777" w:rsidR="007D60E9" w:rsidRPr="00A33A1C" w:rsidRDefault="007D60E9" w:rsidP="00D30670">
            <w:pPr>
              <w:tabs>
                <w:tab w:val="left" w:pos="205"/>
              </w:tabs>
              <w:spacing w:line="240" w:lineRule="auto"/>
              <w:rPr>
                <w:sz w:val="24"/>
                <w:szCs w:val="24"/>
              </w:rPr>
            </w:pPr>
            <w:r w:rsidRPr="00A33A1C">
              <w:rPr>
                <w:rStyle w:val="17"/>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14:paraId="37D3AD66" w14:textId="77777777" w:rsidR="007D60E9" w:rsidRPr="00A33A1C" w:rsidRDefault="007D60E9" w:rsidP="00D30670">
            <w:pPr>
              <w:spacing w:line="240" w:lineRule="auto"/>
              <w:rPr>
                <w:sz w:val="24"/>
                <w:szCs w:val="24"/>
              </w:rPr>
            </w:pPr>
            <w:r w:rsidRPr="00A33A1C">
              <w:rPr>
                <w:sz w:val="24"/>
                <w:szCs w:val="24"/>
              </w:rPr>
              <w:t>Речевое развитие</w:t>
            </w:r>
          </w:p>
          <w:p w14:paraId="4EAFE09F" w14:textId="77777777" w:rsidR="007D60E9" w:rsidRPr="00A33A1C" w:rsidRDefault="007D60E9" w:rsidP="00D30670">
            <w:pPr>
              <w:spacing w:line="240" w:lineRule="auto"/>
              <w:ind w:firstLine="567"/>
              <w:rPr>
                <w:sz w:val="24"/>
                <w:szCs w:val="24"/>
              </w:rPr>
            </w:pPr>
          </w:p>
          <w:p w14:paraId="4C4900F0" w14:textId="77777777" w:rsidR="007D60E9" w:rsidRPr="00A33A1C" w:rsidRDefault="007D60E9" w:rsidP="00D30670">
            <w:pPr>
              <w:spacing w:line="240" w:lineRule="auto"/>
              <w:ind w:firstLine="567"/>
              <w:rPr>
                <w:sz w:val="24"/>
                <w:szCs w:val="24"/>
              </w:rPr>
            </w:pPr>
          </w:p>
          <w:p w14:paraId="27B5D47A" w14:textId="77777777" w:rsidR="007D60E9" w:rsidRPr="00A33A1C" w:rsidRDefault="007D60E9" w:rsidP="00D30670">
            <w:pPr>
              <w:spacing w:line="240" w:lineRule="auto"/>
              <w:ind w:firstLine="567"/>
              <w:rPr>
                <w:sz w:val="24"/>
                <w:szCs w:val="24"/>
              </w:rPr>
            </w:pPr>
          </w:p>
          <w:p w14:paraId="05A50545" w14:textId="77777777" w:rsidR="007D60E9" w:rsidRPr="00A33A1C" w:rsidRDefault="007D60E9" w:rsidP="00D30670">
            <w:pPr>
              <w:spacing w:line="240" w:lineRule="auto"/>
              <w:ind w:firstLine="567"/>
              <w:rPr>
                <w:sz w:val="24"/>
                <w:szCs w:val="24"/>
              </w:rPr>
            </w:pPr>
          </w:p>
          <w:p w14:paraId="26C7DD58" w14:textId="77777777" w:rsidR="007D60E9" w:rsidRPr="00A33A1C" w:rsidRDefault="007D60E9" w:rsidP="00D30670">
            <w:pPr>
              <w:spacing w:line="240" w:lineRule="auto"/>
              <w:ind w:firstLine="567"/>
              <w:rPr>
                <w:sz w:val="24"/>
                <w:szCs w:val="24"/>
              </w:rPr>
            </w:pPr>
          </w:p>
        </w:tc>
      </w:tr>
      <w:tr w:rsidR="007D60E9" w:rsidRPr="00A33A1C" w14:paraId="4A7FC342" w14:textId="77777777" w:rsidTr="00D30670">
        <w:tc>
          <w:tcPr>
            <w:tcW w:w="734" w:type="pct"/>
            <w:vMerge/>
          </w:tcPr>
          <w:p w14:paraId="30247963" w14:textId="77777777" w:rsidR="007D60E9" w:rsidRPr="00A33A1C" w:rsidRDefault="007D60E9" w:rsidP="00D30670">
            <w:pPr>
              <w:spacing w:line="240" w:lineRule="auto"/>
              <w:ind w:firstLine="567"/>
              <w:rPr>
                <w:sz w:val="24"/>
                <w:szCs w:val="24"/>
              </w:rPr>
            </w:pPr>
          </w:p>
        </w:tc>
        <w:tc>
          <w:tcPr>
            <w:tcW w:w="981" w:type="pct"/>
            <w:vMerge/>
          </w:tcPr>
          <w:p w14:paraId="0251A22F" w14:textId="77777777" w:rsidR="007D60E9" w:rsidRPr="00A33A1C" w:rsidRDefault="007D60E9" w:rsidP="00D30670">
            <w:pPr>
              <w:spacing w:line="240" w:lineRule="auto"/>
              <w:ind w:firstLine="567"/>
              <w:rPr>
                <w:sz w:val="24"/>
                <w:szCs w:val="24"/>
              </w:rPr>
            </w:pPr>
          </w:p>
        </w:tc>
        <w:tc>
          <w:tcPr>
            <w:tcW w:w="1245" w:type="pct"/>
            <w:vMerge/>
          </w:tcPr>
          <w:p w14:paraId="10C7A90A" w14:textId="77777777" w:rsidR="007D60E9" w:rsidRPr="00A33A1C" w:rsidRDefault="007D60E9" w:rsidP="007D60E9">
            <w:pPr>
              <w:pStyle w:val="a3"/>
              <w:numPr>
                <w:ilvl w:val="0"/>
                <w:numId w:val="53"/>
              </w:numPr>
              <w:tabs>
                <w:tab w:val="left" w:pos="146"/>
              </w:tabs>
              <w:spacing w:line="240" w:lineRule="auto"/>
              <w:ind w:left="0" w:firstLine="567"/>
              <w:rPr>
                <w:sz w:val="24"/>
                <w:szCs w:val="24"/>
              </w:rPr>
            </w:pPr>
          </w:p>
        </w:tc>
        <w:tc>
          <w:tcPr>
            <w:tcW w:w="1326" w:type="pct"/>
            <w:vMerge/>
          </w:tcPr>
          <w:p w14:paraId="56AC8E72" w14:textId="77777777" w:rsidR="007D60E9" w:rsidRPr="00A33A1C" w:rsidRDefault="007D60E9" w:rsidP="007D60E9">
            <w:pPr>
              <w:pStyle w:val="a3"/>
              <w:numPr>
                <w:ilvl w:val="0"/>
                <w:numId w:val="52"/>
              </w:numPr>
              <w:tabs>
                <w:tab w:val="left" w:pos="205"/>
              </w:tabs>
              <w:spacing w:line="240" w:lineRule="auto"/>
              <w:ind w:left="0" w:firstLine="567"/>
              <w:rPr>
                <w:sz w:val="24"/>
                <w:szCs w:val="24"/>
              </w:rPr>
            </w:pPr>
          </w:p>
        </w:tc>
        <w:tc>
          <w:tcPr>
            <w:tcW w:w="714" w:type="pct"/>
          </w:tcPr>
          <w:p w14:paraId="34E18388" w14:textId="77777777" w:rsidR="007D60E9" w:rsidRPr="00A33A1C" w:rsidRDefault="007D60E9" w:rsidP="00D30670">
            <w:pPr>
              <w:spacing w:line="240" w:lineRule="auto"/>
              <w:rPr>
                <w:sz w:val="24"/>
                <w:szCs w:val="24"/>
              </w:rPr>
            </w:pPr>
            <w:r w:rsidRPr="00A33A1C">
              <w:rPr>
                <w:sz w:val="24"/>
                <w:szCs w:val="24"/>
              </w:rPr>
              <w:t>Художественно-эстетическое развитие</w:t>
            </w:r>
          </w:p>
        </w:tc>
      </w:tr>
      <w:tr w:rsidR="007D60E9" w:rsidRPr="00A33A1C" w14:paraId="13A6A183" w14:textId="77777777" w:rsidTr="00D30670">
        <w:tc>
          <w:tcPr>
            <w:tcW w:w="734" w:type="pct"/>
            <w:vMerge/>
          </w:tcPr>
          <w:p w14:paraId="2272A66D" w14:textId="77777777" w:rsidR="007D60E9" w:rsidRPr="00A33A1C" w:rsidRDefault="007D60E9" w:rsidP="00D30670">
            <w:pPr>
              <w:spacing w:line="240" w:lineRule="auto"/>
              <w:ind w:firstLine="567"/>
              <w:rPr>
                <w:sz w:val="24"/>
                <w:szCs w:val="24"/>
              </w:rPr>
            </w:pPr>
          </w:p>
        </w:tc>
        <w:tc>
          <w:tcPr>
            <w:tcW w:w="981" w:type="pct"/>
            <w:vMerge/>
          </w:tcPr>
          <w:p w14:paraId="23676935" w14:textId="77777777" w:rsidR="007D60E9" w:rsidRPr="00A33A1C" w:rsidRDefault="007D60E9" w:rsidP="00D30670">
            <w:pPr>
              <w:spacing w:line="240" w:lineRule="auto"/>
              <w:ind w:firstLine="567"/>
              <w:rPr>
                <w:sz w:val="24"/>
                <w:szCs w:val="24"/>
              </w:rPr>
            </w:pPr>
          </w:p>
        </w:tc>
        <w:tc>
          <w:tcPr>
            <w:tcW w:w="1245" w:type="pct"/>
            <w:vMerge/>
          </w:tcPr>
          <w:p w14:paraId="513BE647" w14:textId="77777777" w:rsidR="007D60E9" w:rsidRPr="00A33A1C" w:rsidRDefault="007D60E9" w:rsidP="007D60E9">
            <w:pPr>
              <w:pStyle w:val="a3"/>
              <w:numPr>
                <w:ilvl w:val="0"/>
                <w:numId w:val="53"/>
              </w:numPr>
              <w:tabs>
                <w:tab w:val="left" w:pos="146"/>
              </w:tabs>
              <w:spacing w:line="240" w:lineRule="auto"/>
              <w:ind w:left="0" w:firstLine="567"/>
              <w:rPr>
                <w:sz w:val="24"/>
                <w:szCs w:val="24"/>
              </w:rPr>
            </w:pPr>
          </w:p>
        </w:tc>
        <w:tc>
          <w:tcPr>
            <w:tcW w:w="1326" w:type="pct"/>
          </w:tcPr>
          <w:p w14:paraId="01FE0B56" w14:textId="77777777" w:rsidR="007D60E9" w:rsidRPr="00A33A1C" w:rsidRDefault="007D60E9" w:rsidP="00D30670">
            <w:pPr>
              <w:tabs>
                <w:tab w:val="left" w:pos="205"/>
              </w:tabs>
              <w:spacing w:line="240" w:lineRule="auto"/>
              <w:rPr>
                <w:sz w:val="24"/>
                <w:szCs w:val="24"/>
              </w:rPr>
            </w:pPr>
            <w:r w:rsidRPr="00A33A1C">
              <w:rPr>
                <w:rStyle w:val="17"/>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14:paraId="0A05980B" w14:textId="77777777" w:rsidR="007D60E9" w:rsidRPr="00A33A1C" w:rsidRDefault="007D60E9" w:rsidP="00D30670">
            <w:pPr>
              <w:spacing w:line="240" w:lineRule="auto"/>
              <w:rPr>
                <w:sz w:val="24"/>
                <w:szCs w:val="24"/>
              </w:rPr>
            </w:pPr>
            <w:r w:rsidRPr="00A33A1C">
              <w:rPr>
                <w:sz w:val="24"/>
                <w:szCs w:val="24"/>
              </w:rPr>
              <w:t>Физическое развитие</w:t>
            </w:r>
          </w:p>
        </w:tc>
      </w:tr>
      <w:tr w:rsidR="007D60E9" w:rsidRPr="00A33A1C" w14:paraId="38E02F8D" w14:textId="77777777" w:rsidTr="00D30670">
        <w:tc>
          <w:tcPr>
            <w:tcW w:w="734" w:type="pct"/>
            <w:vMerge w:val="restart"/>
          </w:tcPr>
          <w:p w14:paraId="7A8EDBF2" w14:textId="77777777" w:rsidR="007D60E9" w:rsidRPr="00A33A1C" w:rsidRDefault="007D60E9" w:rsidP="00D30670">
            <w:pPr>
              <w:spacing w:line="240" w:lineRule="auto"/>
              <w:rPr>
                <w:sz w:val="24"/>
                <w:szCs w:val="24"/>
              </w:rPr>
            </w:pPr>
            <w:r w:rsidRPr="00A33A1C">
              <w:rPr>
                <w:sz w:val="24"/>
                <w:szCs w:val="24"/>
              </w:rPr>
              <w:t>Познавательное</w:t>
            </w:r>
          </w:p>
          <w:p w14:paraId="5598BACD" w14:textId="77777777" w:rsidR="007D60E9" w:rsidRPr="00A33A1C" w:rsidRDefault="007D60E9" w:rsidP="00D30670">
            <w:pPr>
              <w:spacing w:line="240" w:lineRule="auto"/>
              <w:rPr>
                <w:sz w:val="24"/>
                <w:szCs w:val="24"/>
              </w:rPr>
            </w:pPr>
            <w:r w:rsidRPr="00A33A1C">
              <w:rPr>
                <w:sz w:val="24"/>
                <w:szCs w:val="24"/>
              </w:rPr>
              <w:t>В основе лежит ценность «Познание»</w:t>
            </w:r>
          </w:p>
        </w:tc>
        <w:tc>
          <w:tcPr>
            <w:tcW w:w="981" w:type="pct"/>
            <w:vMerge w:val="restart"/>
          </w:tcPr>
          <w:p w14:paraId="5F4331A6" w14:textId="77777777" w:rsidR="007D60E9" w:rsidRPr="00A33A1C" w:rsidRDefault="007D60E9" w:rsidP="00D30670">
            <w:pPr>
              <w:spacing w:line="240" w:lineRule="auto"/>
              <w:ind w:firstLine="567"/>
              <w:rPr>
                <w:sz w:val="24"/>
                <w:szCs w:val="24"/>
              </w:rPr>
            </w:pPr>
            <w:r w:rsidRPr="00A33A1C">
              <w:rPr>
                <w:sz w:val="24"/>
                <w:szCs w:val="24"/>
              </w:rPr>
              <w:t>Формирование ценности познания</w:t>
            </w:r>
          </w:p>
        </w:tc>
        <w:tc>
          <w:tcPr>
            <w:tcW w:w="1245" w:type="pct"/>
            <w:vMerge w:val="restart"/>
          </w:tcPr>
          <w:p w14:paraId="2FD48BB7" w14:textId="77777777" w:rsidR="007D60E9" w:rsidRPr="00A33A1C" w:rsidRDefault="007D60E9" w:rsidP="00D30670">
            <w:pPr>
              <w:tabs>
                <w:tab w:val="left" w:pos="146"/>
              </w:tabs>
              <w:spacing w:line="240" w:lineRule="auto"/>
              <w:rPr>
                <w:sz w:val="24"/>
                <w:szCs w:val="24"/>
              </w:rPr>
            </w:pPr>
            <w:r w:rsidRPr="00A33A1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14:paraId="0800C03A"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Воспитывать отношение к знанию как ценности, понимание значения образования для человека, общества, страны</w:t>
            </w:r>
          </w:p>
          <w:p w14:paraId="1FDB3542" w14:textId="77777777" w:rsidR="007D60E9" w:rsidRPr="00A33A1C" w:rsidRDefault="007D60E9" w:rsidP="00D30670">
            <w:pPr>
              <w:pStyle w:val="21"/>
              <w:shd w:val="clear" w:color="auto" w:fill="auto"/>
              <w:tabs>
                <w:tab w:val="left" w:pos="205"/>
              </w:tabs>
              <w:spacing w:before="0" w:after="0" w:line="240" w:lineRule="auto"/>
              <w:jc w:val="both"/>
              <w:rPr>
                <w:rStyle w:val="17"/>
                <w:rFonts w:eastAsia="Courier New"/>
                <w:color w:val="auto"/>
                <w:sz w:val="24"/>
                <w:szCs w:val="24"/>
              </w:rPr>
            </w:pPr>
            <w:r w:rsidRPr="00A33A1C">
              <w:rPr>
                <w:rStyle w:val="17"/>
                <w:rFonts w:eastAsia="Courier New"/>
                <w:color w:val="auto"/>
                <w:sz w:val="24"/>
                <w:szCs w:val="24"/>
              </w:rPr>
              <w:t>Воспитывать уважительное, бережное и ответственное отношения к природе родного края, родной страны</w:t>
            </w:r>
          </w:p>
          <w:p w14:paraId="3796E3B1"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Способствовать приобретению первого опыта действий по сохранению природы.</w:t>
            </w:r>
          </w:p>
        </w:tc>
        <w:tc>
          <w:tcPr>
            <w:tcW w:w="714" w:type="pct"/>
          </w:tcPr>
          <w:p w14:paraId="32A9D86A" w14:textId="77777777" w:rsidR="007D60E9" w:rsidRPr="00A33A1C" w:rsidRDefault="007D60E9" w:rsidP="00D30670">
            <w:pPr>
              <w:spacing w:line="240" w:lineRule="auto"/>
              <w:rPr>
                <w:sz w:val="24"/>
                <w:szCs w:val="24"/>
              </w:rPr>
            </w:pPr>
            <w:r w:rsidRPr="00A33A1C">
              <w:rPr>
                <w:sz w:val="24"/>
                <w:szCs w:val="24"/>
              </w:rPr>
              <w:t>Познавательное развитие</w:t>
            </w:r>
          </w:p>
        </w:tc>
      </w:tr>
      <w:tr w:rsidR="007D60E9" w:rsidRPr="00A33A1C" w14:paraId="3D4D6B0D" w14:textId="77777777" w:rsidTr="00D30670">
        <w:tc>
          <w:tcPr>
            <w:tcW w:w="734" w:type="pct"/>
            <w:vMerge/>
          </w:tcPr>
          <w:p w14:paraId="0B8D1449" w14:textId="77777777" w:rsidR="007D60E9" w:rsidRPr="00A33A1C" w:rsidRDefault="007D60E9" w:rsidP="00D30670">
            <w:pPr>
              <w:spacing w:line="240" w:lineRule="auto"/>
              <w:ind w:firstLine="567"/>
              <w:rPr>
                <w:sz w:val="24"/>
                <w:szCs w:val="24"/>
              </w:rPr>
            </w:pPr>
          </w:p>
        </w:tc>
        <w:tc>
          <w:tcPr>
            <w:tcW w:w="981" w:type="pct"/>
            <w:vMerge/>
          </w:tcPr>
          <w:p w14:paraId="3E4FE2C0" w14:textId="77777777" w:rsidR="007D60E9" w:rsidRPr="00A33A1C" w:rsidRDefault="007D60E9" w:rsidP="00D30670">
            <w:pPr>
              <w:spacing w:line="240" w:lineRule="auto"/>
              <w:ind w:firstLine="567"/>
              <w:rPr>
                <w:sz w:val="24"/>
                <w:szCs w:val="24"/>
              </w:rPr>
            </w:pPr>
          </w:p>
        </w:tc>
        <w:tc>
          <w:tcPr>
            <w:tcW w:w="1245" w:type="pct"/>
            <w:vMerge/>
          </w:tcPr>
          <w:p w14:paraId="19BABC5D" w14:textId="77777777" w:rsidR="007D60E9" w:rsidRPr="00A33A1C" w:rsidRDefault="007D60E9" w:rsidP="007D60E9">
            <w:pPr>
              <w:pStyle w:val="a3"/>
              <w:numPr>
                <w:ilvl w:val="0"/>
                <w:numId w:val="53"/>
              </w:numPr>
              <w:tabs>
                <w:tab w:val="left" w:pos="146"/>
              </w:tabs>
              <w:spacing w:line="240" w:lineRule="auto"/>
              <w:ind w:left="0" w:firstLine="567"/>
              <w:rPr>
                <w:rStyle w:val="17"/>
                <w:rFonts w:eastAsiaTheme="minorHAnsi"/>
                <w:color w:val="auto"/>
                <w:sz w:val="24"/>
                <w:szCs w:val="24"/>
              </w:rPr>
            </w:pPr>
          </w:p>
        </w:tc>
        <w:tc>
          <w:tcPr>
            <w:tcW w:w="1326" w:type="pct"/>
          </w:tcPr>
          <w:p w14:paraId="2BD902BE" w14:textId="77777777" w:rsidR="007D60E9" w:rsidRPr="00A33A1C" w:rsidRDefault="007D60E9" w:rsidP="00D30670">
            <w:pPr>
              <w:tabs>
                <w:tab w:val="left" w:pos="205"/>
              </w:tabs>
              <w:spacing w:line="240" w:lineRule="auto"/>
              <w:rPr>
                <w:rStyle w:val="17"/>
                <w:rFonts w:eastAsiaTheme="minorHAnsi"/>
                <w:color w:val="auto"/>
                <w:sz w:val="24"/>
                <w:szCs w:val="24"/>
              </w:rPr>
            </w:pPr>
            <w:r w:rsidRPr="00A33A1C">
              <w:rPr>
                <w:rStyle w:val="17"/>
                <w:rFonts w:eastAsiaTheme="minorHAnsi"/>
                <w:color w:val="auto"/>
                <w:sz w:val="24"/>
                <w:szCs w:val="24"/>
              </w:rPr>
              <w:t xml:space="preserve">Формировать целостную картину мира на основе интеграции интеллектуального и эмоционально-образного способов его освоения </w:t>
            </w:r>
            <w:r w:rsidRPr="00A33A1C">
              <w:rPr>
                <w:rStyle w:val="17"/>
                <w:rFonts w:eastAsiaTheme="minorHAnsi"/>
                <w:color w:val="auto"/>
                <w:sz w:val="24"/>
                <w:szCs w:val="24"/>
              </w:rPr>
              <w:lastRenderedPageBreak/>
              <w:t>детьми</w:t>
            </w:r>
          </w:p>
        </w:tc>
        <w:tc>
          <w:tcPr>
            <w:tcW w:w="714" w:type="pct"/>
          </w:tcPr>
          <w:p w14:paraId="3F4B0D63" w14:textId="77777777" w:rsidR="007D60E9" w:rsidRPr="00A33A1C" w:rsidRDefault="007D60E9" w:rsidP="00D30670">
            <w:pPr>
              <w:spacing w:line="240" w:lineRule="auto"/>
              <w:rPr>
                <w:sz w:val="24"/>
                <w:szCs w:val="24"/>
              </w:rPr>
            </w:pPr>
            <w:r w:rsidRPr="00A33A1C">
              <w:rPr>
                <w:sz w:val="24"/>
                <w:szCs w:val="24"/>
              </w:rPr>
              <w:lastRenderedPageBreak/>
              <w:t>Художественно-эстетическое развитие</w:t>
            </w:r>
          </w:p>
        </w:tc>
      </w:tr>
      <w:tr w:rsidR="007D60E9" w:rsidRPr="00A33A1C" w14:paraId="142D2ACD" w14:textId="77777777" w:rsidTr="00D30670">
        <w:tc>
          <w:tcPr>
            <w:tcW w:w="734" w:type="pct"/>
          </w:tcPr>
          <w:p w14:paraId="5E10B4A0" w14:textId="77777777" w:rsidR="007D60E9" w:rsidRPr="00A33A1C" w:rsidRDefault="007D60E9" w:rsidP="00D30670">
            <w:pPr>
              <w:spacing w:line="240" w:lineRule="auto"/>
              <w:rPr>
                <w:sz w:val="24"/>
                <w:szCs w:val="24"/>
              </w:rPr>
            </w:pPr>
            <w:r w:rsidRPr="00A33A1C">
              <w:rPr>
                <w:sz w:val="24"/>
                <w:szCs w:val="24"/>
              </w:rPr>
              <w:lastRenderedPageBreak/>
              <w:t>Физическое и оздоровительное</w:t>
            </w:r>
          </w:p>
          <w:p w14:paraId="41EE5556" w14:textId="77777777" w:rsidR="007D60E9" w:rsidRPr="00A33A1C" w:rsidRDefault="007D60E9" w:rsidP="00D30670">
            <w:pPr>
              <w:spacing w:line="240" w:lineRule="auto"/>
              <w:rPr>
                <w:sz w:val="24"/>
                <w:szCs w:val="24"/>
              </w:rPr>
            </w:pPr>
            <w:r w:rsidRPr="00A33A1C">
              <w:rPr>
                <w:sz w:val="24"/>
                <w:szCs w:val="24"/>
              </w:rPr>
              <w:t>В основе лежат ценности «</w:t>
            </w:r>
            <w:r w:rsidRPr="00A33A1C">
              <w:rPr>
                <w:rStyle w:val="17"/>
                <w:rFonts w:eastAsiaTheme="minorHAnsi"/>
                <w:color w:val="auto"/>
                <w:sz w:val="24"/>
                <w:szCs w:val="24"/>
              </w:rPr>
              <w:t>Здоровье», «Жизнь»</w:t>
            </w:r>
          </w:p>
        </w:tc>
        <w:tc>
          <w:tcPr>
            <w:tcW w:w="981" w:type="pct"/>
          </w:tcPr>
          <w:p w14:paraId="6F4C9DB4" w14:textId="77777777" w:rsidR="007D60E9" w:rsidRPr="00A33A1C" w:rsidRDefault="007D60E9" w:rsidP="00D30670">
            <w:pPr>
              <w:spacing w:line="240" w:lineRule="auto"/>
              <w:ind w:firstLine="567"/>
              <w:rPr>
                <w:sz w:val="24"/>
                <w:szCs w:val="24"/>
              </w:rPr>
            </w:pPr>
            <w:r w:rsidRPr="00A33A1C">
              <w:rPr>
                <w:sz w:val="24"/>
                <w:szCs w:val="24"/>
              </w:rPr>
              <w:t xml:space="preserve">Формирование ценностного отношения детей к здоровому образу жизни, овладение элементарными </w:t>
            </w:r>
            <w:r w:rsidRPr="00A33A1C">
              <w:rPr>
                <w:rStyle w:val="17"/>
                <w:rFonts w:eastAsiaTheme="minorHAnsi"/>
                <w:color w:val="auto"/>
                <w:sz w:val="24"/>
                <w:szCs w:val="24"/>
              </w:rPr>
              <w:t>гигиеническими навыками и правилами безопасности</w:t>
            </w:r>
          </w:p>
        </w:tc>
        <w:tc>
          <w:tcPr>
            <w:tcW w:w="1245" w:type="pct"/>
          </w:tcPr>
          <w:p w14:paraId="694AFDF2" w14:textId="77777777" w:rsidR="007D60E9" w:rsidRPr="00A33A1C" w:rsidRDefault="007D60E9" w:rsidP="00D30670">
            <w:pPr>
              <w:tabs>
                <w:tab w:val="left" w:pos="146"/>
              </w:tabs>
              <w:spacing w:line="240" w:lineRule="auto"/>
              <w:rPr>
                <w:rStyle w:val="17"/>
                <w:rFonts w:eastAsiaTheme="minorHAnsi"/>
                <w:color w:val="auto"/>
                <w:sz w:val="24"/>
                <w:szCs w:val="24"/>
              </w:rPr>
            </w:pPr>
            <w:r w:rsidRPr="00A33A1C">
              <w:rPr>
                <w:rStyle w:val="17"/>
                <w:rFonts w:eastAsiaTheme="minorHAnsi"/>
                <w:color w:val="auto"/>
                <w:sz w:val="24"/>
                <w:szCs w:val="24"/>
              </w:rPr>
              <w:t xml:space="preserve">Способствовать становлению осознанного отношения к жизни как основоположной ценности </w:t>
            </w:r>
          </w:p>
          <w:p w14:paraId="7CFD1AFB" w14:textId="77777777" w:rsidR="007D60E9" w:rsidRPr="00A33A1C" w:rsidRDefault="007D60E9" w:rsidP="00D30670">
            <w:pPr>
              <w:tabs>
                <w:tab w:val="left" w:pos="146"/>
              </w:tabs>
              <w:spacing w:line="240" w:lineRule="auto"/>
              <w:rPr>
                <w:rStyle w:val="17"/>
                <w:rFonts w:eastAsiaTheme="minorHAnsi"/>
                <w:color w:val="auto"/>
                <w:sz w:val="24"/>
                <w:szCs w:val="24"/>
              </w:rPr>
            </w:pPr>
            <w:r w:rsidRPr="00A33A1C">
              <w:rPr>
                <w:rStyle w:val="17"/>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14:paraId="150108DF" w14:textId="77777777" w:rsidR="007D60E9" w:rsidRPr="00A33A1C" w:rsidRDefault="007D60E9" w:rsidP="00D30670">
            <w:pPr>
              <w:tabs>
                <w:tab w:val="left" w:pos="146"/>
              </w:tabs>
              <w:spacing w:line="240" w:lineRule="auto"/>
              <w:ind w:firstLine="567"/>
              <w:rPr>
                <w:sz w:val="24"/>
                <w:szCs w:val="24"/>
              </w:rPr>
            </w:pPr>
          </w:p>
        </w:tc>
        <w:tc>
          <w:tcPr>
            <w:tcW w:w="1326" w:type="pct"/>
          </w:tcPr>
          <w:p w14:paraId="63BE05E3" w14:textId="77777777" w:rsidR="007D60E9" w:rsidRPr="00A33A1C" w:rsidRDefault="007D60E9" w:rsidP="00D30670">
            <w:pPr>
              <w:tabs>
                <w:tab w:val="left" w:pos="205"/>
              </w:tabs>
              <w:spacing w:line="240" w:lineRule="auto"/>
              <w:rPr>
                <w:rStyle w:val="17"/>
                <w:rFonts w:eastAsiaTheme="minorHAnsi"/>
                <w:color w:val="auto"/>
                <w:sz w:val="24"/>
                <w:szCs w:val="24"/>
              </w:rPr>
            </w:pPr>
            <w:r w:rsidRPr="00A33A1C">
              <w:rPr>
                <w:rStyle w:val="17"/>
                <w:rFonts w:eastAsiaTheme="minorHAnsi"/>
                <w:color w:val="auto"/>
                <w:sz w:val="24"/>
                <w:szCs w:val="24"/>
              </w:rPr>
              <w:t>Развивать навыки здорового образа жизни</w:t>
            </w:r>
          </w:p>
          <w:p w14:paraId="0BF4BC1F"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Формировать у детей возрастосообразных представлений о жизни, здоровье и физической культуре</w:t>
            </w:r>
          </w:p>
          <w:p w14:paraId="46E19EE5"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14:paraId="5899826B" w14:textId="77777777" w:rsidR="007D60E9" w:rsidRPr="00A33A1C" w:rsidRDefault="007D60E9" w:rsidP="00D30670">
            <w:pPr>
              <w:spacing w:line="240" w:lineRule="auto"/>
              <w:rPr>
                <w:sz w:val="24"/>
                <w:szCs w:val="24"/>
              </w:rPr>
            </w:pPr>
            <w:r w:rsidRPr="00A33A1C">
              <w:rPr>
                <w:sz w:val="24"/>
                <w:szCs w:val="24"/>
              </w:rPr>
              <w:t>Физическое развитие</w:t>
            </w:r>
          </w:p>
        </w:tc>
      </w:tr>
      <w:tr w:rsidR="007D60E9" w:rsidRPr="00A33A1C" w14:paraId="70ED92EB" w14:textId="77777777" w:rsidTr="00D30670">
        <w:tc>
          <w:tcPr>
            <w:tcW w:w="734" w:type="pct"/>
          </w:tcPr>
          <w:p w14:paraId="23CFAB7A" w14:textId="77777777" w:rsidR="007D60E9" w:rsidRPr="00A33A1C" w:rsidRDefault="007D60E9" w:rsidP="00D30670">
            <w:pPr>
              <w:spacing w:line="240" w:lineRule="auto"/>
              <w:rPr>
                <w:sz w:val="24"/>
                <w:szCs w:val="24"/>
              </w:rPr>
            </w:pPr>
            <w:r w:rsidRPr="00A33A1C">
              <w:rPr>
                <w:sz w:val="24"/>
                <w:szCs w:val="24"/>
              </w:rPr>
              <w:t>Трудовое</w:t>
            </w:r>
          </w:p>
          <w:p w14:paraId="70F23937" w14:textId="77777777" w:rsidR="007D60E9" w:rsidRPr="00A33A1C" w:rsidRDefault="007D60E9" w:rsidP="00D30670">
            <w:pPr>
              <w:spacing w:line="240" w:lineRule="auto"/>
              <w:rPr>
                <w:sz w:val="24"/>
                <w:szCs w:val="24"/>
              </w:rPr>
            </w:pPr>
            <w:r w:rsidRPr="00A33A1C">
              <w:rPr>
                <w:sz w:val="24"/>
                <w:szCs w:val="24"/>
              </w:rPr>
              <w:t>В основе лежит ценность «</w:t>
            </w:r>
            <w:r w:rsidRPr="00A33A1C">
              <w:rPr>
                <w:rStyle w:val="17"/>
                <w:rFonts w:eastAsiaTheme="minorHAnsi"/>
                <w:color w:val="auto"/>
                <w:sz w:val="24"/>
                <w:szCs w:val="24"/>
              </w:rPr>
              <w:t>Труд»</w:t>
            </w:r>
          </w:p>
        </w:tc>
        <w:tc>
          <w:tcPr>
            <w:tcW w:w="981" w:type="pct"/>
          </w:tcPr>
          <w:p w14:paraId="1789E147" w14:textId="77777777" w:rsidR="007D60E9" w:rsidRPr="00A33A1C" w:rsidRDefault="007D60E9" w:rsidP="00D30670">
            <w:pPr>
              <w:spacing w:line="240" w:lineRule="auto"/>
              <w:ind w:firstLine="567"/>
              <w:rPr>
                <w:sz w:val="24"/>
                <w:szCs w:val="24"/>
              </w:rPr>
            </w:pPr>
            <w:r w:rsidRPr="00A33A1C">
              <w:rPr>
                <w:rStyle w:val="17"/>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14:paraId="1F9422A8" w14:textId="77777777" w:rsidR="007D60E9" w:rsidRPr="00A33A1C" w:rsidRDefault="007D60E9" w:rsidP="00D30670">
            <w:pPr>
              <w:tabs>
                <w:tab w:val="left" w:pos="146"/>
              </w:tabs>
              <w:spacing w:line="240" w:lineRule="auto"/>
              <w:rPr>
                <w:rStyle w:val="17"/>
                <w:rFonts w:eastAsiaTheme="minorHAnsi"/>
                <w:color w:val="auto"/>
                <w:sz w:val="24"/>
                <w:szCs w:val="24"/>
              </w:rPr>
            </w:pPr>
            <w:r w:rsidRPr="00A33A1C">
              <w:rPr>
                <w:rStyle w:val="17"/>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110253E9" w14:textId="77777777" w:rsidR="007D60E9" w:rsidRPr="00A33A1C" w:rsidRDefault="007D60E9" w:rsidP="00D30670">
            <w:pPr>
              <w:tabs>
                <w:tab w:val="left" w:pos="146"/>
              </w:tabs>
              <w:spacing w:line="240" w:lineRule="auto"/>
              <w:rPr>
                <w:sz w:val="24"/>
                <w:szCs w:val="24"/>
              </w:rPr>
            </w:pPr>
            <w:r w:rsidRPr="00A33A1C">
              <w:rPr>
                <w:rStyle w:val="17"/>
                <w:rFonts w:eastAsiaTheme="minorHAnsi"/>
                <w:color w:val="auto"/>
                <w:sz w:val="24"/>
                <w:szCs w:val="24"/>
              </w:rPr>
              <w:t>Воспитывать стремление приносить пользу людям</w:t>
            </w:r>
          </w:p>
        </w:tc>
        <w:tc>
          <w:tcPr>
            <w:tcW w:w="1326" w:type="pct"/>
          </w:tcPr>
          <w:p w14:paraId="2159D30F"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0E02AFE2" w14:textId="77777777" w:rsidR="007D60E9" w:rsidRPr="00A33A1C" w:rsidRDefault="007D60E9" w:rsidP="00D30670">
            <w:pPr>
              <w:tabs>
                <w:tab w:val="left" w:pos="205"/>
              </w:tabs>
              <w:spacing w:line="240" w:lineRule="auto"/>
              <w:rPr>
                <w:sz w:val="24"/>
                <w:szCs w:val="24"/>
              </w:rPr>
            </w:pPr>
            <w:r w:rsidRPr="00A33A1C">
              <w:rPr>
                <w:rStyle w:val="17"/>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14:paraId="182224E1" w14:textId="77777777" w:rsidR="007D60E9" w:rsidRPr="00A33A1C" w:rsidRDefault="007D60E9" w:rsidP="00D30670">
            <w:pPr>
              <w:spacing w:line="240" w:lineRule="auto"/>
              <w:rPr>
                <w:sz w:val="24"/>
                <w:szCs w:val="24"/>
              </w:rPr>
            </w:pPr>
            <w:r w:rsidRPr="00A33A1C">
              <w:rPr>
                <w:sz w:val="24"/>
                <w:szCs w:val="24"/>
              </w:rPr>
              <w:t>Социально-коммуникативное развитие</w:t>
            </w:r>
          </w:p>
        </w:tc>
      </w:tr>
      <w:tr w:rsidR="007D60E9" w:rsidRPr="00A33A1C" w14:paraId="732A15E6" w14:textId="77777777" w:rsidTr="00D30670">
        <w:tc>
          <w:tcPr>
            <w:tcW w:w="734" w:type="pct"/>
          </w:tcPr>
          <w:p w14:paraId="652A30A3" w14:textId="77777777" w:rsidR="007D60E9" w:rsidRPr="00A33A1C" w:rsidRDefault="007D60E9" w:rsidP="00D30670">
            <w:pPr>
              <w:spacing w:line="240" w:lineRule="auto"/>
              <w:rPr>
                <w:sz w:val="24"/>
                <w:szCs w:val="24"/>
              </w:rPr>
            </w:pPr>
            <w:r w:rsidRPr="00A33A1C">
              <w:rPr>
                <w:sz w:val="24"/>
                <w:szCs w:val="24"/>
              </w:rPr>
              <w:t>Эстетическое</w:t>
            </w:r>
          </w:p>
          <w:p w14:paraId="1E98D361" w14:textId="77777777" w:rsidR="007D60E9" w:rsidRPr="00A33A1C" w:rsidRDefault="007D60E9" w:rsidP="00D30670">
            <w:pPr>
              <w:spacing w:line="240" w:lineRule="auto"/>
              <w:rPr>
                <w:sz w:val="24"/>
                <w:szCs w:val="24"/>
              </w:rPr>
            </w:pPr>
            <w:r w:rsidRPr="00A33A1C">
              <w:rPr>
                <w:sz w:val="24"/>
                <w:szCs w:val="24"/>
              </w:rPr>
              <w:t>В основе лежат ценности «</w:t>
            </w:r>
            <w:r w:rsidRPr="00A33A1C">
              <w:rPr>
                <w:rStyle w:val="17"/>
                <w:rFonts w:eastAsiaTheme="minorHAnsi"/>
                <w:color w:val="auto"/>
                <w:sz w:val="24"/>
                <w:szCs w:val="24"/>
              </w:rPr>
              <w:t>Культура» и «Красота»</w:t>
            </w:r>
          </w:p>
        </w:tc>
        <w:tc>
          <w:tcPr>
            <w:tcW w:w="981" w:type="pct"/>
          </w:tcPr>
          <w:p w14:paraId="67F1F4DF" w14:textId="77777777" w:rsidR="007D60E9" w:rsidRPr="00A33A1C" w:rsidRDefault="007D60E9" w:rsidP="00D30670">
            <w:pPr>
              <w:spacing w:line="240" w:lineRule="auto"/>
              <w:ind w:firstLine="567"/>
              <w:rPr>
                <w:sz w:val="24"/>
                <w:szCs w:val="24"/>
              </w:rPr>
            </w:pPr>
            <w:r w:rsidRPr="00A33A1C">
              <w:rPr>
                <w:rStyle w:val="17"/>
                <w:rFonts w:eastAsiaTheme="minorHAnsi"/>
                <w:color w:val="auto"/>
                <w:sz w:val="24"/>
                <w:szCs w:val="24"/>
              </w:rPr>
              <w:t xml:space="preserve">Становление у детей ценностного отношения к красоте </w:t>
            </w:r>
          </w:p>
        </w:tc>
        <w:tc>
          <w:tcPr>
            <w:tcW w:w="1245" w:type="pct"/>
          </w:tcPr>
          <w:p w14:paraId="484BF789" w14:textId="77777777" w:rsidR="007D60E9" w:rsidRPr="00A33A1C" w:rsidRDefault="007D60E9" w:rsidP="00D30670">
            <w:pPr>
              <w:tabs>
                <w:tab w:val="left" w:pos="146"/>
              </w:tabs>
              <w:spacing w:line="240" w:lineRule="auto"/>
              <w:rPr>
                <w:sz w:val="24"/>
                <w:szCs w:val="24"/>
              </w:rPr>
            </w:pPr>
            <w:r w:rsidRPr="00A33A1C">
              <w:rPr>
                <w:rStyle w:val="17"/>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14:paraId="25642B85"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w:t>
            </w:r>
            <w:r w:rsidRPr="00A33A1C">
              <w:rPr>
                <w:rStyle w:val="17"/>
                <w:rFonts w:eastAsia="Courier New"/>
                <w:color w:val="auto"/>
                <w:sz w:val="24"/>
                <w:szCs w:val="24"/>
              </w:rPr>
              <w:lastRenderedPageBreak/>
              <w:t>жанров и стилей искусства (в соответствии с возрастными особенностями)</w:t>
            </w:r>
          </w:p>
          <w:p w14:paraId="0EE6649C"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7AE7F9A"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3C620300"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1719D87D" w14:textId="77777777" w:rsidR="007D60E9" w:rsidRPr="00A33A1C" w:rsidRDefault="007D60E9" w:rsidP="00D30670">
            <w:pPr>
              <w:pStyle w:val="21"/>
              <w:shd w:val="clear" w:color="auto" w:fill="auto"/>
              <w:tabs>
                <w:tab w:val="left" w:pos="205"/>
              </w:tabs>
              <w:spacing w:before="0" w:after="0" w:line="240" w:lineRule="auto"/>
              <w:jc w:val="both"/>
              <w:rPr>
                <w:rStyle w:val="17"/>
                <w:rFonts w:eastAsia="Courier New"/>
                <w:color w:val="auto"/>
                <w:sz w:val="24"/>
                <w:szCs w:val="24"/>
              </w:rPr>
            </w:pPr>
            <w:r w:rsidRPr="00A33A1C">
              <w:rPr>
                <w:rStyle w:val="17"/>
                <w:rFonts w:eastAsia="Courier New"/>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559303CF" w14:textId="77777777" w:rsidR="007D60E9" w:rsidRPr="00A33A1C" w:rsidRDefault="007D60E9" w:rsidP="00D30670">
            <w:pPr>
              <w:pStyle w:val="21"/>
              <w:shd w:val="clear" w:color="auto" w:fill="auto"/>
              <w:tabs>
                <w:tab w:val="left" w:pos="205"/>
              </w:tabs>
              <w:spacing w:before="0" w:after="0" w:line="240" w:lineRule="auto"/>
              <w:jc w:val="both"/>
              <w:rPr>
                <w:sz w:val="24"/>
                <w:szCs w:val="24"/>
              </w:rPr>
            </w:pPr>
            <w:r w:rsidRPr="00A33A1C">
              <w:rPr>
                <w:rStyle w:val="17"/>
                <w:rFonts w:eastAsia="Courier New"/>
                <w:color w:val="auto"/>
                <w:sz w:val="24"/>
                <w:szCs w:val="24"/>
              </w:rPr>
              <w:t xml:space="preserve">Поддерживать готовность детей к творческой самореализации </w:t>
            </w:r>
          </w:p>
        </w:tc>
        <w:tc>
          <w:tcPr>
            <w:tcW w:w="714" w:type="pct"/>
          </w:tcPr>
          <w:p w14:paraId="0405F239" w14:textId="77777777" w:rsidR="007D60E9" w:rsidRPr="00A33A1C" w:rsidRDefault="007D60E9" w:rsidP="00D30670">
            <w:pPr>
              <w:spacing w:line="240" w:lineRule="auto"/>
              <w:rPr>
                <w:sz w:val="24"/>
                <w:szCs w:val="24"/>
              </w:rPr>
            </w:pPr>
            <w:r w:rsidRPr="00A33A1C">
              <w:rPr>
                <w:sz w:val="24"/>
                <w:szCs w:val="24"/>
              </w:rPr>
              <w:lastRenderedPageBreak/>
              <w:t>Художественно-эстетическое развитие</w:t>
            </w:r>
          </w:p>
        </w:tc>
      </w:tr>
    </w:tbl>
    <w:p w14:paraId="3097044E" w14:textId="77777777" w:rsidR="007D60E9" w:rsidRPr="00A33A1C" w:rsidRDefault="007D60E9" w:rsidP="007D60E9">
      <w:pPr>
        <w:spacing w:after="120" w:line="240" w:lineRule="auto"/>
        <w:rPr>
          <w:b/>
          <w:sz w:val="24"/>
          <w:szCs w:val="24"/>
        </w:rPr>
      </w:pPr>
      <w:r w:rsidRPr="00A33A1C">
        <w:rPr>
          <w:b/>
          <w:sz w:val="24"/>
          <w:szCs w:val="24"/>
        </w:rPr>
        <w:lastRenderedPageBreak/>
        <w:t>2.</w:t>
      </w:r>
      <w:r>
        <w:rPr>
          <w:b/>
          <w:sz w:val="24"/>
          <w:szCs w:val="24"/>
        </w:rPr>
        <w:t>8</w:t>
      </w:r>
      <w:r w:rsidRPr="00A33A1C">
        <w:rPr>
          <w:b/>
          <w:sz w:val="24"/>
          <w:szCs w:val="24"/>
        </w:rPr>
        <w:t>.2. 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64"/>
        <w:gridCol w:w="2306"/>
        <w:gridCol w:w="10661"/>
      </w:tblGrid>
      <w:tr w:rsidR="007D60E9" w:rsidRPr="00A33A1C" w14:paraId="34F887C0" w14:textId="77777777" w:rsidTr="00D30670">
        <w:trPr>
          <w:trHeight w:val="352"/>
        </w:trPr>
        <w:tc>
          <w:tcPr>
            <w:tcW w:w="715" w:type="pct"/>
            <w:shd w:val="clear" w:color="auto" w:fill="FFFFFF" w:themeFill="background1"/>
            <w:tcMar>
              <w:top w:w="72" w:type="dxa"/>
              <w:left w:w="144" w:type="dxa"/>
              <w:bottom w:w="72" w:type="dxa"/>
              <w:right w:w="144" w:type="dxa"/>
            </w:tcMar>
            <w:hideMark/>
          </w:tcPr>
          <w:p w14:paraId="2C8CDF9B" w14:textId="77777777" w:rsidR="007D60E9" w:rsidRPr="00A33A1C" w:rsidRDefault="007D60E9" w:rsidP="00D30670">
            <w:pPr>
              <w:spacing w:line="240" w:lineRule="auto"/>
              <w:jc w:val="center"/>
              <w:rPr>
                <w:sz w:val="24"/>
                <w:szCs w:val="24"/>
              </w:rPr>
            </w:pPr>
            <w:r w:rsidRPr="00A33A1C">
              <w:rPr>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14:paraId="336B0AC9" w14:textId="77777777" w:rsidR="007D60E9" w:rsidRPr="00A33A1C" w:rsidRDefault="007D60E9" w:rsidP="00D30670">
            <w:pPr>
              <w:spacing w:line="240" w:lineRule="auto"/>
              <w:ind w:firstLine="567"/>
              <w:jc w:val="center"/>
              <w:rPr>
                <w:sz w:val="24"/>
                <w:szCs w:val="24"/>
              </w:rPr>
            </w:pPr>
            <w:r w:rsidRPr="00A33A1C">
              <w:rPr>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14:paraId="2C8993D1" w14:textId="77777777" w:rsidR="007D60E9" w:rsidRPr="00A33A1C" w:rsidRDefault="007D60E9" w:rsidP="00D30670">
            <w:pPr>
              <w:spacing w:line="240" w:lineRule="auto"/>
              <w:ind w:firstLine="567"/>
              <w:jc w:val="center"/>
              <w:rPr>
                <w:sz w:val="24"/>
                <w:szCs w:val="24"/>
              </w:rPr>
            </w:pPr>
            <w:r w:rsidRPr="00A33A1C">
              <w:rPr>
                <w:b/>
                <w:bCs/>
                <w:kern w:val="24"/>
                <w:sz w:val="24"/>
                <w:szCs w:val="24"/>
              </w:rPr>
              <w:t>Целевые ориентиры в раннем возрасте</w:t>
            </w:r>
          </w:p>
        </w:tc>
      </w:tr>
      <w:tr w:rsidR="007D60E9" w:rsidRPr="00A33A1C" w14:paraId="2E75518C" w14:textId="77777777" w:rsidTr="00D30670">
        <w:trPr>
          <w:trHeight w:val="319"/>
        </w:trPr>
        <w:tc>
          <w:tcPr>
            <w:tcW w:w="715" w:type="pct"/>
            <w:shd w:val="clear" w:color="auto" w:fill="FFFFFF" w:themeFill="background1"/>
            <w:tcMar>
              <w:top w:w="72" w:type="dxa"/>
              <w:left w:w="144" w:type="dxa"/>
              <w:bottom w:w="72" w:type="dxa"/>
              <w:right w:w="144" w:type="dxa"/>
            </w:tcMar>
            <w:hideMark/>
          </w:tcPr>
          <w:p w14:paraId="3D7CADE3" w14:textId="77777777" w:rsidR="007D60E9" w:rsidRPr="00A33A1C" w:rsidRDefault="007D60E9" w:rsidP="00D30670">
            <w:pPr>
              <w:spacing w:line="240" w:lineRule="auto"/>
              <w:rPr>
                <w:sz w:val="24"/>
                <w:szCs w:val="24"/>
              </w:rPr>
            </w:pPr>
            <w:r w:rsidRPr="00A33A1C">
              <w:rPr>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14:paraId="7327AED6" w14:textId="77777777" w:rsidR="007D60E9" w:rsidRPr="00A33A1C" w:rsidRDefault="007D60E9" w:rsidP="00D30670">
            <w:pPr>
              <w:spacing w:line="240" w:lineRule="auto"/>
              <w:rPr>
                <w:sz w:val="24"/>
                <w:szCs w:val="24"/>
              </w:rPr>
            </w:pPr>
            <w:r w:rsidRPr="00A33A1C">
              <w:rPr>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14:paraId="546B2B9F" w14:textId="77777777" w:rsidR="007D60E9" w:rsidRPr="00A33A1C" w:rsidRDefault="007D60E9" w:rsidP="00D30670">
            <w:pPr>
              <w:spacing w:line="240" w:lineRule="auto"/>
              <w:rPr>
                <w:sz w:val="24"/>
                <w:szCs w:val="24"/>
              </w:rPr>
            </w:pPr>
            <w:r w:rsidRPr="00A33A1C">
              <w:rPr>
                <w:kern w:val="24"/>
                <w:sz w:val="24"/>
                <w:szCs w:val="24"/>
              </w:rPr>
              <w:t>Проявляющий привязанность к близким людям, бережное отношение к живому</w:t>
            </w:r>
          </w:p>
        </w:tc>
      </w:tr>
      <w:tr w:rsidR="007D60E9" w:rsidRPr="00A33A1C" w14:paraId="45A154C7" w14:textId="77777777" w:rsidTr="00D30670">
        <w:trPr>
          <w:trHeight w:val="568"/>
        </w:trPr>
        <w:tc>
          <w:tcPr>
            <w:tcW w:w="715" w:type="pct"/>
            <w:shd w:val="clear" w:color="auto" w:fill="FFFFFF" w:themeFill="background1"/>
            <w:tcMar>
              <w:top w:w="72" w:type="dxa"/>
              <w:left w:w="144" w:type="dxa"/>
              <w:bottom w:w="72" w:type="dxa"/>
              <w:right w:w="144" w:type="dxa"/>
            </w:tcMar>
            <w:hideMark/>
          </w:tcPr>
          <w:p w14:paraId="65C63914" w14:textId="77777777" w:rsidR="007D60E9" w:rsidRPr="00A33A1C" w:rsidRDefault="007D60E9" w:rsidP="00D30670">
            <w:pPr>
              <w:spacing w:line="240" w:lineRule="auto"/>
              <w:rPr>
                <w:sz w:val="24"/>
                <w:szCs w:val="24"/>
              </w:rPr>
            </w:pPr>
            <w:r w:rsidRPr="00A33A1C">
              <w:rPr>
                <w:kern w:val="24"/>
                <w:sz w:val="24"/>
                <w:szCs w:val="24"/>
              </w:rPr>
              <w:lastRenderedPageBreak/>
              <w:t>Духовно-нравственное</w:t>
            </w:r>
          </w:p>
        </w:tc>
        <w:tc>
          <w:tcPr>
            <w:tcW w:w="762" w:type="pct"/>
            <w:shd w:val="clear" w:color="auto" w:fill="FFFFFF" w:themeFill="background1"/>
            <w:tcMar>
              <w:top w:w="72" w:type="dxa"/>
              <w:left w:w="144" w:type="dxa"/>
              <w:bottom w:w="72" w:type="dxa"/>
              <w:right w:w="144" w:type="dxa"/>
            </w:tcMar>
            <w:hideMark/>
          </w:tcPr>
          <w:p w14:paraId="0088B093" w14:textId="77777777" w:rsidR="007D60E9" w:rsidRPr="00A33A1C" w:rsidRDefault="007D60E9" w:rsidP="00D30670">
            <w:pPr>
              <w:spacing w:line="240" w:lineRule="auto"/>
              <w:rPr>
                <w:sz w:val="24"/>
                <w:szCs w:val="24"/>
              </w:rPr>
            </w:pPr>
            <w:r w:rsidRPr="00A33A1C">
              <w:rPr>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14:paraId="16EAB7FE" w14:textId="77777777" w:rsidR="007D60E9" w:rsidRPr="00A33A1C" w:rsidRDefault="007D60E9" w:rsidP="00D30670">
            <w:pPr>
              <w:spacing w:line="240" w:lineRule="auto"/>
              <w:rPr>
                <w:sz w:val="24"/>
                <w:szCs w:val="24"/>
              </w:rPr>
            </w:pPr>
            <w:r w:rsidRPr="00A33A1C">
              <w:rPr>
                <w:kern w:val="24"/>
                <w:sz w:val="24"/>
                <w:szCs w:val="24"/>
              </w:rPr>
              <w:t>Способный понять и принять, что такое "хорошо" и "плохо". Проявляющий сочувствие, доброту.</w:t>
            </w:r>
          </w:p>
        </w:tc>
      </w:tr>
      <w:tr w:rsidR="007D60E9" w:rsidRPr="00A33A1C" w14:paraId="310E021D" w14:textId="77777777" w:rsidTr="00D30670">
        <w:trPr>
          <w:trHeight w:val="992"/>
        </w:trPr>
        <w:tc>
          <w:tcPr>
            <w:tcW w:w="715" w:type="pct"/>
            <w:shd w:val="clear" w:color="auto" w:fill="FFFFFF" w:themeFill="background1"/>
            <w:tcMar>
              <w:top w:w="72" w:type="dxa"/>
              <w:left w:w="144" w:type="dxa"/>
              <w:bottom w:w="72" w:type="dxa"/>
              <w:right w:w="144" w:type="dxa"/>
            </w:tcMar>
            <w:hideMark/>
          </w:tcPr>
          <w:p w14:paraId="593E42E6" w14:textId="77777777" w:rsidR="007D60E9" w:rsidRPr="00A33A1C" w:rsidRDefault="007D60E9" w:rsidP="00D30670">
            <w:pPr>
              <w:spacing w:line="240" w:lineRule="auto"/>
              <w:rPr>
                <w:sz w:val="24"/>
                <w:szCs w:val="24"/>
              </w:rPr>
            </w:pPr>
            <w:r w:rsidRPr="00A33A1C">
              <w:rPr>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14:paraId="44996997" w14:textId="77777777" w:rsidR="007D60E9" w:rsidRPr="00A33A1C" w:rsidRDefault="007D60E9" w:rsidP="00D30670">
            <w:pPr>
              <w:spacing w:line="240" w:lineRule="auto"/>
              <w:rPr>
                <w:sz w:val="24"/>
                <w:szCs w:val="24"/>
              </w:rPr>
            </w:pPr>
            <w:r w:rsidRPr="00A33A1C">
              <w:rPr>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14:paraId="4C749F3F" w14:textId="77777777" w:rsidR="007D60E9" w:rsidRPr="00A33A1C" w:rsidRDefault="007D60E9" w:rsidP="00D30670">
            <w:pPr>
              <w:spacing w:line="240" w:lineRule="auto"/>
              <w:rPr>
                <w:sz w:val="24"/>
                <w:szCs w:val="24"/>
              </w:rPr>
            </w:pPr>
            <w:r w:rsidRPr="00A33A1C">
              <w:rPr>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7D60E9" w:rsidRPr="00A33A1C" w14:paraId="5530FED1" w14:textId="77777777" w:rsidTr="00D30670">
        <w:trPr>
          <w:trHeight w:val="331"/>
        </w:trPr>
        <w:tc>
          <w:tcPr>
            <w:tcW w:w="715" w:type="pct"/>
            <w:shd w:val="clear" w:color="auto" w:fill="FFFFFF" w:themeFill="background1"/>
            <w:tcMar>
              <w:top w:w="72" w:type="dxa"/>
              <w:left w:w="144" w:type="dxa"/>
              <w:bottom w:w="72" w:type="dxa"/>
              <w:right w:w="144" w:type="dxa"/>
            </w:tcMar>
            <w:hideMark/>
          </w:tcPr>
          <w:p w14:paraId="0173DE4B" w14:textId="77777777" w:rsidR="007D60E9" w:rsidRPr="00A33A1C" w:rsidRDefault="007D60E9" w:rsidP="00D30670">
            <w:pPr>
              <w:spacing w:line="240" w:lineRule="auto"/>
              <w:rPr>
                <w:sz w:val="24"/>
                <w:szCs w:val="24"/>
              </w:rPr>
            </w:pPr>
            <w:r w:rsidRPr="00A33A1C">
              <w:rPr>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14:paraId="552388DC" w14:textId="77777777" w:rsidR="007D60E9" w:rsidRPr="00A33A1C" w:rsidRDefault="007D60E9" w:rsidP="00D30670">
            <w:pPr>
              <w:spacing w:line="240" w:lineRule="auto"/>
              <w:ind w:firstLine="567"/>
              <w:rPr>
                <w:sz w:val="24"/>
                <w:szCs w:val="24"/>
              </w:rPr>
            </w:pPr>
            <w:r w:rsidRPr="00A33A1C">
              <w:rPr>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14:paraId="4F4640CE" w14:textId="77777777" w:rsidR="007D60E9" w:rsidRPr="00A33A1C" w:rsidRDefault="007D60E9" w:rsidP="00D30670">
            <w:pPr>
              <w:spacing w:line="240" w:lineRule="auto"/>
              <w:rPr>
                <w:sz w:val="24"/>
                <w:szCs w:val="24"/>
              </w:rPr>
            </w:pPr>
            <w:r w:rsidRPr="00A33A1C">
              <w:rPr>
                <w:kern w:val="24"/>
                <w:sz w:val="24"/>
                <w:szCs w:val="24"/>
              </w:rPr>
              <w:t>Проявляющий интерес к окружающему миру. Любознательный, активный в поведении и деятельности.</w:t>
            </w:r>
          </w:p>
        </w:tc>
      </w:tr>
      <w:tr w:rsidR="007D60E9" w:rsidRPr="00A33A1C" w14:paraId="2501EB32" w14:textId="77777777" w:rsidTr="00D30670">
        <w:trPr>
          <w:trHeight w:val="559"/>
        </w:trPr>
        <w:tc>
          <w:tcPr>
            <w:tcW w:w="715" w:type="pct"/>
            <w:shd w:val="clear" w:color="auto" w:fill="FFFFFF" w:themeFill="background1"/>
            <w:tcMar>
              <w:top w:w="72" w:type="dxa"/>
              <w:left w:w="144" w:type="dxa"/>
              <w:bottom w:w="72" w:type="dxa"/>
              <w:right w:w="144" w:type="dxa"/>
            </w:tcMar>
            <w:hideMark/>
          </w:tcPr>
          <w:p w14:paraId="53AC8BEA" w14:textId="77777777" w:rsidR="007D60E9" w:rsidRPr="00A33A1C" w:rsidRDefault="007D60E9" w:rsidP="00D30670">
            <w:pPr>
              <w:spacing w:line="240" w:lineRule="auto"/>
              <w:rPr>
                <w:kern w:val="24"/>
                <w:sz w:val="24"/>
                <w:szCs w:val="24"/>
              </w:rPr>
            </w:pPr>
            <w:r w:rsidRPr="00A33A1C">
              <w:rPr>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14:paraId="1D8070BE" w14:textId="77777777" w:rsidR="007D60E9" w:rsidRPr="00A33A1C" w:rsidRDefault="007D60E9" w:rsidP="00D30670">
            <w:pPr>
              <w:spacing w:line="240" w:lineRule="auto"/>
              <w:rPr>
                <w:kern w:val="24"/>
                <w:sz w:val="24"/>
                <w:szCs w:val="24"/>
              </w:rPr>
            </w:pPr>
            <w:r w:rsidRPr="00A33A1C">
              <w:rPr>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14:paraId="6371EF9B" w14:textId="77777777" w:rsidR="007D60E9" w:rsidRPr="00A33A1C" w:rsidRDefault="007D60E9" w:rsidP="00D30670">
            <w:pPr>
              <w:spacing w:line="240" w:lineRule="auto"/>
              <w:rPr>
                <w:kern w:val="24"/>
                <w:sz w:val="24"/>
                <w:szCs w:val="24"/>
              </w:rPr>
            </w:pPr>
            <w:r w:rsidRPr="00A33A1C">
              <w:rPr>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7D60E9" w:rsidRPr="00A33A1C" w14:paraId="0D44F823" w14:textId="77777777" w:rsidTr="00D30670">
        <w:trPr>
          <w:trHeight w:val="559"/>
        </w:trPr>
        <w:tc>
          <w:tcPr>
            <w:tcW w:w="715" w:type="pct"/>
            <w:shd w:val="clear" w:color="auto" w:fill="FFFFFF" w:themeFill="background1"/>
            <w:tcMar>
              <w:top w:w="72" w:type="dxa"/>
              <w:left w:w="144" w:type="dxa"/>
              <w:bottom w:w="72" w:type="dxa"/>
              <w:right w:w="144" w:type="dxa"/>
            </w:tcMar>
          </w:tcPr>
          <w:p w14:paraId="55A8A77E" w14:textId="77777777" w:rsidR="007D60E9" w:rsidRPr="00A33A1C" w:rsidRDefault="007D60E9" w:rsidP="00D30670">
            <w:pPr>
              <w:spacing w:line="240" w:lineRule="auto"/>
              <w:rPr>
                <w:kern w:val="24"/>
                <w:sz w:val="24"/>
                <w:szCs w:val="24"/>
              </w:rPr>
            </w:pPr>
            <w:r w:rsidRPr="00A33A1C">
              <w:rPr>
                <w:kern w:val="24"/>
                <w:sz w:val="24"/>
                <w:szCs w:val="24"/>
              </w:rPr>
              <w:t>Трудовое</w:t>
            </w:r>
          </w:p>
          <w:p w14:paraId="422E6DCE" w14:textId="77777777" w:rsidR="007D60E9" w:rsidRPr="00A33A1C" w:rsidRDefault="007D60E9" w:rsidP="00D30670">
            <w:pPr>
              <w:spacing w:line="240" w:lineRule="auto"/>
              <w:rPr>
                <w:b/>
                <w:sz w:val="24"/>
                <w:szCs w:val="24"/>
              </w:rPr>
            </w:pPr>
          </w:p>
        </w:tc>
        <w:tc>
          <w:tcPr>
            <w:tcW w:w="762" w:type="pct"/>
            <w:shd w:val="clear" w:color="auto" w:fill="FFFFFF" w:themeFill="background1"/>
            <w:tcMar>
              <w:top w:w="72" w:type="dxa"/>
              <w:left w:w="144" w:type="dxa"/>
              <w:bottom w:w="72" w:type="dxa"/>
              <w:right w:w="144" w:type="dxa"/>
            </w:tcMar>
          </w:tcPr>
          <w:p w14:paraId="0A375A4C" w14:textId="77777777" w:rsidR="007D60E9" w:rsidRPr="00A33A1C" w:rsidRDefault="007D60E9" w:rsidP="00D30670">
            <w:pPr>
              <w:spacing w:line="240" w:lineRule="auto"/>
              <w:rPr>
                <w:b/>
                <w:sz w:val="24"/>
                <w:szCs w:val="24"/>
              </w:rPr>
            </w:pPr>
            <w:r w:rsidRPr="00A33A1C">
              <w:rPr>
                <w:kern w:val="24"/>
                <w:sz w:val="24"/>
                <w:szCs w:val="24"/>
              </w:rPr>
              <w:t>Труд</w:t>
            </w:r>
          </w:p>
        </w:tc>
        <w:tc>
          <w:tcPr>
            <w:tcW w:w="3523" w:type="pct"/>
            <w:shd w:val="clear" w:color="auto" w:fill="FFFFFF" w:themeFill="background1"/>
            <w:tcMar>
              <w:top w:w="72" w:type="dxa"/>
              <w:left w:w="144" w:type="dxa"/>
              <w:bottom w:w="72" w:type="dxa"/>
              <w:right w:w="144" w:type="dxa"/>
            </w:tcMar>
          </w:tcPr>
          <w:p w14:paraId="088FBCA7" w14:textId="77777777" w:rsidR="007D60E9" w:rsidRPr="00A33A1C" w:rsidRDefault="007D60E9" w:rsidP="00D30670">
            <w:pPr>
              <w:spacing w:line="240" w:lineRule="auto"/>
              <w:rPr>
                <w:kern w:val="24"/>
                <w:sz w:val="24"/>
                <w:szCs w:val="24"/>
              </w:rPr>
            </w:pPr>
            <w:r w:rsidRPr="00A33A1C">
              <w:rPr>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D60E9" w:rsidRPr="00A33A1C" w14:paraId="3FE5BEDE" w14:textId="77777777" w:rsidTr="00D30670">
        <w:trPr>
          <w:trHeight w:val="559"/>
        </w:trPr>
        <w:tc>
          <w:tcPr>
            <w:tcW w:w="715" w:type="pct"/>
            <w:shd w:val="clear" w:color="auto" w:fill="FFFFFF" w:themeFill="background1"/>
            <w:tcMar>
              <w:top w:w="72" w:type="dxa"/>
              <w:left w:w="144" w:type="dxa"/>
              <w:bottom w:w="72" w:type="dxa"/>
              <w:right w:w="144" w:type="dxa"/>
            </w:tcMar>
          </w:tcPr>
          <w:p w14:paraId="29F0034D" w14:textId="77777777" w:rsidR="007D60E9" w:rsidRPr="00A33A1C" w:rsidRDefault="007D60E9" w:rsidP="00D30670">
            <w:pPr>
              <w:spacing w:line="240" w:lineRule="auto"/>
              <w:rPr>
                <w:kern w:val="24"/>
                <w:sz w:val="24"/>
                <w:szCs w:val="24"/>
              </w:rPr>
            </w:pPr>
            <w:r w:rsidRPr="00A33A1C">
              <w:rPr>
                <w:kern w:val="24"/>
                <w:sz w:val="24"/>
                <w:szCs w:val="24"/>
              </w:rPr>
              <w:t>Эстетическое</w:t>
            </w:r>
          </w:p>
          <w:p w14:paraId="77BB575E" w14:textId="77777777" w:rsidR="007D60E9" w:rsidRPr="00A33A1C" w:rsidRDefault="007D60E9" w:rsidP="00D30670">
            <w:pPr>
              <w:spacing w:line="240" w:lineRule="auto"/>
              <w:rPr>
                <w:kern w:val="24"/>
                <w:sz w:val="24"/>
                <w:szCs w:val="24"/>
              </w:rPr>
            </w:pPr>
          </w:p>
        </w:tc>
        <w:tc>
          <w:tcPr>
            <w:tcW w:w="762" w:type="pct"/>
            <w:shd w:val="clear" w:color="auto" w:fill="FFFFFF" w:themeFill="background1"/>
            <w:tcMar>
              <w:top w:w="72" w:type="dxa"/>
              <w:left w:w="144" w:type="dxa"/>
              <w:bottom w:w="72" w:type="dxa"/>
              <w:right w:w="144" w:type="dxa"/>
            </w:tcMar>
          </w:tcPr>
          <w:p w14:paraId="6913AC67" w14:textId="77777777" w:rsidR="007D60E9" w:rsidRPr="00A33A1C" w:rsidRDefault="007D60E9" w:rsidP="00D30670">
            <w:pPr>
              <w:spacing w:line="240" w:lineRule="auto"/>
              <w:rPr>
                <w:kern w:val="24"/>
                <w:sz w:val="24"/>
                <w:szCs w:val="24"/>
              </w:rPr>
            </w:pPr>
            <w:r w:rsidRPr="00A33A1C">
              <w:rPr>
                <w:kern w:val="24"/>
                <w:sz w:val="24"/>
                <w:szCs w:val="24"/>
              </w:rPr>
              <w:t>Культура и Красота</w:t>
            </w:r>
          </w:p>
          <w:p w14:paraId="32C9E3FB" w14:textId="77777777" w:rsidR="007D60E9" w:rsidRPr="00A33A1C" w:rsidRDefault="007D60E9" w:rsidP="00D30670">
            <w:pPr>
              <w:spacing w:line="240" w:lineRule="auto"/>
              <w:rPr>
                <w:kern w:val="24"/>
                <w:sz w:val="24"/>
                <w:szCs w:val="24"/>
              </w:rPr>
            </w:pPr>
          </w:p>
        </w:tc>
        <w:tc>
          <w:tcPr>
            <w:tcW w:w="3523" w:type="pct"/>
            <w:shd w:val="clear" w:color="auto" w:fill="FFFFFF" w:themeFill="background1"/>
            <w:tcMar>
              <w:top w:w="72" w:type="dxa"/>
              <w:left w:w="144" w:type="dxa"/>
              <w:bottom w:w="72" w:type="dxa"/>
              <w:right w:w="144" w:type="dxa"/>
            </w:tcMar>
          </w:tcPr>
          <w:p w14:paraId="063BD1A1" w14:textId="77777777" w:rsidR="007D60E9" w:rsidRPr="00A33A1C" w:rsidRDefault="007D60E9" w:rsidP="00D30670">
            <w:pPr>
              <w:spacing w:line="240" w:lineRule="auto"/>
              <w:rPr>
                <w:kern w:val="24"/>
                <w:sz w:val="24"/>
                <w:szCs w:val="24"/>
              </w:rPr>
            </w:pPr>
            <w:r w:rsidRPr="00A33A1C">
              <w:rPr>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7D60E9" w:rsidRPr="00A33A1C" w14:paraId="3765DC3F" w14:textId="77777777" w:rsidTr="00D30670">
        <w:trPr>
          <w:trHeight w:val="204"/>
        </w:trPr>
        <w:tc>
          <w:tcPr>
            <w:tcW w:w="715" w:type="pct"/>
            <w:shd w:val="clear" w:color="auto" w:fill="FFFFFF" w:themeFill="background1"/>
            <w:tcMar>
              <w:top w:w="72" w:type="dxa"/>
              <w:left w:w="144" w:type="dxa"/>
              <w:bottom w:w="72" w:type="dxa"/>
              <w:right w:w="144" w:type="dxa"/>
            </w:tcMar>
          </w:tcPr>
          <w:p w14:paraId="6BD81905" w14:textId="77777777" w:rsidR="007D60E9" w:rsidRPr="00A33A1C" w:rsidRDefault="007D60E9" w:rsidP="00D30670">
            <w:pPr>
              <w:spacing w:line="240" w:lineRule="auto"/>
              <w:rPr>
                <w:kern w:val="24"/>
                <w:sz w:val="24"/>
                <w:szCs w:val="24"/>
              </w:rPr>
            </w:pPr>
            <w:r w:rsidRPr="00A33A1C">
              <w:rPr>
                <w:kern w:val="24"/>
                <w:sz w:val="24"/>
                <w:szCs w:val="24"/>
              </w:rPr>
              <w:t>Патриотическое</w:t>
            </w:r>
          </w:p>
          <w:p w14:paraId="5C44D4DE" w14:textId="77777777" w:rsidR="007D60E9" w:rsidRPr="00A33A1C" w:rsidRDefault="007D60E9" w:rsidP="00D30670">
            <w:pPr>
              <w:spacing w:line="240" w:lineRule="auto"/>
              <w:rPr>
                <w:kern w:val="24"/>
                <w:sz w:val="24"/>
                <w:szCs w:val="24"/>
              </w:rPr>
            </w:pPr>
          </w:p>
        </w:tc>
        <w:tc>
          <w:tcPr>
            <w:tcW w:w="762" w:type="pct"/>
            <w:shd w:val="clear" w:color="auto" w:fill="FFFFFF" w:themeFill="background1"/>
            <w:tcMar>
              <w:top w:w="72" w:type="dxa"/>
              <w:left w:w="144" w:type="dxa"/>
              <w:bottom w:w="72" w:type="dxa"/>
              <w:right w:w="144" w:type="dxa"/>
            </w:tcMar>
          </w:tcPr>
          <w:p w14:paraId="57A732D2" w14:textId="77777777" w:rsidR="007D60E9" w:rsidRPr="00A33A1C" w:rsidRDefault="007D60E9" w:rsidP="00D30670">
            <w:pPr>
              <w:spacing w:line="240" w:lineRule="auto"/>
              <w:rPr>
                <w:kern w:val="24"/>
                <w:sz w:val="24"/>
                <w:szCs w:val="24"/>
              </w:rPr>
            </w:pPr>
            <w:r w:rsidRPr="00A33A1C">
              <w:rPr>
                <w:kern w:val="24"/>
                <w:sz w:val="24"/>
                <w:szCs w:val="24"/>
              </w:rPr>
              <w:t>Родина, природа</w:t>
            </w:r>
          </w:p>
          <w:p w14:paraId="44558AE4" w14:textId="77777777" w:rsidR="007D60E9" w:rsidRPr="00A33A1C" w:rsidRDefault="007D60E9" w:rsidP="00D30670">
            <w:pPr>
              <w:spacing w:line="240" w:lineRule="auto"/>
              <w:rPr>
                <w:kern w:val="24"/>
                <w:sz w:val="24"/>
                <w:szCs w:val="24"/>
              </w:rPr>
            </w:pPr>
          </w:p>
        </w:tc>
        <w:tc>
          <w:tcPr>
            <w:tcW w:w="3523" w:type="pct"/>
            <w:shd w:val="clear" w:color="auto" w:fill="FFFFFF" w:themeFill="background1"/>
            <w:tcMar>
              <w:top w:w="72" w:type="dxa"/>
              <w:left w:w="144" w:type="dxa"/>
              <w:bottom w:w="72" w:type="dxa"/>
              <w:right w:w="144" w:type="dxa"/>
            </w:tcMar>
          </w:tcPr>
          <w:p w14:paraId="20BE162F" w14:textId="77777777" w:rsidR="007D60E9" w:rsidRPr="00A33A1C" w:rsidRDefault="007D60E9" w:rsidP="00D30670">
            <w:pPr>
              <w:spacing w:line="240" w:lineRule="auto"/>
              <w:rPr>
                <w:kern w:val="24"/>
                <w:sz w:val="24"/>
                <w:szCs w:val="24"/>
              </w:rPr>
            </w:pPr>
            <w:r w:rsidRPr="00A33A1C">
              <w:rPr>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D60E9" w:rsidRPr="00A33A1C" w14:paraId="6E7F8359" w14:textId="77777777" w:rsidTr="00D30670">
        <w:trPr>
          <w:trHeight w:val="559"/>
        </w:trPr>
        <w:tc>
          <w:tcPr>
            <w:tcW w:w="715" w:type="pct"/>
            <w:shd w:val="clear" w:color="auto" w:fill="FFFFFF" w:themeFill="background1"/>
            <w:tcMar>
              <w:top w:w="72" w:type="dxa"/>
              <w:left w:w="144" w:type="dxa"/>
              <w:bottom w:w="72" w:type="dxa"/>
              <w:right w:w="144" w:type="dxa"/>
            </w:tcMar>
          </w:tcPr>
          <w:p w14:paraId="59BF2830" w14:textId="77777777" w:rsidR="007D60E9" w:rsidRPr="00A33A1C" w:rsidRDefault="007D60E9" w:rsidP="00D30670">
            <w:pPr>
              <w:spacing w:line="240" w:lineRule="auto"/>
              <w:rPr>
                <w:kern w:val="24"/>
                <w:sz w:val="24"/>
                <w:szCs w:val="24"/>
              </w:rPr>
            </w:pPr>
            <w:r w:rsidRPr="00A33A1C">
              <w:rPr>
                <w:kern w:val="24"/>
                <w:sz w:val="24"/>
                <w:szCs w:val="24"/>
              </w:rPr>
              <w:t>Духовно-нравственное</w:t>
            </w:r>
          </w:p>
          <w:p w14:paraId="1575A856" w14:textId="77777777" w:rsidR="007D60E9" w:rsidRPr="00A33A1C" w:rsidRDefault="007D60E9" w:rsidP="00D30670">
            <w:pPr>
              <w:spacing w:line="240" w:lineRule="auto"/>
              <w:ind w:firstLine="567"/>
              <w:rPr>
                <w:kern w:val="24"/>
                <w:sz w:val="24"/>
                <w:szCs w:val="24"/>
              </w:rPr>
            </w:pPr>
          </w:p>
        </w:tc>
        <w:tc>
          <w:tcPr>
            <w:tcW w:w="762" w:type="pct"/>
            <w:shd w:val="clear" w:color="auto" w:fill="FFFFFF" w:themeFill="background1"/>
            <w:tcMar>
              <w:top w:w="72" w:type="dxa"/>
              <w:left w:w="144" w:type="dxa"/>
              <w:bottom w:w="72" w:type="dxa"/>
              <w:right w:w="144" w:type="dxa"/>
            </w:tcMar>
          </w:tcPr>
          <w:p w14:paraId="5DC7981F" w14:textId="77777777" w:rsidR="007D60E9" w:rsidRPr="00A33A1C" w:rsidRDefault="007D60E9" w:rsidP="00D30670">
            <w:pPr>
              <w:spacing w:line="240" w:lineRule="auto"/>
              <w:rPr>
                <w:kern w:val="24"/>
                <w:sz w:val="24"/>
                <w:szCs w:val="24"/>
              </w:rPr>
            </w:pPr>
            <w:r w:rsidRPr="00A33A1C">
              <w:rPr>
                <w:kern w:val="24"/>
                <w:sz w:val="24"/>
                <w:szCs w:val="24"/>
              </w:rPr>
              <w:t>Жизнь, милосердие, добро</w:t>
            </w:r>
          </w:p>
          <w:p w14:paraId="4D23D5E5" w14:textId="77777777" w:rsidR="007D60E9" w:rsidRPr="00A33A1C" w:rsidRDefault="007D60E9" w:rsidP="00D30670">
            <w:pPr>
              <w:spacing w:line="240" w:lineRule="auto"/>
              <w:ind w:firstLine="567"/>
              <w:rPr>
                <w:kern w:val="24"/>
                <w:sz w:val="24"/>
                <w:szCs w:val="24"/>
              </w:rPr>
            </w:pPr>
          </w:p>
        </w:tc>
        <w:tc>
          <w:tcPr>
            <w:tcW w:w="3523" w:type="pct"/>
            <w:shd w:val="clear" w:color="auto" w:fill="FFFFFF" w:themeFill="background1"/>
            <w:tcMar>
              <w:top w:w="72" w:type="dxa"/>
              <w:left w:w="144" w:type="dxa"/>
              <w:bottom w:w="72" w:type="dxa"/>
              <w:right w:w="144" w:type="dxa"/>
            </w:tcMar>
          </w:tcPr>
          <w:p w14:paraId="72D19CF6" w14:textId="77777777" w:rsidR="007D60E9" w:rsidRPr="00A33A1C" w:rsidRDefault="007D60E9" w:rsidP="00D30670">
            <w:pPr>
              <w:spacing w:line="240" w:lineRule="auto"/>
              <w:rPr>
                <w:kern w:val="24"/>
                <w:sz w:val="24"/>
                <w:szCs w:val="24"/>
              </w:rPr>
            </w:pPr>
            <w:r w:rsidRPr="00A33A1C">
              <w:rPr>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7D60E9" w:rsidRPr="00A33A1C" w14:paraId="6FDBE7E0" w14:textId="77777777" w:rsidTr="00D30670">
        <w:trPr>
          <w:trHeight w:val="62"/>
        </w:trPr>
        <w:tc>
          <w:tcPr>
            <w:tcW w:w="715" w:type="pct"/>
            <w:shd w:val="clear" w:color="auto" w:fill="FFFFFF" w:themeFill="background1"/>
            <w:tcMar>
              <w:top w:w="72" w:type="dxa"/>
              <w:left w:w="144" w:type="dxa"/>
              <w:bottom w:w="72" w:type="dxa"/>
              <w:right w:w="144" w:type="dxa"/>
            </w:tcMar>
          </w:tcPr>
          <w:p w14:paraId="2CDEE272" w14:textId="77777777" w:rsidR="007D60E9" w:rsidRPr="00A33A1C" w:rsidRDefault="007D60E9" w:rsidP="00D30670">
            <w:pPr>
              <w:spacing w:line="240" w:lineRule="auto"/>
              <w:rPr>
                <w:kern w:val="24"/>
                <w:sz w:val="24"/>
                <w:szCs w:val="24"/>
              </w:rPr>
            </w:pPr>
            <w:r w:rsidRPr="00A33A1C">
              <w:rPr>
                <w:kern w:val="24"/>
                <w:sz w:val="24"/>
                <w:szCs w:val="24"/>
              </w:rPr>
              <w:t>Социальное</w:t>
            </w:r>
          </w:p>
        </w:tc>
        <w:tc>
          <w:tcPr>
            <w:tcW w:w="762" w:type="pct"/>
            <w:shd w:val="clear" w:color="auto" w:fill="FFFFFF" w:themeFill="background1"/>
            <w:tcMar>
              <w:top w:w="72" w:type="dxa"/>
              <w:left w:w="144" w:type="dxa"/>
              <w:bottom w:w="72" w:type="dxa"/>
              <w:right w:w="144" w:type="dxa"/>
            </w:tcMar>
          </w:tcPr>
          <w:p w14:paraId="7DA205A7" w14:textId="77777777" w:rsidR="007D60E9" w:rsidRPr="00A33A1C" w:rsidRDefault="007D60E9" w:rsidP="00D30670">
            <w:pPr>
              <w:spacing w:line="240" w:lineRule="auto"/>
              <w:rPr>
                <w:kern w:val="24"/>
                <w:sz w:val="24"/>
                <w:szCs w:val="24"/>
              </w:rPr>
            </w:pPr>
            <w:r w:rsidRPr="00A33A1C">
              <w:rPr>
                <w:kern w:val="24"/>
                <w:sz w:val="24"/>
                <w:szCs w:val="24"/>
              </w:rPr>
              <w:t>Человек, семья, дружба, сотрудничество</w:t>
            </w:r>
          </w:p>
          <w:p w14:paraId="4BBFDA7E" w14:textId="77777777" w:rsidR="007D60E9" w:rsidRPr="00A33A1C" w:rsidRDefault="007D60E9" w:rsidP="00D30670">
            <w:pPr>
              <w:spacing w:line="240" w:lineRule="auto"/>
              <w:ind w:firstLine="567"/>
              <w:rPr>
                <w:kern w:val="24"/>
                <w:sz w:val="24"/>
                <w:szCs w:val="24"/>
              </w:rPr>
            </w:pPr>
          </w:p>
        </w:tc>
        <w:tc>
          <w:tcPr>
            <w:tcW w:w="3523" w:type="pct"/>
            <w:shd w:val="clear" w:color="auto" w:fill="FFFFFF" w:themeFill="background1"/>
            <w:tcMar>
              <w:top w:w="72" w:type="dxa"/>
              <w:left w:w="144" w:type="dxa"/>
              <w:bottom w:w="72" w:type="dxa"/>
              <w:right w:w="144" w:type="dxa"/>
            </w:tcMar>
          </w:tcPr>
          <w:p w14:paraId="1A2DF34F" w14:textId="77777777" w:rsidR="007D60E9" w:rsidRPr="00A33A1C" w:rsidRDefault="007D60E9" w:rsidP="00D30670">
            <w:pPr>
              <w:spacing w:line="240" w:lineRule="auto"/>
              <w:rPr>
                <w:kern w:val="24"/>
                <w:sz w:val="24"/>
                <w:szCs w:val="24"/>
              </w:rPr>
            </w:pPr>
            <w:r w:rsidRPr="00A33A1C">
              <w:rPr>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D60E9" w:rsidRPr="00A33A1C" w14:paraId="27652885" w14:textId="77777777" w:rsidTr="00D30670">
        <w:trPr>
          <w:trHeight w:val="346"/>
        </w:trPr>
        <w:tc>
          <w:tcPr>
            <w:tcW w:w="715" w:type="pct"/>
            <w:shd w:val="clear" w:color="auto" w:fill="FFFFFF" w:themeFill="background1"/>
            <w:tcMar>
              <w:top w:w="72" w:type="dxa"/>
              <w:left w:w="144" w:type="dxa"/>
              <w:bottom w:w="72" w:type="dxa"/>
              <w:right w:w="144" w:type="dxa"/>
            </w:tcMar>
          </w:tcPr>
          <w:p w14:paraId="625B75D5" w14:textId="77777777" w:rsidR="007D60E9" w:rsidRPr="00A33A1C" w:rsidRDefault="007D60E9" w:rsidP="00D30670">
            <w:pPr>
              <w:spacing w:line="240" w:lineRule="auto"/>
              <w:rPr>
                <w:kern w:val="24"/>
                <w:sz w:val="24"/>
                <w:szCs w:val="24"/>
              </w:rPr>
            </w:pPr>
            <w:r w:rsidRPr="00A33A1C">
              <w:rPr>
                <w:kern w:val="24"/>
                <w:sz w:val="24"/>
                <w:szCs w:val="24"/>
              </w:rPr>
              <w:lastRenderedPageBreak/>
              <w:t>Познавательное</w:t>
            </w:r>
          </w:p>
        </w:tc>
        <w:tc>
          <w:tcPr>
            <w:tcW w:w="762" w:type="pct"/>
            <w:shd w:val="clear" w:color="auto" w:fill="FFFFFF" w:themeFill="background1"/>
            <w:tcMar>
              <w:top w:w="72" w:type="dxa"/>
              <w:left w:w="144" w:type="dxa"/>
              <w:bottom w:w="72" w:type="dxa"/>
              <w:right w:w="144" w:type="dxa"/>
            </w:tcMar>
          </w:tcPr>
          <w:p w14:paraId="69C45726" w14:textId="77777777" w:rsidR="007D60E9" w:rsidRPr="00A33A1C" w:rsidRDefault="007D60E9" w:rsidP="00D30670">
            <w:pPr>
              <w:spacing w:line="240" w:lineRule="auto"/>
              <w:rPr>
                <w:kern w:val="24"/>
                <w:sz w:val="24"/>
                <w:szCs w:val="24"/>
              </w:rPr>
            </w:pPr>
            <w:r w:rsidRPr="00A33A1C">
              <w:rPr>
                <w:kern w:val="24"/>
                <w:sz w:val="24"/>
                <w:szCs w:val="24"/>
              </w:rPr>
              <w:t>Познание</w:t>
            </w:r>
          </w:p>
          <w:p w14:paraId="2C5046CA" w14:textId="77777777" w:rsidR="007D60E9" w:rsidRPr="00A33A1C" w:rsidRDefault="007D60E9" w:rsidP="00D30670">
            <w:pPr>
              <w:spacing w:line="240" w:lineRule="auto"/>
              <w:ind w:firstLine="567"/>
              <w:rPr>
                <w:kern w:val="24"/>
                <w:sz w:val="24"/>
                <w:szCs w:val="24"/>
              </w:rPr>
            </w:pPr>
          </w:p>
        </w:tc>
        <w:tc>
          <w:tcPr>
            <w:tcW w:w="3523" w:type="pct"/>
            <w:shd w:val="clear" w:color="auto" w:fill="FFFFFF" w:themeFill="background1"/>
            <w:tcMar>
              <w:top w:w="72" w:type="dxa"/>
              <w:left w:w="144" w:type="dxa"/>
              <w:bottom w:w="72" w:type="dxa"/>
              <w:right w:w="144" w:type="dxa"/>
            </w:tcMar>
          </w:tcPr>
          <w:p w14:paraId="1EB88223" w14:textId="77777777" w:rsidR="007D60E9" w:rsidRPr="00A33A1C" w:rsidRDefault="007D60E9" w:rsidP="00D30670">
            <w:pPr>
              <w:spacing w:line="240" w:lineRule="auto"/>
              <w:rPr>
                <w:kern w:val="24"/>
                <w:sz w:val="24"/>
                <w:szCs w:val="24"/>
              </w:rPr>
            </w:pPr>
            <w:r w:rsidRPr="00A33A1C">
              <w:rPr>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D60E9" w:rsidRPr="00A33A1C" w14:paraId="2B18618A" w14:textId="77777777" w:rsidTr="00D30670">
        <w:trPr>
          <w:trHeight w:val="559"/>
        </w:trPr>
        <w:tc>
          <w:tcPr>
            <w:tcW w:w="715" w:type="pct"/>
            <w:shd w:val="clear" w:color="auto" w:fill="FFFFFF" w:themeFill="background1"/>
            <w:tcMar>
              <w:top w:w="72" w:type="dxa"/>
              <w:left w:w="144" w:type="dxa"/>
              <w:bottom w:w="72" w:type="dxa"/>
              <w:right w:w="144" w:type="dxa"/>
            </w:tcMar>
          </w:tcPr>
          <w:p w14:paraId="6ED04BCF" w14:textId="77777777" w:rsidR="007D60E9" w:rsidRPr="00A33A1C" w:rsidRDefault="007D60E9" w:rsidP="00D30670">
            <w:pPr>
              <w:spacing w:line="240" w:lineRule="auto"/>
              <w:rPr>
                <w:kern w:val="24"/>
                <w:sz w:val="24"/>
                <w:szCs w:val="24"/>
              </w:rPr>
            </w:pPr>
            <w:r w:rsidRPr="00A33A1C">
              <w:rPr>
                <w:kern w:val="24"/>
                <w:sz w:val="24"/>
                <w:szCs w:val="24"/>
              </w:rPr>
              <w:t>Физическое и оздоровительное</w:t>
            </w:r>
          </w:p>
          <w:p w14:paraId="47F927B4" w14:textId="77777777" w:rsidR="007D60E9" w:rsidRPr="00A33A1C" w:rsidRDefault="007D60E9" w:rsidP="00D30670">
            <w:pPr>
              <w:spacing w:line="240" w:lineRule="auto"/>
              <w:ind w:firstLine="567"/>
              <w:rPr>
                <w:kern w:val="24"/>
                <w:sz w:val="24"/>
                <w:szCs w:val="24"/>
              </w:rPr>
            </w:pPr>
          </w:p>
        </w:tc>
        <w:tc>
          <w:tcPr>
            <w:tcW w:w="762" w:type="pct"/>
            <w:shd w:val="clear" w:color="auto" w:fill="FFFFFF" w:themeFill="background1"/>
            <w:tcMar>
              <w:top w:w="72" w:type="dxa"/>
              <w:left w:w="144" w:type="dxa"/>
              <w:bottom w:w="72" w:type="dxa"/>
              <w:right w:w="144" w:type="dxa"/>
            </w:tcMar>
          </w:tcPr>
          <w:p w14:paraId="3C75069F" w14:textId="77777777" w:rsidR="007D60E9" w:rsidRPr="00A33A1C" w:rsidRDefault="007D60E9" w:rsidP="00D30670">
            <w:pPr>
              <w:spacing w:line="240" w:lineRule="auto"/>
              <w:rPr>
                <w:kern w:val="24"/>
                <w:sz w:val="24"/>
                <w:szCs w:val="24"/>
              </w:rPr>
            </w:pPr>
            <w:r w:rsidRPr="00A33A1C">
              <w:rPr>
                <w:kern w:val="24"/>
                <w:sz w:val="24"/>
                <w:szCs w:val="24"/>
              </w:rPr>
              <w:t>Здоровье, жизнь</w:t>
            </w:r>
          </w:p>
          <w:p w14:paraId="708BE09E" w14:textId="77777777" w:rsidR="007D60E9" w:rsidRPr="00A33A1C" w:rsidRDefault="007D60E9" w:rsidP="00D30670">
            <w:pPr>
              <w:spacing w:line="240" w:lineRule="auto"/>
              <w:ind w:firstLine="567"/>
              <w:rPr>
                <w:kern w:val="24"/>
                <w:sz w:val="24"/>
                <w:szCs w:val="24"/>
              </w:rPr>
            </w:pPr>
          </w:p>
        </w:tc>
        <w:tc>
          <w:tcPr>
            <w:tcW w:w="3523" w:type="pct"/>
            <w:shd w:val="clear" w:color="auto" w:fill="FFFFFF" w:themeFill="background1"/>
            <w:tcMar>
              <w:top w:w="72" w:type="dxa"/>
              <w:left w:w="144" w:type="dxa"/>
              <w:bottom w:w="72" w:type="dxa"/>
              <w:right w:w="144" w:type="dxa"/>
            </w:tcMar>
          </w:tcPr>
          <w:p w14:paraId="41350BF4" w14:textId="77777777" w:rsidR="007D60E9" w:rsidRPr="00A33A1C" w:rsidRDefault="007D60E9" w:rsidP="00D30670">
            <w:pPr>
              <w:spacing w:line="240" w:lineRule="auto"/>
              <w:rPr>
                <w:kern w:val="24"/>
                <w:sz w:val="24"/>
                <w:szCs w:val="24"/>
              </w:rPr>
            </w:pPr>
            <w:r w:rsidRPr="00A33A1C">
              <w:rPr>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7D60E9" w:rsidRPr="00A33A1C" w14:paraId="22AE3BCC" w14:textId="77777777" w:rsidTr="00D30670">
        <w:trPr>
          <w:trHeight w:val="559"/>
        </w:trPr>
        <w:tc>
          <w:tcPr>
            <w:tcW w:w="715" w:type="pct"/>
            <w:shd w:val="clear" w:color="auto" w:fill="FFFFFF" w:themeFill="background1"/>
            <w:tcMar>
              <w:top w:w="72" w:type="dxa"/>
              <w:left w:w="144" w:type="dxa"/>
              <w:bottom w:w="72" w:type="dxa"/>
              <w:right w:w="144" w:type="dxa"/>
            </w:tcMar>
          </w:tcPr>
          <w:p w14:paraId="6162B310" w14:textId="77777777" w:rsidR="007D60E9" w:rsidRPr="00A33A1C" w:rsidRDefault="007D60E9" w:rsidP="00D30670">
            <w:pPr>
              <w:spacing w:line="240" w:lineRule="auto"/>
              <w:rPr>
                <w:kern w:val="24"/>
                <w:sz w:val="24"/>
                <w:szCs w:val="24"/>
              </w:rPr>
            </w:pPr>
            <w:r w:rsidRPr="00A33A1C">
              <w:rPr>
                <w:kern w:val="24"/>
                <w:sz w:val="24"/>
                <w:szCs w:val="24"/>
              </w:rPr>
              <w:t>Трудовое</w:t>
            </w:r>
          </w:p>
          <w:p w14:paraId="227C550A" w14:textId="77777777" w:rsidR="007D60E9" w:rsidRPr="00A33A1C" w:rsidRDefault="007D60E9" w:rsidP="00D30670">
            <w:pPr>
              <w:spacing w:line="240" w:lineRule="auto"/>
              <w:ind w:firstLine="567"/>
              <w:rPr>
                <w:kern w:val="24"/>
                <w:sz w:val="24"/>
                <w:szCs w:val="24"/>
              </w:rPr>
            </w:pPr>
          </w:p>
        </w:tc>
        <w:tc>
          <w:tcPr>
            <w:tcW w:w="762" w:type="pct"/>
            <w:shd w:val="clear" w:color="auto" w:fill="FFFFFF" w:themeFill="background1"/>
            <w:tcMar>
              <w:top w:w="72" w:type="dxa"/>
              <w:left w:w="144" w:type="dxa"/>
              <w:bottom w:w="72" w:type="dxa"/>
              <w:right w:w="144" w:type="dxa"/>
            </w:tcMar>
          </w:tcPr>
          <w:p w14:paraId="16D72D83" w14:textId="77777777" w:rsidR="007D60E9" w:rsidRPr="00A33A1C" w:rsidRDefault="007D60E9" w:rsidP="00D30670">
            <w:pPr>
              <w:spacing w:line="240" w:lineRule="auto"/>
              <w:rPr>
                <w:kern w:val="24"/>
                <w:sz w:val="24"/>
                <w:szCs w:val="24"/>
              </w:rPr>
            </w:pPr>
            <w:r w:rsidRPr="00A33A1C">
              <w:rPr>
                <w:kern w:val="24"/>
                <w:sz w:val="24"/>
                <w:szCs w:val="24"/>
              </w:rPr>
              <w:t>Труд</w:t>
            </w:r>
          </w:p>
        </w:tc>
        <w:tc>
          <w:tcPr>
            <w:tcW w:w="3523" w:type="pct"/>
            <w:shd w:val="clear" w:color="auto" w:fill="FFFFFF" w:themeFill="background1"/>
            <w:tcMar>
              <w:top w:w="72" w:type="dxa"/>
              <w:left w:w="144" w:type="dxa"/>
              <w:bottom w:w="72" w:type="dxa"/>
              <w:right w:w="144" w:type="dxa"/>
            </w:tcMar>
          </w:tcPr>
          <w:p w14:paraId="57F9BC00" w14:textId="77777777" w:rsidR="007D60E9" w:rsidRPr="00A33A1C" w:rsidRDefault="007D60E9" w:rsidP="00D30670">
            <w:pPr>
              <w:spacing w:line="240" w:lineRule="auto"/>
              <w:rPr>
                <w:kern w:val="24"/>
                <w:sz w:val="24"/>
                <w:szCs w:val="24"/>
              </w:rPr>
            </w:pPr>
            <w:r w:rsidRPr="00A33A1C">
              <w:rPr>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D60E9" w:rsidRPr="00A33A1C" w14:paraId="6906577F" w14:textId="77777777" w:rsidTr="00D30670">
        <w:trPr>
          <w:trHeight w:val="574"/>
        </w:trPr>
        <w:tc>
          <w:tcPr>
            <w:tcW w:w="715" w:type="pct"/>
            <w:shd w:val="clear" w:color="auto" w:fill="FFFFFF" w:themeFill="background1"/>
            <w:tcMar>
              <w:top w:w="72" w:type="dxa"/>
              <w:left w:w="144" w:type="dxa"/>
              <w:bottom w:w="72" w:type="dxa"/>
              <w:right w:w="144" w:type="dxa"/>
            </w:tcMar>
          </w:tcPr>
          <w:p w14:paraId="1138B4E3" w14:textId="77777777" w:rsidR="007D60E9" w:rsidRPr="00A33A1C" w:rsidRDefault="007D60E9" w:rsidP="00D30670">
            <w:pPr>
              <w:spacing w:line="240" w:lineRule="auto"/>
              <w:rPr>
                <w:kern w:val="24"/>
                <w:sz w:val="24"/>
                <w:szCs w:val="24"/>
              </w:rPr>
            </w:pPr>
            <w:r w:rsidRPr="00A33A1C">
              <w:rPr>
                <w:kern w:val="24"/>
                <w:sz w:val="24"/>
                <w:szCs w:val="24"/>
              </w:rPr>
              <w:t>Эстетическое</w:t>
            </w:r>
          </w:p>
          <w:p w14:paraId="47802FA6" w14:textId="77777777" w:rsidR="007D60E9" w:rsidRPr="00A33A1C" w:rsidRDefault="007D60E9" w:rsidP="00D30670">
            <w:pPr>
              <w:spacing w:line="240" w:lineRule="auto"/>
              <w:ind w:firstLine="567"/>
              <w:rPr>
                <w:kern w:val="24"/>
                <w:sz w:val="24"/>
                <w:szCs w:val="24"/>
              </w:rPr>
            </w:pPr>
          </w:p>
        </w:tc>
        <w:tc>
          <w:tcPr>
            <w:tcW w:w="762" w:type="pct"/>
            <w:shd w:val="clear" w:color="auto" w:fill="FFFFFF" w:themeFill="background1"/>
            <w:tcMar>
              <w:top w:w="72" w:type="dxa"/>
              <w:left w:w="144" w:type="dxa"/>
              <w:bottom w:w="72" w:type="dxa"/>
              <w:right w:w="144" w:type="dxa"/>
            </w:tcMar>
          </w:tcPr>
          <w:p w14:paraId="1BB0BC36" w14:textId="77777777" w:rsidR="007D60E9" w:rsidRPr="00A33A1C" w:rsidRDefault="007D60E9" w:rsidP="00D30670">
            <w:pPr>
              <w:spacing w:line="240" w:lineRule="auto"/>
              <w:rPr>
                <w:kern w:val="24"/>
                <w:sz w:val="24"/>
                <w:szCs w:val="24"/>
              </w:rPr>
            </w:pPr>
            <w:r w:rsidRPr="00A33A1C">
              <w:rPr>
                <w:kern w:val="24"/>
                <w:sz w:val="24"/>
                <w:szCs w:val="24"/>
              </w:rPr>
              <w:t>Культура и красота</w:t>
            </w:r>
          </w:p>
          <w:p w14:paraId="66313357" w14:textId="77777777" w:rsidR="007D60E9" w:rsidRPr="00A33A1C" w:rsidRDefault="007D60E9" w:rsidP="00D30670">
            <w:pPr>
              <w:spacing w:line="240" w:lineRule="auto"/>
              <w:ind w:firstLine="567"/>
              <w:rPr>
                <w:kern w:val="24"/>
                <w:sz w:val="24"/>
                <w:szCs w:val="24"/>
              </w:rPr>
            </w:pPr>
          </w:p>
        </w:tc>
        <w:tc>
          <w:tcPr>
            <w:tcW w:w="3523" w:type="pct"/>
            <w:shd w:val="clear" w:color="auto" w:fill="FFFFFF" w:themeFill="background1"/>
            <w:tcMar>
              <w:top w:w="72" w:type="dxa"/>
              <w:left w:w="144" w:type="dxa"/>
              <w:bottom w:w="72" w:type="dxa"/>
              <w:right w:w="144" w:type="dxa"/>
            </w:tcMar>
          </w:tcPr>
          <w:p w14:paraId="088B74A3" w14:textId="77777777" w:rsidR="007D60E9" w:rsidRPr="00A33A1C" w:rsidRDefault="007D60E9" w:rsidP="00D30670">
            <w:pPr>
              <w:spacing w:line="240" w:lineRule="auto"/>
              <w:rPr>
                <w:kern w:val="24"/>
                <w:sz w:val="24"/>
                <w:szCs w:val="24"/>
              </w:rPr>
            </w:pPr>
            <w:r w:rsidRPr="00A33A1C">
              <w:rPr>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33578B83" w14:textId="77777777" w:rsidR="007D60E9" w:rsidRPr="00A33A1C" w:rsidRDefault="007D60E9" w:rsidP="007D60E9">
      <w:pPr>
        <w:pStyle w:val="af"/>
        <w:spacing w:before="200" w:after="0"/>
        <w:rPr>
          <w:b/>
          <w:kern w:val="24"/>
        </w:rPr>
      </w:pPr>
      <w:r w:rsidRPr="00A33A1C">
        <w:rPr>
          <w:b/>
          <w:kern w:val="24"/>
        </w:rPr>
        <w:t>2.</w:t>
      </w:r>
      <w:r>
        <w:rPr>
          <w:b/>
          <w:kern w:val="24"/>
        </w:rPr>
        <w:t>8</w:t>
      </w:r>
      <w:r w:rsidRPr="00A33A1C">
        <w:rPr>
          <w:b/>
          <w:kern w:val="24"/>
        </w:rPr>
        <w:t>.3. Уклад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248"/>
        <w:gridCol w:w="9920"/>
      </w:tblGrid>
      <w:tr w:rsidR="007D60E9" w:rsidRPr="00A33A1C" w14:paraId="6A68C3D1" w14:textId="77777777" w:rsidTr="00D30670">
        <w:trPr>
          <w:trHeight w:val="452"/>
        </w:trPr>
        <w:tc>
          <w:tcPr>
            <w:tcW w:w="1730" w:type="pct"/>
            <w:shd w:val="clear" w:color="auto" w:fill="FFFFFF" w:themeFill="background1"/>
            <w:tcMar>
              <w:top w:w="72" w:type="dxa"/>
              <w:left w:w="144" w:type="dxa"/>
              <w:bottom w:w="72" w:type="dxa"/>
              <w:right w:w="144" w:type="dxa"/>
            </w:tcMar>
            <w:hideMark/>
          </w:tcPr>
          <w:p w14:paraId="408FFB67" w14:textId="77777777" w:rsidR="007D60E9" w:rsidRPr="00A33A1C" w:rsidRDefault="007D60E9" w:rsidP="00D30670">
            <w:pPr>
              <w:spacing w:line="240" w:lineRule="auto"/>
              <w:rPr>
                <w:b/>
                <w:kern w:val="24"/>
                <w:sz w:val="24"/>
                <w:szCs w:val="24"/>
              </w:rPr>
            </w:pPr>
            <w:r w:rsidRPr="00A33A1C">
              <w:rPr>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14:paraId="6EAC7DF3" w14:textId="77777777" w:rsidR="007D60E9" w:rsidRPr="00A33A1C" w:rsidRDefault="007D60E9" w:rsidP="00D30670">
            <w:pPr>
              <w:spacing w:line="240" w:lineRule="auto"/>
              <w:ind w:firstLine="567"/>
              <w:jc w:val="center"/>
              <w:rPr>
                <w:b/>
                <w:kern w:val="24"/>
                <w:sz w:val="24"/>
                <w:szCs w:val="24"/>
              </w:rPr>
            </w:pPr>
            <w:r w:rsidRPr="00A33A1C">
              <w:rPr>
                <w:b/>
                <w:kern w:val="24"/>
                <w:sz w:val="24"/>
                <w:szCs w:val="24"/>
              </w:rPr>
              <w:t>Содержание</w:t>
            </w:r>
          </w:p>
        </w:tc>
      </w:tr>
      <w:tr w:rsidR="007D60E9" w:rsidRPr="00A33A1C" w14:paraId="2915BEE1" w14:textId="77777777" w:rsidTr="00D30670">
        <w:trPr>
          <w:trHeight w:val="744"/>
        </w:trPr>
        <w:tc>
          <w:tcPr>
            <w:tcW w:w="1730" w:type="pct"/>
            <w:shd w:val="clear" w:color="auto" w:fill="FFFFFF" w:themeFill="background1"/>
            <w:tcMar>
              <w:top w:w="72" w:type="dxa"/>
              <w:left w:w="144" w:type="dxa"/>
              <w:bottom w:w="72" w:type="dxa"/>
              <w:right w:w="144" w:type="dxa"/>
            </w:tcMar>
            <w:hideMark/>
          </w:tcPr>
          <w:p w14:paraId="502D2289" w14:textId="77777777" w:rsidR="007D60E9" w:rsidRPr="00A33A1C" w:rsidRDefault="007D60E9" w:rsidP="00D30670">
            <w:pPr>
              <w:spacing w:line="240" w:lineRule="auto"/>
              <w:rPr>
                <w:kern w:val="24"/>
                <w:sz w:val="24"/>
                <w:szCs w:val="24"/>
              </w:rPr>
            </w:pPr>
            <w:r w:rsidRPr="00A33A1C">
              <w:rPr>
                <w:kern w:val="24"/>
                <w:sz w:val="24"/>
                <w:szCs w:val="24"/>
              </w:rPr>
              <w:t>Цель  и смысл деятельности ДОО, её миссия</w:t>
            </w:r>
          </w:p>
        </w:tc>
        <w:tc>
          <w:tcPr>
            <w:tcW w:w="3270" w:type="pct"/>
            <w:shd w:val="clear" w:color="auto" w:fill="FFFFFF" w:themeFill="background1"/>
            <w:tcMar>
              <w:top w:w="72" w:type="dxa"/>
              <w:left w:w="144" w:type="dxa"/>
              <w:bottom w:w="72" w:type="dxa"/>
              <w:right w:w="144" w:type="dxa"/>
            </w:tcMar>
            <w:hideMark/>
          </w:tcPr>
          <w:p w14:paraId="6E92B40A" w14:textId="77777777" w:rsidR="007D60E9" w:rsidRPr="00A33A1C" w:rsidRDefault="007D60E9" w:rsidP="00D30670">
            <w:pPr>
              <w:spacing w:line="240" w:lineRule="auto"/>
              <w:rPr>
                <w:kern w:val="24"/>
                <w:sz w:val="24"/>
                <w:szCs w:val="24"/>
              </w:rPr>
            </w:pPr>
            <w:r w:rsidRPr="00A33A1C">
              <w:rPr>
                <w:sz w:val="24"/>
                <w:szCs w:val="24"/>
                <w:shd w:val="clear" w:color="auto" w:fill="FFFFFF"/>
              </w:rPr>
              <w:t xml:space="preserve"> </w:t>
            </w:r>
            <w:r w:rsidRPr="00A33A1C">
              <w:rPr>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0D11CE69" w14:textId="77777777" w:rsidR="007D60E9" w:rsidRPr="00A33A1C" w:rsidRDefault="007D60E9" w:rsidP="00D30670">
            <w:pPr>
              <w:spacing w:line="240" w:lineRule="auto"/>
              <w:rPr>
                <w:color w:val="000000"/>
                <w:lang w:eastAsia="zh-CN"/>
              </w:rPr>
            </w:pPr>
            <w:r w:rsidRPr="00A33A1C">
              <w:rPr>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14:paraId="7F283F79" w14:textId="77777777" w:rsidR="007D60E9" w:rsidRPr="00A33A1C" w:rsidRDefault="007D60E9" w:rsidP="00D30670">
            <w:pPr>
              <w:spacing w:line="240" w:lineRule="auto"/>
              <w:rPr>
                <w:color w:val="000000"/>
                <w:lang w:eastAsia="zh-CN"/>
              </w:rPr>
            </w:pPr>
            <w:r w:rsidRPr="00A33A1C">
              <w:rPr>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14:paraId="4618010A" w14:textId="77777777" w:rsidR="007D60E9" w:rsidRPr="00A33A1C" w:rsidRDefault="007D60E9" w:rsidP="00D30670">
            <w:pPr>
              <w:spacing w:line="240" w:lineRule="auto"/>
              <w:rPr>
                <w:color w:val="000000"/>
                <w:lang w:eastAsia="zh-CN"/>
              </w:rPr>
            </w:pPr>
            <w:r w:rsidRPr="00A33A1C">
              <w:rPr>
                <w:color w:val="000000"/>
                <w:lang w:eastAsia="zh-CN"/>
              </w:rPr>
              <w:lastRenderedPageBreak/>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14:paraId="21ECAEAE" w14:textId="77777777" w:rsidR="007D60E9" w:rsidRPr="00A33A1C" w:rsidRDefault="007D60E9" w:rsidP="00D30670">
            <w:pPr>
              <w:spacing w:line="240" w:lineRule="auto"/>
              <w:rPr>
                <w:color w:val="000000"/>
                <w:lang w:eastAsia="zh-CN"/>
              </w:rPr>
            </w:pPr>
            <w:r w:rsidRPr="00A33A1C">
              <w:rPr>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14:paraId="0FF61F15" w14:textId="77777777" w:rsidR="007D60E9" w:rsidRPr="00A33A1C" w:rsidRDefault="007D60E9" w:rsidP="00D30670">
            <w:pPr>
              <w:spacing w:line="240" w:lineRule="auto"/>
              <w:rPr>
                <w:color w:val="000000"/>
                <w:lang w:eastAsia="zh-CN"/>
              </w:rPr>
            </w:pPr>
            <w:r w:rsidRPr="00A33A1C">
              <w:rPr>
                <w:color w:val="000000"/>
                <w:lang w:eastAsia="zh-CN"/>
              </w:rPr>
              <w:t>При поступлении в образовательное учреждение между родителями (законными представителями) и ГБДОУ заключается договор.</w:t>
            </w:r>
          </w:p>
          <w:p w14:paraId="7013223F" w14:textId="77777777" w:rsidR="007D60E9" w:rsidRPr="00A33A1C" w:rsidRDefault="007D60E9" w:rsidP="00D30670">
            <w:pPr>
              <w:spacing w:line="240" w:lineRule="auto"/>
              <w:rPr>
                <w:kern w:val="24"/>
                <w:sz w:val="24"/>
                <w:szCs w:val="24"/>
              </w:rPr>
            </w:pPr>
            <w:r w:rsidRPr="00A33A1C">
              <w:rPr>
                <w:color w:val="000000"/>
                <w:lang w:eastAsia="zh-CN"/>
              </w:rPr>
              <w:t>Проектирование совместных проектов с организациями-партнёрами.</w:t>
            </w:r>
          </w:p>
        </w:tc>
      </w:tr>
      <w:tr w:rsidR="007D60E9" w:rsidRPr="00A33A1C" w14:paraId="4AF99E35" w14:textId="77777777" w:rsidTr="00D30670">
        <w:trPr>
          <w:trHeight w:val="744"/>
        </w:trPr>
        <w:tc>
          <w:tcPr>
            <w:tcW w:w="1730" w:type="pct"/>
            <w:shd w:val="clear" w:color="auto" w:fill="FFFFFF" w:themeFill="background1"/>
            <w:tcMar>
              <w:top w:w="72" w:type="dxa"/>
              <w:left w:w="144" w:type="dxa"/>
              <w:bottom w:w="72" w:type="dxa"/>
              <w:right w:w="144" w:type="dxa"/>
            </w:tcMar>
            <w:hideMark/>
          </w:tcPr>
          <w:p w14:paraId="4248781C" w14:textId="77777777" w:rsidR="007D60E9" w:rsidRPr="00A33A1C" w:rsidRDefault="007D60E9" w:rsidP="00D30670">
            <w:pPr>
              <w:spacing w:line="240" w:lineRule="auto"/>
              <w:rPr>
                <w:kern w:val="24"/>
                <w:sz w:val="24"/>
                <w:szCs w:val="24"/>
              </w:rPr>
            </w:pPr>
            <w:r w:rsidRPr="00A33A1C">
              <w:rPr>
                <w:kern w:val="24"/>
                <w:sz w:val="24"/>
                <w:szCs w:val="24"/>
              </w:rPr>
              <w:lastRenderedPageBreak/>
              <w:t>Принципы  жизни и воспитания в ДОО</w:t>
            </w:r>
          </w:p>
        </w:tc>
        <w:tc>
          <w:tcPr>
            <w:tcW w:w="3270" w:type="pct"/>
            <w:shd w:val="clear" w:color="auto" w:fill="FFFFFF" w:themeFill="background1"/>
            <w:tcMar>
              <w:top w:w="72" w:type="dxa"/>
              <w:left w:w="144" w:type="dxa"/>
              <w:bottom w:w="72" w:type="dxa"/>
              <w:right w:w="144" w:type="dxa"/>
            </w:tcMar>
            <w:hideMark/>
          </w:tcPr>
          <w:p w14:paraId="713490C0" w14:textId="77777777" w:rsidR="007D60E9" w:rsidRPr="00A33A1C" w:rsidRDefault="007D60E9" w:rsidP="007D60E9">
            <w:pPr>
              <w:pStyle w:val="a3"/>
              <w:numPr>
                <w:ilvl w:val="0"/>
                <w:numId w:val="56"/>
              </w:numPr>
              <w:autoSpaceDE w:val="0"/>
              <w:autoSpaceDN w:val="0"/>
              <w:adjustRightInd w:val="0"/>
              <w:spacing w:line="240" w:lineRule="auto"/>
              <w:jc w:val="left"/>
              <w:rPr>
                <w:kern w:val="24"/>
                <w:sz w:val="24"/>
                <w:szCs w:val="24"/>
              </w:rPr>
            </w:pPr>
            <w:r w:rsidRPr="00A33A1C">
              <w:rPr>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14:paraId="08A21A01" w14:textId="77777777" w:rsidR="007D60E9" w:rsidRPr="00A33A1C" w:rsidRDefault="007D60E9" w:rsidP="007D60E9">
            <w:pPr>
              <w:pStyle w:val="a3"/>
              <w:numPr>
                <w:ilvl w:val="0"/>
                <w:numId w:val="56"/>
              </w:numPr>
              <w:autoSpaceDE w:val="0"/>
              <w:autoSpaceDN w:val="0"/>
              <w:adjustRightInd w:val="0"/>
              <w:spacing w:line="240" w:lineRule="auto"/>
              <w:jc w:val="left"/>
              <w:rPr>
                <w:kern w:val="24"/>
                <w:sz w:val="24"/>
                <w:szCs w:val="24"/>
              </w:rPr>
            </w:pPr>
            <w:r w:rsidRPr="00A33A1C">
              <w:rPr>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4DCC3C67" w14:textId="77777777" w:rsidR="007D60E9" w:rsidRPr="00A33A1C" w:rsidRDefault="007D60E9" w:rsidP="007D60E9">
            <w:pPr>
              <w:pStyle w:val="a3"/>
              <w:numPr>
                <w:ilvl w:val="0"/>
                <w:numId w:val="56"/>
              </w:numPr>
              <w:autoSpaceDE w:val="0"/>
              <w:autoSpaceDN w:val="0"/>
              <w:adjustRightInd w:val="0"/>
              <w:spacing w:line="240" w:lineRule="auto"/>
              <w:jc w:val="left"/>
              <w:rPr>
                <w:kern w:val="24"/>
                <w:sz w:val="24"/>
                <w:szCs w:val="24"/>
              </w:rPr>
            </w:pPr>
            <w:r w:rsidRPr="00A33A1C">
              <w:rPr>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14:paraId="2F36236B" w14:textId="77777777" w:rsidR="007D60E9" w:rsidRPr="00A33A1C" w:rsidRDefault="007D60E9" w:rsidP="007D60E9">
            <w:pPr>
              <w:pStyle w:val="a3"/>
              <w:numPr>
                <w:ilvl w:val="0"/>
                <w:numId w:val="56"/>
              </w:numPr>
              <w:autoSpaceDE w:val="0"/>
              <w:autoSpaceDN w:val="0"/>
              <w:adjustRightInd w:val="0"/>
              <w:spacing w:line="240" w:lineRule="auto"/>
              <w:jc w:val="left"/>
              <w:rPr>
                <w:kern w:val="24"/>
                <w:sz w:val="24"/>
                <w:szCs w:val="24"/>
              </w:rPr>
            </w:pPr>
            <w:r w:rsidRPr="00A33A1C">
              <w:rPr>
                <w:kern w:val="24"/>
                <w:sz w:val="24"/>
                <w:szCs w:val="24"/>
              </w:rPr>
              <w:t>Принцип поддержки самостоятельности и  инициативы детей в различных видах деятельности.</w:t>
            </w:r>
          </w:p>
        </w:tc>
      </w:tr>
      <w:tr w:rsidR="007D60E9" w:rsidRPr="00A33A1C" w14:paraId="2545A398" w14:textId="77777777" w:rsidTr="00D30670">
        <w:trPr>
          <w:trHeight w:val="744"/>
        </w:trPr>
        <w:tc>
          <w:tcPr>
            <w:tcW w:w="1730" w:type="pct"/>
            <w:shd w:val="clear" w:color="auto" w:fill="FFFFFF" w:themeFill="background1"/>
            <w:tcMar>
              <w:top w:w="72" w:type="dxa"/>
              <w:left w:w="144" w:type="dxa"/>
              <w:bottom w:w="72" w:type="dxa"/>
              <w:right w:w="144" w:type="dxa"/>
            </w:tcMar>
            <w:hideMark/>
          </w:tcPr>
          <w:p w14:paraId="65372507" w14:textId="77777777" w:rsidR="007D60E9" w:rsidRPr="00A33A1C" w:rsidRDefault="007D60E9" w:rsidP="00D30670">
            <w:pPr>
              <w:spacing w:line="240" w:lineRule="auto"/>
              <w:rPr>
                <w:kern w:val="24"/>
                <w:sz w:val="24"/>
                <w:szCs w:val="24"/>
              </w:rPr>
            </w:pPr>
            <w:r w:rsidRPr="00A33A1C">
              <w:rPr>
                <w:kern w:val="24"/>
                <w:sz w:val="24"/>
                <w:szCs w:val="24"/>
              </w:rPr>
              <w:t>Образ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14:paraId="0F946C37" w14:textId="77777777" w:rsidR="007D60E9" w:rsidRPr="00A33A1C" w:rsidRDefault="007D60E9" w:rsidP="00D30670">
            <w:pPr>
              <w:shd w:val="clear" w:color="auto" w:fill="FFFFFF"/>
              <w:spacing w:line="240" w:lineRule="auto"/>
              <w:rPr>
                <w:kern w:val="24"/>
                <w:sz w:val="24"/>
                <w:szCs w:val="24"/>
              </w:rPr>
            </w:pPr>
            <w:r w:rsidRPr="00A33A1C">
              <w:rPr>
                <w:sz w:val="24"/>
                <w:szCs w:val="24"/>
              </w:rPr>
              <w:t xml:space="preserve"> </w:t>
            </w:r>
            <w:r w:rsidRPr="00A33A1C">
              <w:rPr>
                <w:kern w:val="24"/>
                <w:sz w:val="24"/>
                <w:szCs w:val="24"/>
              </w:rPr>
              <w:t>Имидж ДОО -</w:t>
            </w:r>
          </w:p>
          <w:p w14:paraId="4C083852" w14:textId="77777777" w:rsidR="007D60E9" w:rsidRPr="00A33A1C" w:rsidRDefault="007D60E9" w:rsidP="00D30670">
            <w:pPr>
              <w:shd w:val="clear" w:color="auto" w:fill="FFFFFF"/>
              <w:spacing w:line="240" w:lineRule="auto"/>
              <w:rPr>
                <w:kern w:val="24"/>
                <w:sz w:val="24"/>
                <w:szCs w:val="24"/>
              </w:rPr>
            </w:pPr>
            <w:r w:rsidRPr="00A33A1C">
              <w:rPr>
                <w:kern w:val="24"/>
                <w:sz w:val="24"/>
                <w:szCs w:val="24"/>
              </w:rPr>
              <w:t xml:space="preserve"> Имидж педагога -</w:t>
            </w:r>
          </w:p>
          <w:p w14:paraId="7265806C" w14:textId="77777777" w:rsidR="007D60E9" w:rsidRPr="00A33A1C" w:rsidRDefault="007D60E9" w:rsidP="00D30670">
            <w:pPr>
              <w:shd w:val="clear" w:color="auto" w:fill="FFFFFF"/>
              <w:spacing w:line="240" w:lineRule="auto"/>
              <w:rPr>
                <w:kern w:val="24"/>
                <w:sz w:val="24"/>
                <w:szCs w:val="24"/>
              </w:rPr>
            </w:pPr>
            <w:r w:rsidRPr="00A33A1C">
              <w:rPr>
                <w:kern w:val="24"/>
                <w:sz w:val="24"/>
                <w:szCs w:val="24"/>
              </w:rPr>
              <w:t>Имидж выпускника –</w:t>
            </w:r>
          </w:p>
          <w:p w14:paraId="3AFC98E2" w14:textId="77777777" w:rsidR="007D60E9" w:rsidRPr="00A33A1C" w:rsidRDefault="007D60E9" w:rsidP="00D30670">
            <w:pPr>
              <w:spacing w:line="240" w:lineRule="auto"/>
              <w:rPr>
                <w:sz w:val="24"/>
                <w:szCs w:val="24"/>
              </w:rPr>
            </w:pPr>
            <w:r w:rsidRPr="00A33A1C">
              <w:rPr>
                <w:sz w:val="24"/>
                <w:szCs w:val="24"/>
              </w:rPr>
              <w:t>ГБДОУ детский сад №                         «Территория открытий»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14:paraId="0781F471" w14:textId="77777777" w:rsidR="007D60E9" w:rsidRPr="00A33A1C" w:rsidRDefault="007D60E9" w:rsidP="00D30670">
            <w:pPr>
              <w:spacing w:line="240" w:lineRule="auto"/>
              <w:rPr>
                <w:kern w:val="24"/>
                <w:sz w:val="24"/>
                <w:szCs w:val="24"/>
              </w:rPr>
            </w:pPr>
            <w:r w:rsidRPr="00A33A1C">
              <w:rPr>
                <w:sz w:val="24"/>
                <w:szCs w:val="24"/>
              </w:rPr>
              <w:t xml:space="preserve">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w:t>
            </w:r>
            <w:r w:rsidRPr="00A33A1C">
              <w:rPr>
                <w:sz w:val="24"/>
                <w:szCs w:val="24"/>
              </w:rPr>
              <w:lastRenderedPageBreak/>
              <w:t>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14:paraId="1F8B3A77" w14:textId="77777777" w:rsidR="007D60E9" w:rsidRPr="00A33A1C" w:rsidRDefault="007D60E9" w:rsidP="00D30670">
            <w:pPr>
              <w:spacing w:line="240" w:lineRule="auto"/>
              <w:rPr>
                <w:kern w:val="24"/>
                <w:sz w:val="24"/>
                <w:szCs w:val="24"/>
              </w:rPr>
            </w:pPr>
            <w:r w:rsidRPr="00A33A1C">
              <w:rPr>
                <w:kern w:val="24"/>
                <w:sz w:val="24"/>
                <w:szCs w:val="24"/>
              </w:rPr>
              <w:t>Основной вектор по которому движется детский сад – интеллектуальное развитие детей.</w:t>
            </w:r>
          </w:p>
          <w:p w14:paraId="3B4EAF89" w14:textId="77777777" w:rsidR="007D60E9" w:rsidRPr="00A33A1C" w:rsidRDefault="007D60E9" w:rsidP="00D30670">
            <w:pPr>
              <w:spacing w:line="240" w:lineRule="auto"/>
              <w:rPr>
                <w:kern w:val="24"/>
                <w:sz w:val="24"/>
                <w:szCs w:val="24"/>
              </w:rPr>
            </w:pPr>
            <w:r w:rsidRPr="00A33A1C">
              <w:rPr>
                <w:kern w:val="24"/>
                <w:sz w:val="24"/>
                <w:szCs w:val="24"/>
              </w:rPr>
              <w:t>На всем пути ребенка в детском саду его сопровождает Девяностик (символ нашего учреждения), друг и саратник, который помогает познавать мир и совершать свои первые открытия.</w:t>
            </w:r>
          </w:p>
          <w:p w14:paraId="54B0FF79" w14:textId="77777777" w:rsidR="007D60E9" w:rsidRPr="00A33A1C" w:rsidRDefault="007D60E9" w:rsidP="00D30670">
            <w:pPr>
              <w:shd w:val="clear" w:color="auto" w:fill="FFFFFF"/>
              <w:spacing w:line="240" w:lineRule="auto"/>
              <w:rPr>
                <w:kern w:val="24"/>
                <w:sz w:val="24"/>
                <w:szCs w:val="24"/>
              </w:rPr>
            </w:pPr>
          </w:p>
        </w:tc>
      </w:tr>
      <w:tr w:rsidR="007D60E9" w:rsidRPr="00A33A1C" w14:paraId="18C7BEBC" w14:textId="77777777" w:rsidTr="00D30670">
        <w:trPr>
          <w:trHeight w:val="744"/>
        </w:trPr>
        <w:tc>
          <w:tcPr>
            <w:tcW w:w="1730" w:type="pct"/>
            <w:shd w:val="clear" w:color="auto" w:fill="FFFFFF" w:themeFill="background1"/>
            <w:tcMar>
              <w:top w:w="72" w:type="dxa"/>
              <w:left w:w="144" w:type="dxa"/>
              <w:bottom w:w="72" w:type="dxa"/>
              <w:right w:w="144" w:type="dxa"/>
            </w:tcMar>
            <w:hideMark/>
          </w:tcPr>
          <w:p w14:paraId="7BA1C180" w14:textId="77777777" w:rsidR="007D60E9" w:rsidRPr="00A33A1C" w:rsidRDefault="007D60E9" w:rsidP="00D30670">
            <w:pPr>
              <w:spacing w:line="240" w:lineRule="auto"/>
              <w:rPr>
                <w:kern w:val="24"/>
                <w:sz w:val="24"/>
                <w:szCs w:val="24"/>
              </w:rPr>
            </w:pPr>
            <w:r w:rsidRPr="00A33A1C">
              <w:rPr>
                <w:kern w:val="24"/>
                <w:sz w:val="24"/>
                <w:szCs w:val="24"/>
              </w:rPr>
              <w:lastRenderedPageBreak/>
              <w:t>Отношения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14:paraId="0789500D" w14:textId="77777777" w:rsidR="007D60E9" w:rsidRPr="00A33A1C" w:rsidRDefault="007D60E9" w:rsidP="007D60E9">
            <w:pPr>
              <w:pStyle w:val="a3"/>
              <w:numPr>
                <w:ilvl w:val="0"/>
                <w:numId w:val="55"/>
              </w:numPr>
              <w:autoSpaceDE w:val="0"/>
              <w:autoSpaceDN w:val="0"/>
              <w:adjustRightInd w:val="0"/>
              <w:spacing w:line="240" w:lineRule="auto"/>
              <w:jc w:val="left"/>
              <w:rPr>
                <w:kern w:val="24"/>
                <w:sz w:val="24"/>
                <w:szCs w:val="24"/>
              </w:rPr>
            </w:pPr>
            <w:r w:rsidRPr="00A33A1C">
              <w:rPr>
                <w:kern w:val="24"/>
                <w:sz w:val="24"/>
                <w:szCs w:val="24"/>
              </w:rPr>
              <w:t>сотрудничество с семьей.</w:t>
            </w:r>
          </w:p>
          <w:p w14:paraId="39D0C2A3" w14:textId="77777777" w:rsidR="007D60E9" w:rsidRPr="00A33A1C" w:rsidRDefault="007D60E9" w:rsidP="007D60E9">
            <w:pPr>
              <w:pStyle w:val="a3"/>
              <w:numPr>
                <w:ilvl w:val="0"/>
                <w:numId w:val="55"/>
              </w:numPr>
              <w:autoSpaceDE w:val="0"/>
              <w:autoSpaceDN w:val="0"/>
              <w:adjustRightInd w:val="0"/>
              <w:spacing w:line="240" w:lineRule="auto"/>
              <w:jc w:val="left"/>
              <w:rPr>
                <w:kern w:val="24"/>
                <w:sz w:val="24"/>
                <w:szCs w:val="24"/>
              </w:rPr>
            </w:pPr>
            <w:r w:rsidRPr="00A33A1C">
              <w:rPr>
                <w:kern w:val="24"/>
                <w:sz w:val="24"/>
                <w:szCs w:val="24"/>
              </w:rPr>
              <w:t>приобщения детей к социокультурным нормам, традициям семьи, общества и государства.</w:t>
            </w:r>
          </w:p>
        </w:tc>
      </w:tr>
      <w:tr w:rsidR="007D60E9" w:rsidRPr="00A33A1C" w14:paraId="0DBA4F5A" w14:textId="77777777" w:rsidTr="00D30670">
        <w:trPr>
          <w:trHeight w:val="419"/>
        </w:trPr>
        <w:tc>
          <w:tcPr>
            <w:tcW w:w="1730" w:type="pct"/>
            <w:shd w:val="clear" w:color="auto" w:fill="FFFFFF" w:themeFill="background1"/>
            <w:tcMar>
              <w:top w:w="72" w:type="dxa"/>
              <w:left w:w="144" w:type="dxa"/>
              <w:bottom w:w="72" w:type="dxa"/>
              <w:right w:w="144" w:type="dxa"/>
            </w:tcMar>
            <w:hideMark/>
          </w:tcPr>
          <w:p w14:paraId="41ECEBC4" w14:textId="77777777" w:rsidR="007D60E9" w:rsidRPr="00A33A1C" w:rsidRDefault="007D60E9" w:rsidP="00D30670">
            <w:pPr>
              <w:spacing w:line="240" w:lineRule="auto"/>
              <w:rPr>
                <w:kern w:val="24"/>
                <w:sz w:val="24"/>
                <w:szCs w:val="24"/>
              </w:rPr>
            </w:pPr>
            <w:r w:rsidRPr="00A33A1C">
              <w:rPr>
                <w:kern w:val="24"/>
                <w:sz w:val="24"/>
                <w:szCs w:val="24"/>
              </w:rPr>
              <w:t>Ключевые  правила ДОО</w:t>
            </w:r>
          </w:p>
        </w:tc>
        <w:tc>
          <w:tcPr>
            <w:tcW w:w="3270" w:type="pct"/>
            <w:shd w:val="clear" w:color="auto" w:fill="FFFFFF" w:themeFill="background1"/>
            <w:tcMar>
              <w:top w:w="72" w:type="dxa"/>
              <w:left w:w="144" w:type="dxa"/>
              <w:bottom w:w="72" w:type="dxa"/>
              <w:right w:w="144" w:type="dxa"/>
            </w:tcMar>
            <w:hideMark/>
          </w:tcPr>
          <w:p w14:paraId="391DA442" w14:textId="77777777" w:rsidR="007D60E9" w:rsidRPr="00A33A1C" w:rsidRDefault="007D60E9" w:rsidP="00D30670">
            <w:pPr>
              <w:shd w:val="clear" w:color="auto" w:fill="FFFFFF"/>
              <w:spacing w:line="240" w:lineRule="auto"/>
              <w:rPr>
                <w:b/>
                <w:sz w:val="24"/>
                <w:szCs w:val="24"/>
              </w:rPr>
            </w:pPr>
            <w:r w:rsidRPr="00A33A1C">
              <w:rPr>
                <w:b/>
                <w:sz w:val="24"/>
                <w:szCs w:val="24"/>
              </w:rPr>
              <w:t>Воспитатель должен соблюдать кодекс нормы профессиональной этики и</w:t>
            </w:r>
          </w:p>
          <w:p w14:paraId="41333A97" w14:textId="77777777" w:rsidR="007D60E9" w:rsidRPr="00A33A1C" w:rsidRDefault="007D60E9" w:rsidP="00D30670">
            <w:pPr>
              <w:shd w:val="clear" w:color="auto" w:fill="FFFFFF"/>
              <w:spacing w:line="240" w:lineRule="auto"/>
              <w:rPr>
                <w:b/>
                <w:sz w:val="24"/>
                <w:szCs w:val="24"/>
              </w:rPr>
            </w:pPr>
            <w:r w:rsidRPr="00A33A1C">
              <w:rPr>
                <w:b/>
                <w:sz w:val="24"/>
                <w:szCs w:val="24"/>
              </w:rPr>
              <w:t>поведения:</w:t>
            </w:r>
          </w:p>
          <w:p w14:paraId="655B78B0" w14:textId="77777777" w:rsidR="007D60E9" w:rsidRPr="00A33A1C" w:rsidRDefault="007D60E9" w:rsidP="00D30670">
            <w:pPr>
              <w:shd w:val="clear" w:color="auto" w:fill="FFFFFF"/>
              <w:spacing w:line="240" w:lineRule="auto"/>
              <w:rPr>
                <w:sz w:val="24"/>
                <w:szCs w:val="24"/>
              </w:rPr>
            </w:pPr>
            <w:r w:rsidRPr="00A33A1C">
              <w:rPr>
                <w:sz w:val="24"/>
                <w:szCs w:val="24"/>
              </w:rPr>
              <w:t>− педагог всегда выходит навстречу родителям и приветствует родителей и</w:t>
            </w:r>
          </w:p>
          <w:p w14:paraId="0131DCDF" w14:textId="77777777" w:rsidR="007D60E9" w:rsidRPr="00A33A1C" w:rsidRDefault="007D60E9" w:rsidP="00D30670">
            <w:pPr>
              <w:shd w:val="clear" w:color="auto" w:fill="FFFFFF"/>
              <w:spacing w:line="240" w:lineRule="auto"/>
              <w:rPr>
                <w:sz w:val="24"/>
                <w:szCs w:val="24"/>
              </w:rPr>
            </w:pPr>
            <w:r w:rsidRPr="00A33A1C">
              <w:rPr>
                <w:sz w:val="24"/>
                <w:szCs w:val="24"/>
              </w:rPr>
              <w:t>детей первым</w:t>
            </w:r>
          </w:p>
          <w:p w14:paraId="70F2FDD2" w14:textId="77777777" w:rsidR="007D60E9" w:rsidRPr="00A33A1C" w:rsidRDefault="007D60E9" w:rsidP="00D30670">
            <w:pPr>
              <w:shd w:val="clear" w:color="auto" w:fill="FFFFFF"/>
              <w:spacing w:line="240" w:lineRule="auto"/>
              <w:rPr>
                <w:sz w:val="24"/>
                <w:szCs w:val="24"/>
              </w:rPr>
            </w:pPr>
            <w:r w:rsidRPr="00A33A1C">
              <w:rPr>
                <w:sz w:val="24"/>
                <w:szCs w:val="24"/>
              </w:rPr>
              <w:t>− улыбка – всегда обязательная часть приветствия;</w:t>
            </w:r>
          </w:p>
          <w:p w14:paraId="350064F1" w14:textId="77777777" w:rsidR="007D60E9" w:rsidRPr="00A33A1C" w:rsidRDefault="007D60E9" w:rsidP="00D30670">
            <w:pPr>
              <w:shd w:val="clear" w:color="auto" w:fill="FFFFFF"/>
              <w:spacing w:line="240" w:lineRule="auto"/>
              <w:rPr>
                <w:sz w:val="24"/>
                <w:szCs w:val="24"/>
              </w:rPr>
            </w:pPr>
            <w:r w:rsidRPr="00A33A1C">
              <w:rPr>
                <w:sz w:val="24"/>
                <w:szCs w:val="24"/>
              </w:rPr>
              <w:t>− педагог описывает события и ситуации, но не даёт им оценки;</w:t>
            </w:r>
          </w:p>
          <w:p w14:paraId="6B2D361C" w14:textId="77777777" w:rsidR="007D60E9" w:rsidRPr="00A33A1C" w:rsidRDefault="007D60E9" w:rsidP="00D30670">
            <w:pPr>
              <w:shd w:val="clear" w:color="auto" w:fill="FFFFFF"/>
              <w:spacing w:line="240" w:lineRule="auto"/>
              <w:rPr>
                <w:sz w:val="24"/>
                <w:szCs w:val="24"/>
              </w:rPr>
            </w:pPr>
            <w:r w:rsidRPr="00A33A1C">
              <w:rPr>
                <w:sz w:val="24"/>
                <w:szCs w:val="24"/>
              </w:rPr>
              <w:t>-педагог не обвиняет родителей и не возлагает на них ответственность за</w:t>
            </w:r>
          </w:p>
          <w:p w14:paraId="4081B1BB" w14:textId="77777777" w:rsidR="007D60E9" w:rsidRPr="00A33A1C" w:rsidRDefault="007D60E9" w:rsidP="00D30670">
            <w:pPr>
              <w:shd w:val="clear" w:color="auto" w:fill="FFFFFF"/>
              <w:spacing w:line="240" w:lineRule="auto"/>
              <w:rPr>
                <w:sz w:val="24"/>
                <w:szCs w:val="24"/>
              </w:rPr>
            </w:pPr>
            <w:r w:rsidRPr="00A33A1C">
              <w:rPr>
                <w:sz w:val="24"/>
                <w:szCs w:val="24"/>
              </w:rPr>
              <w:t>-поведение детей в детском саду;</w:t>
            </w:r>
          </w:p>
          <w:p w14:paraId="4A8C1997" w14:textId="77777777" w:rsidR="007D60E9" w:rsidRPr="00A33A1C" w:rsidRDefault="007D60E9" w:rsidP="00D30670">
            <w:pPr>
              <w:shd w:val="clear" w:color="auto" w:fill="FFFFFF"/>
              <w:spacing w:line="240" w:lineRule="auto"/>
              <w:rPr>
                <w:sz w:val="24"/>
                <w:szCs w:val="24"/>
              </w:rPr>
            </w:pPr>
            <w:r w:rsidRPr="00A33A1C">
              <w:rPr>
                <w:sz w:val="24"/>
                <w:szCs w:val="24"/>
              </w:rPr>
              <w:t>− тон общения ровный и дружелюбный, исключается повышение голоса;</w:t>
            </w:r>
          </w:p>
          <w:p w14:paraId="7BBE9AB5" w14:textId="77777777" w:rsidR="007D60E9" w:rsidRPr="00A33A1C" w:rsidRDefault="007D60E9" w:rsidP="00D30670">
            <w:pPr>
              <w:shd w:val="clear" w:color="auto" w:fill="FFFFFF"/>
              <w:spacing w:line="240" w:lineRule="auto"/>
              <w:rPr>
                <w:sz w:val="24"/>
                <w:szCs w:val="24"/>
              </w:rPr>
            </w:pPr>
            <w:r w:rsidRPr="00A33A1C">
              <w:rPr>
                <w:sz w:val="24"/>
                <w:szCs w:val="24"/>
              </w:rPr>
              <w:t>− уважительное отношение к личности воспитанника;</w:t>
            </w:r>
          </w:p>
          <w:p w14:paraId="5A41FE53" w14:textId="77777777" w:rsidR="007D60E9" w:rsidRPr="00A33A1C" w:rsidRDefault="007D60E9" w:rsidP="00D30670">
            <w:pPr>
              <w:shd w:val="clear" w:color="auto" w:fill="FFFFFF"/>
              <w:spacing w:line="240" w:lineRule="auto"/>
              <w:rPr>
                <w:sz w:val="24"/>
                <w:szCs w:val="24"/>
              </w:rPr>
            </w:pPr>
            <w:r w:rsidRPr="00A33A1C">
              <w:rPr>
                <w:sz w:val="24"/>
                <w:szCs w:val="24"/>
              </w:rPr>
              <w:t>− умение заинтересованно слушать собеседника и сопереживать ему;</w:t>
            </w:r>
          </w:p>
          <w:p w14:paraId="30C697A3" w14:textId="77777777" w:rsidR="007D60E9" w:rsidRPr="00A33A1C" w:rsidRDefault="007D60E9" w:rsidP="00D30670">
            <w:pPr>
              <w:shd w:val="clear" w:color="auto" w:fill="FFFFFF"/>
              <w:spacing w:line="240" w:lineRule="auto"/>
              <w:rPr>
                <w:sz w:val="24"/>
                <w:szCs w:val="24"/>
              </w:rPr>
            </w:pPr>
            <w:r w:rsidRPr="00A33A1C">
              <w:rPr>
                <w:sz w:val="24"/>
                <w:szCs w:val="24"/>
              </w:rPr>
              <w:t>− умение видеть и слышать воспитанника, сопереживать ему;</w:t>
            </w:r>
          </w:p>
          <w:p w14:paraId="4DB407C1" w14:textId="77777777" w:rsidR="007D60E9" w:rsidRPr="00A33A1C" w:rsidRDefault="007D60E9" w:rsidP="00D30670">
            <w:pPr>
              <w:shd w:val="clear" w:color="auto" w:fill="FFFFFF"/>
              <w:spacing w:line="240" w:lineRule="auto"/>
              <w:rPr>
                <w:sz w:val="24"/>
                <w:szCs w:val="24"/>
              </w:rPr>
            </w:pPr>
            <w:r w:rsidRPr="00A33A1C">
              <w:rPr>
                <w:sz w:val="24"/>
                <w:szCs w:val="24"/>
              </w:rPr>
              <w:t>− уравновешенность и самообладание, выдержка в отношениях с детьми;</w:t>
            </w:r>
          </w:p>
          <w:p w14:paraId="0E9A5228" w14:textId="77777777" w:rsidR="007D60E9" w:rsidRPr="00A33A1C" w:rsidRDefault="007D60E9" w:rsidP="00D30670">
            <w:pPr>
              <w:shd w:val="clear" w:color="auto" w:fill="FFFFFF"/>
              <w:spacing w:line="240" w:lineRule="auto"/>
              <w:rPr>
                <w:sz w:val="24"/>
                <w:szCs w:val="24"/>
              </w:rPr>
            </w:pPr>
            <w:r w:rsidRPr="00A33A1C">
              <w:rPr>
                <w:sz w:val="24"/>
                <w:szCs w:val="24"/>
              </w:rPr>
              <w:t>− умение быстро и правильно оценивать сложившуюся обстановку и в то же</w:t>
            </w:r>
          </w:p>
          <w:p w14:paraId="514E703E" w14:textId="77777777" w:rsidR="007D60E9" w:rsidRPr="00A33A1C" w:rsidRDefault="007D60E9" w:rsidP="00D30670">
            <w:pPr>
              <w:shd w:val="clear" w:color="auto" w:fill="FFFFFF"/>
              <w:spacing w:line="240" w:lineRule="auto"/>
              <w:rPr>
                <w:sz w:val="24"/>
                <w:szCs w:val="24"/>
              </w:rPr>
            </w:pPr>
            <w:r w:rsidRPr="00A33A1C">
              <w:rPr>
                <w:sz w:val="24"/>
                <w:szCs w:val="24"/>
              </w:rPr>
              <w:t>время не торопиться с выводами о поведении и способностях воспитанников;</w:t>
            </w:r>
          </w:p>
          <w:p w14:paraId="4934DEB4" w14:textId="77777777" w:rsidR="007D60E9" w:rsidRPr="00A33A1C" w:rsidRDefault="007D60E9" w:rsidP="00D30670">
            <w:pPr>
              <w:shd w:val="clear" w:color="auto" w:fill="FFFFFF"/>
              <w:spacing w:line="240" w:lineRule="auto"/>
              <w:rPr>
                <w:sz w:val="24"/>
                <w:szCs w:val="24"/>
              </w:rPr>
            </w:pPr>
            <w:r w:rsidRPr="00A33A1C">
              <w:rPr>
                <w:sz w:val="24"/>
                <w:szCs w:val="24"/>
              </w:rPr>
              <w:t>− умение сочетать мягкий эмоциональный и деловой тон в отношениях с детьми;</w:t>
            </w:r>
          </w:p>
          <w:p w14:paraId="0C50739D" w14:textId="77777777" w:rsidR="007D60E9" w:rsidRPr="00A33A1C" w:rsidRDefault="007D60E9" w:rsidP="00D30670">
            <w:pPr>
              <w:shd w:val="clear" w:color="auto" w:fill="FFFFFF"/>
              <w:spacing w:line="240" w:lineRule="auto"/>
              <w:rPr>
                <w:sz w:val="24"/>
                <w:szCs w:val="24"/>
              </w:rPr>
            </w:pPr>
            <w:r w:rsidRPr="00A33A1C">
              <w:rPr>
                <w:sz w:val="24"/>
                <w:szCs w:val="24"/>
              </w:rPr>
              <w:t>− умение сочетать требовательность с чутким отношением к воспитанникам;</w:t>
            </w:r>
          </w:p>
          <w:p w14:paraId="057007CF" w14:textId="77777777" w:rsidR="007D60E9" w:rsidRPr="00A33A1C" w:rsidRDefault="007D60E9" w:rsidP="00D30670">
            <w:pPr>
              <w:shd w:val="clear" w:color="auto" w:fill="FFFFFF"/>
              <w:spacing w:line="240" w:lineRule="auto"/>
              <w:rPr>
                <w:sz w:val="24"/>
                <w:szCs w:val="24"/>
              </w:rPr>
            </w:pPr>
            <w:r w:rsidRPr="00A33A1C">
              <w:rPr>
                <w:sz w:val="24"/>
                <w:szCs w:val="24"/>
              </w:rPr>
              <w:t>− знание возрастных и индивидуальных особенностей воспитанников;</w:t>
            </w:r>
          </w:p>
          <w:p w14:paraId="35E84566" w14:textId="77777777" w:rsidR="007D60E9" w:rsidRPr="00A33A1C" w:rsidRDefault="007D60E9" w:rsidP="00D30670">
            <w:pPr>
              <w:shd w:val="clear" w:color="auto" w:fill="FFFFFF"/>
              <w:spacing w:line="240" w:lineRule="auto"/>
              <w:rPr>
                <w:sz w:val="24"/>
                <w:szCs w:val="24"/>
              </w:rPr>
            </w:pPr>
            <w:r w:rsidRPr="00A33A1C">
              <w:rPr>
                <w:sz w:val="24"/>
                <w:szCs w:val="24"/>
              </w:rPr>
              <w:t>− соответствие внешнего вида статусу воспитателя детского сада.</w:t>
            </w:r>
          </w:p>
          <w:p w14:paraId="2ABB328C" w14:textId="77777777" w:rsidR="007D60E9" w:rsidRPr="00A33A1C" w:rsidRDefault="007D60E9" w:rsidP="00D30670">
            <w:pPr>
              <w:shd w:val="clear" w:color="auto" w:fill="FFFFFF"/>
              <w:spacing w:line="240" w:lineRule="auto"/>
              <w:rPr>
                <w:sz w:val="24"/>
                <w:szCs w:val="24"/>
                <w:shd w:val="clear" w:color="auto" w:fill="FFFFFF"/>
              </w:rPr>
            </w:pPr>
            <w:r w:rsidRPr="00A33A1C">
              <w:rPr>
                <w:b/>
                <w:kern w:val="24"/>
                <w:sz w:val="24"/>
                <w:szCs w:val="24"/>
              </w:rPr>
              <w:t>Ключевые  правила ДОО</w:t>
            </w:r>
            <w:r w:rsidRPr="00A33A1C">
              <w:rPr>
                <w:sz w:val="24"/>
                <w:szCs w:val="24"/>
                <w:shd w:val="clear" w:color="auto" w:fill="FFFFFF"/>
              </w:rPr>
              <w:t xml:space="preserve"> </w:t>
            </w:r>
          </w:p>
          <w:p w14:paraId="6A8EEC30" w14:textId="77777777" w:rsidR="007D60E9" w:rsidRPr="00A33A1C" w:rsidRDefault="007D60E9" w:rsidP="00D30670">
            <w:pPr>
              <w:shd w:val="clear" w:color="auto" w:fill="FFFFFF"/>
              <w:spacing w:line="240" w:lineRule="auto"/>
              <w:rPr>
                <w:sz w:val="24"/>
                <w:szCs w:val="24"/>
                <w:shd w:val="clear" w:color="auto" w:fill="FFFFFF"/>
              </w:rPr>
            </w:pPr>
            <w:r w:rsidRPr="00A33A1C">
              <w:rPr>
                <w:b/>
                <w:sz w:val="24"/>
                <w:szCs w:val="24"/>
                <w:shd w:val="clear" w:color="auto" w:fill="FFFFFF"/>
              </w:rPr>
              <w:t>Пример:</w:t>
            </w:r>
            <w:r w:rsidRPr="00A33A1C">
              <w:rPr>
                <w:sz w:val="24"/>
                <w:szCs w:val="24"/>
                <w:shd w:val="clear" w:color="auto" w:fill="FFFFFF"/>
              </w:rPr>
              <w:t xml:space="preserve"> регулярная зарядка для детей в группе</w:t>
            </w:r>
          </w:p>
          <w:p w14:paraId="0807EAA5" w14:textId="77777777" w:rsidR="007D60E9" w:rsidRPr="00A33A1C" w:rsidRDefault="007D60E9" w:rsidP="00D30670">
            <w:pPr>
              <w:shd w:val="clear" w:color="auto" w:fill="FFFFFF"/>
              <w:spacing w:line="240" w:lineRule="auto"/>
              <w:rPr>
                <w:sz w:val="24"/>
                <w:szCs w:val="24"/>
              </w:rPr>
            </w:pPr>
            <w:r w:rsidRPr="00A33A1C">
              <w:rPr>
                <w:sz w:val="24"/>
                <w:szCs w:val="24"/>
              </w:rPr>
              <w:t xml:space="preserve">Прием воспитанников, впервые поступающих в дошкольное ДОО, осуществляется на </w:t>
            </w:r>
            <w:r w:rsidRPr="00A33A1C">
              <w:rPr>
                <w:sz w:val="24"/>
                <w:szCs w:val="24"/>
              </w:rPr>
              <w:lastRenderedPageBreak/>
              <w:t>основании медицинского заключения.</w:t>
            </w:r>
          </w:p>
          <w:p w14:paraId="32C1836D" w14:textId="77777777" w:rsidR="007D60E9" w:rsidRPr="00A33A1C" w:rsidRDefault="007D60E9" w:rsidP="00D30670">
            <w:pPr>
              <w:shd w:val="clear" w:color="auto" w:fill="FFFFFF"/>
              <w:spacing w:line="240" w:lineRule="auto"/>
              <w:rPr>
                <w:sz w:val="24"/>
                <w:szCs w:val="24"/>
              </w:rPr>
            </w:pPr>
            <w:r w:rsidRPr="00A33A1C">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14:paraId="44DBAB03" w14:textId="77777777" w:rsidR="007D60E9" w:rsidRPr="00A33A1C" w:rsidRDefault="007D60E9" w:rsidP="00D30670">
            <w:pPr>
              <w:shd w:val="clear" w:color="auto" w:fill="FFFFFF"/>
              <w:spacing w:line="240" w:lineRule="auto"/>
              <w:rPr>
                <w:sz w:val="24"/>
                <w:szCs w:val="24"/>
              </w:rPr>
            </w:pPr>
            <w:r w:rsidRPr="00A33A1C">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14:paraId="3A3C77B1" w14:textId="77777777" w:rsidR="007D60E9" w:rsidRPr="00A33A1C" w:rsidRDefault="007D60E9" w:rsidP="00D30670">
            <w:pPr>
              <w:shd w:val="clear" w:color="auto" w:fill="FFFFFF"/>
              <w:spacing w:line="240" w:lineRule="auto"/>
              <w:rPr>
                <w:sz w:val="24"/>
                <w:szCs w:val="24"/>
              </w:rPr>
            </w:pPr>
            <w:r w:rsidRPr="00A33A1C">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14:paraId="3CC8A6D4" w14:textId="77777777" w:rsidR="007D60E9" w:rsidRPr="00A33A1C" w:rsidRDefault="007D60E9" w:rsidP="00D30670">
            <w:pPr>
              <w:shd w:val="clear" w:color="auto" w:fill="FFFFFF"/>
              <w:spacing w:line="240" w:lineRule="auto"/>
              <w:rPr>
                <w:sz w:val="24"/>
                <w:szCs w:val="24"/>
              </w:rPr>
            </w:pPr>
            <w:r w:rsidRPr="00A33A1C">
              <w:rPr>
                <w:b/>
                <w:sz w:val="24"/>
                <w:szCs w:val="24"/>
              </w:rPr>
              <w:t>Категорически запрещается приносить в детский сад</w:t>
            </w:r>
            <w:r w:rsidRPr="00A33A1C">
              <w:rPr>
                <w:sz w:val="24"/>
                <w:szCs w:val="24"/>
              </w:rPr>
              <w:t>:</w:t>
            </w:r>
          </w:p>
          <w:p w14:paraId="78B4F192" w14:textId="77777777" w:rsidR="007D60E9" w:rsidRPr="00A33A1C" w:rsidRDefault="007D60E9" w:rsidP="00D30670">
            <w:pPr>
              <w:shd w:val="clear" w:color="auto" w:fill="FFFFFF"/>
              <w:spacing w:line="240" w:lineRule="auto"/>
              <w:rPr>
                <w:sz w:val="24"/>
                <w:szCs w:val="24"/>
              </w:rPr>
            </w:pPr>
            <w:r w:rsidRPr="00A33A1C">
              <w:rPr>
                <w:sz w:val="24"/>
                <w:szCs w:val="24"/>
              </w:rPr>
              <w:t xml:space="preserve"> </w:t>
            </w:r>
            <w:r w:rsidRPr="00A33A1C">
              <w:rPr>
                <w:sz w:val="24"/>
                <w:szCs w:val="24"/>
              </w:rPr>
              <w:sym w:font="Symbol" w:char="F0B7"/>
            </w:r>
            <w:r w:rsidRPr="00A33A1C">
              <w:rPr>
                <w:sz w:val="24"/>
                <w:szCs w:val="24"/>
              </w:rPr>
              <w:t xml:space="preserve">острые, режущие, стеклянные предметы, а также мелкие предметы (бусинки, пуговицы и т.д.). </w:t>
            </w:r>
          </w:p>
          <w:p w14:paraId="50A47715" w14:textId="77777777" w:rsidR="007D60E9" w:rsidRPr="00A33A1C" w:rsidRDefault="007D60E9" w:rsidP="00D30670">
            <w:pPr>
              <w:shd w:val="clear" w:color="auto" w:fill="FFFFFF"/>
              <w:spacing w:line="240" w:lineRule="auto"/>
              <w:rPr>
                <w:sz w:val="24"/>
                <w:szCs w:val="24"/>
              </w:rPr>
            </w:pPr>
            <w:r w:rsidRPr="00A33A1C">
              <w:rPr>
                <w:sz w:val="24"/>
                <w:szCs w:val="24"/>
              </w:rPr>
              <w:sym w:font="Symbol" w:char="F0B7"/>
            </w:r>
            <w:r w:rsidRPr="00A33A1C">
              <w:rPr>
                <w:sz w:val="24"/>
                <w:szCs w:val="24"/>
              </w:rPr>
              <w:t xml:space="preserve"> продукты питания для угощения воспитанников. </w:t>
            </w:r>
          </w:p>
          <w:p w14:paraId="50794302" w14:textId="77777777" w:rsidR="007D60E9" w:rsidRPr="00A33A1C" w:rsidRDefault="007D60E9" w:rsidP="00D30670">
            <w:pPr>
              <w:shd w:val="clear" w:color="auto" w:fill="FFFFFF"/>
              <w:spacing w:line="240" w:lineRule="auto"/>
              <w:rPr>
                <w:sz w:val="24"/>
                <w:szCs w:val="24"/>
              </w:rPr>
            </w:pPr>
            <w:r w:rsidRPr="00A33A1C">
              <w:rPr>
                <w:sz w:val="24"/>
                <w:szCs w:val="24"/>
              </w:rPr>
              <w:sym w:font="Symbol" w:char="F0B7"/>
            </w:r>
            <w:r w:rsidRPr="00A33A1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14:paraId="570C9085" w14:textId="77777777" w:rsidR="007D60E9" w:rsidRPr="00A33A1C" w:rsidRDefault="007D60E9" w:rsidP="00D30670">
            <w:pPr>
              <w:spacing w:line="240" w:lineRule="auto"/>
              <w:ind w:firstLine="567"/>
              <w:rPr>
                <w:b/>
                <w:kern w:val="24"/>
                <w:sz w:val="24"/>
                <w:szCs w:val="24"/>
              </w:rPr>
            </w:pPr>
            <w:r w:rsidRPr="00A33A1C">
              <w:rPr>
                <w:b/>
                <w:kern w:val="24"/>
                <w:sz w:val="24"/>
                <w:szCs w:val="24"/>
              </w:rPr>
              <w:t>Правила для семьи:</w:t>
            </w:r>
          </w:p>
          <w:p w14:paraId="181134A2" w14:textId="77777777" w:rsidR="007D60E9" w:rsidRPr="00A33A1C" w:rsidRDefault="007D60E9" w:rsidP="00D30670">
            <w:pPr>
              <w:spacing w:line="240" w:lineRule="auto"/>
              <w:rPr>
                <w:sz w:val="24"/>
                <w:szCs w:val="24"/>
              </w:rPr>
            </w:pPr>
            <w:r w:rsidRPr="00A33A1C">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14:paraId="671CD70F" w14:textId="77777777" w:rsidR="007D60E9" w:rsidRPr="00A33A1C" w:rsidRDefault="007D60E9" w:rsidP="00D30670">
            <w:pPr>
              <w:spacing w:line="240" w:lineRule="auto"/>
              <w:rPr>
                <w:sz w:val="24"/>
                <w:szCs w:val="24"/>
              </w:rPr>
            </w:pPr>
            <w:r w:rsidRPr="00A33A1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14:paraId="58733ABB" w14:textId="77777777" w:rsidR="007D60E9" w:rsidRPr="00A33A1C" w:rsidRDefault="007D60E9" w:rsidP="00D30670">
            <w:pPr>
              <w:spacing w:line="240" w:lineRule="auto"/>
              <w:rPr>
                <w:sz w:val="24"/>
                <w:szCs w:val="24"/>
              </w:rPr>
            </w:pPr>
            <w:r w:rsidRPr="00A33A1C">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14:paraId="57A1016E" w14:textId="77777777" w:rsidR="007D60E9" w:rsidRPr="00A33A1C" w:rsidRDefault="007D60E9" w:rsidP="00D30670">
            <w:pPr>
              <w:spacing w:line="240" w:lineRule="auto"/>
              <w:rPr>
                <w:sz w:val="24"/>
                <w:szCs w:val="24"/>
              </w:rPr>
            </w:pPr>
            <w:r w:rsidRPr="00A33A1C">
              <w:rPr>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14:paraId="56C0CF92" w14:textId="77777777" w:rsidR="007D60E9" w:rsidRPr="00A33A1C" w:rsidRDefault="007D60E9" w:rsidP="00D30670">
            <w:pPr>
              <w:spacing w:line="240" w:lineRule="auto"/>
              <w:rPr>
                <w:sz w:val="24"/>
                <w:szCs w:val="24"/>
              </w:rPr>
            </w:pPr>
            <w:r w:rsidRPr="00A33A1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w:t>
            </w:r>
            <w:r w:rsidRPr="00A33A1C">
              <w:rPr>
                <w:sz w:val="24"/>
                <w:szCs w:val="24"/>
              </w:rPr>
              <w:lastRenderedPageBreak/>
              <w:t xml:space="preserve">представлено личное заявление родителя (законного представителя). </w:t>
            </w:r>
          </w:p>
          <w:p w14:paraId="3DE8027C" w14:textId="77777777" w:rsidR="007D60E9" w:rsidRPr="00A33A1C" w:rsidRDefault="007D60E9" w:rsidP="00D30670">
            <w:pPr>
              <w:spacing w:line="240" w:lineRule="auto"/>
              <w:rPr>
                <w:b/>
                <w:sz w:val="24"/>
                <w:szCs w:val="24"/>
              </w:rPr>
            </w:pPr>
            <w:r w:rsidRPr="00A33A1C">
              <w:rPr>
                <w:b/>
                <w:sz w:val="24"/>
                <w:szCs w:val="24"/>
              </w:rPr>
              <w:t>Павила по организации режима дня и образовательной деятельности воспитанника:</w:t>
            </w:r>
          </w:p>
          <w:p w14:paraId="08B41ED9" w14:textId="77777777" w:rsidR="007D60E9" w:rsidRPr="00A33A1C" w:rsidRDefault="007D60E9" w:rsidP="00D30670">
            <w:pPr>
              <w:spacing w:line="240" w:lineRule="auto"/>
              <w:rPr>
                <w:sz w:val="24"/>
                <w:szCs w:val="24"/>
              </w:rPr>
            </w:pPr>
            <w:r w:rsidRPr="00A33A1C">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14:paraId="01102F78" w14:textId="77777777" w:rsidR="007D60E9" w:rsidRPr="00A33A1C" w:rsidRDefault="007D60E9" w:rsidP="00D30670">
            <w:pPr>
              <w:spacing w:line="240" w:lineRule="auto"/>
              <w:rPr>
                <w:sz w:val="24"/>
                <w:szCs w:val="24"/>
              </w:rPr>
            </w:pPr>
            <w:r w:rsidRPr="00A33A1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14:paraId="64F9D0C1" w14:textId="77777777" w:rsidR="007D60E9" w:rsidRPr="00A33A1C" w:rsidRDefault="007D60E9" w:rsidP="00D30670">
            <w:pPr>
              <w:spacing w:line="240" w:lineRule="auto"/>
              <w:rPr>
                <w:sz w:val="24"/>
                <w:szCs w:val="24"/>
              </w:rPr>
            </w:pPr>
            <w:r w:rsidRPr="00A33A1C">
              <w:rPr>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14:paraId="5ECA64DD" w14:textId="77777777" w:rsidR="007D60E9" w:rsidRPr="00A33A1C" w:rsidRDefault="007D60E9" w:rsidP="00D30670">
            <w:pPr>
              <w:spacing w:line="240" w:lineRule="auto"/>
              <w:rPr>
                <w:sz w:val="24"/>
                <w:szCs w:val="24"/>
              </w:rPr>
            </w:pPr>
            <w:r w:rsidRPr="00A33A1C">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14:paraId="158C550B" w14:textId="77777777" w:rsidR="007D60E9" w:rsidRPr="00A33A1C" w:rsidRDefault="007D60E9" w:rsidP="00D30670">
            <w:pPr>
              <w:spacing w:line="240" w:lineRule="auto"/>
              <w:rPr>
                <w:b/>
                <w:sz w:val="24"/>
                <w:szCs w:val="24"/>
              </w:rPr>
            </w:pPr>
            <w:r w:rsidRPr="00A33A1C">
              <w:rPr>
                <w:b/>
                <w:sz w:val="24"/>
                <w:szCs w:val="24"/>
              </w:rPr>
              <w:t>Права воспитанников ДОО</w:t>
            </w:r>
          </w:p>
          <w:p w14:paraId="43A749E8" w14:textId="77777777" w:rsidR="007D60E9" w:rsidRPr="00A33A1C" w:rsidRDefault="007D60E9" w:rsidP="00D30670">
            <w:pPr>
              <w:spacing w:line="240" w:lineRule="auto"/>
              <w:rPr>
                <w:sz w:val="24"/>
                <w:szCs w:val="24"/>
              </w:rPr>
            </w:pPr>
            <w:r w:rsidRPr="00A33A1C">
              <w:rPr>
                <w:sz w:val="24"/>
                <w:szCs w:val="24"/>
              </w:rPr>
              <w:t xml:space="preserve">ДОО реализует право воспитанников на образование, гарантированное государством.  </w:t>
            </w:r>
            <w:r w:rsidRPr="00A33A1C">
              <w:rPr>
                <w:b/>
                <w:sz w:val="24"/>
                <w:szCs w:val="24"/>
              </w:rPr>
              <w:t>Воспитанники, посещающие ДОО, имеют право на:</w:t>
            </w:r>
            <w:r w:rsidRPr="00A33A1C">
              <w:rPr>
                <w:sz w:val="24"/>
                <w:szCs w:val="24"/>
              </w:rPr>
              <w:t xml:space="preserve"> </w:t>
            </w:r>
          </w:p>
          <w:p w14:paraId="03CB2AFE"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14:paraId="243D005B"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охрану жизни и здоровья воспитанника;</w:t>
            </w:r>
          </w:p>
          <w:p w14:paraId="534371BC" w14:textId="77777777" w:rsidR="007D60E9" w:rsidRPr="00A33A1C" w:rsidRDefault="007D60E9" w:rsidP="00D30670">
            <w:pPr>
              <w:spacing w:line="240" w:lineRule="auto"/>
              <w:rPr>
                <w:sz w:val="24"/>
                <w:szCs w:val="24"/>
              </w:rPr>
            </w:pPr>
            <w:r w:rsidRPr="00A33A1C">
              <w:rPr>
                <w:sz w:val="24"/>
                <w:szCs w:val="24"/>
              </w:rPr>
              <w:t xml:space="preserve"> </w:t>
            </w:r>
            <w:r w:rsidRPr="00A33A1C">
              <w:rPr>
                <w:sz w:val="24"/>
                <w:szCs w:val="24"/>
              </w:rPr>
              <w:sym w:font="Symbol" w:char="F0B7"/>
            </w:r>
            <w:r w:rsidRPr="00A33A1C">
              <w:rPr>
                <w:sz w:val="24"/>
                <w:szCs w:val="24"/>
              </w:rPr>
              <w:t xml:space="preserve"> свободное выражение собственных взглядов и убеждений; </w:t>
            </w:r>
          </w:p>
          <w:p w14:paraId="5D6F087F"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предоставление условий для разностороннего развития с учётом возрастных и индивидуальных особенностей; </w:t>
            </w:r>
          </w:p>
          <w:p w14:paraId="07A5C9C1"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14:paraId="7E39ADE0"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14:paraId="05D0767F" w14:textId="77777777" w:rsidR="007D60E9" w:rsidRPr="00A33A1C" w:rsidRDefault="007D60E9" w:rsidP="00D30670">
            <w:pPr>
              <w:spacing w:line="240" w:lineRule="auto"/>
              <w:rPr>
                <w:sz w:val="24"/>
                <w:szCs w:val="24"/>
              </w:rPr>
            </w:pPr>
            <w:r w:rsidRPr="00A33A1C">
              <w:rPr>
                <w:sz w:val="24"/>
                <w:szCs w:val="24"/>
              </w:rPr>
              <w:t xml:space="preserve"> </w:t>
            </w:r>
            <w:r w:rsidRPr="00A33A1C">
              <w:rPr>
                <w:sz w:val="24"/>
                <w:szCs w:val="24"/>
              </w:rPr>
              <w:sym w:font="Symbol" w:char="F0B7"/>
            </w:r>
            <w:r w:rsidRPr="00A33A1C">
              <w:rPr>
                <w:sz w:val="24"/>
                <w:szCs w:val="24"/>
              </w:rPr>
              <w:t xml:space="preserve"> перевод для получения дошкольного образования в форме семейного образования; </w:t>
            </w:r>
          </w:p>
          <w:p w14:paraId="295E8D07"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A33A1C">
              <w:rPr>
                <w:sz w:val="24"/>
                <w:szCs w:val="24"/>
              </w:rPr>
              <w:sym w:font="Symbol" w:char="F0B7"/>
            </w:r>
            <w:r w:rsidRPr="00A33A1C">
              <w:rPr>
                <w:sz w:val="24"/>
                <w:szCs w:val="24"/>
              </w:rPr>
              <w:t xml:space="preserve"> </w:t>
            </w:r>
            <w:r w:rsidRPr="00A33A1C">
              <w:rPr>
                <w:sz w:val="24"/>
                <w:szCs w:val="24"/>
              </w:rPr>
              <w:lastRenderedPageBreak/>
              <w:t>поощрение за успехи в образовательной, творческой, спортивной деятельности;</w:t>
            </w:r>
          </w:p>
          <w:p w14:paraId="2B55036F" w14:textId="77777777" w:rsidR="007D60E9" w:rsidRPr="00A33A1C" w:rsidRDefault="007D60E9" w:rsidP="00D30670">
            <w:pPr>
              <w:spacing w:line="240" w:lineRule="auto"/>
              <w:rPr>
                <w:sz w:val="24"/>
                <w:szCs w:val="24"/>
              </w:rPr>
            </w:pPr>
            <w:r w:rsidRPr="00A33A1C">
              <w:rPr>
                <w:sz w:val="24"/>
                <w:szCs w:val="24"/>
              </w:rPr>
              <w:t xml:space="preserve"> </w:t>
            </w:r>
            <w:r w:rsidRPr="00A33A1C">
              <w:rPr>
                <w:sz w:val="24"/>
                <w:szCs w:val="24"/>
              </w:rPr>
              <w:sym w:font="Symbol" w:char="F0B7"/>
            </w:r>
            <w:r w:rsidRPr="00A33A1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14:paraId="77719482"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14:paraId="5B5B419A"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получение дополнительных образовательных услуг</w:t>
            </w:r>
          </w:p>
          <w:p w14:paraId="56F08CE2" w14:textId="77777777" w:rsidR="007D60E9" w:rsidRPr="00A33A1C" w:rsidRDefault="007D60E9" w:rsidP="00D30670">
            <w:pPr>
              <w:spacing w:line="240" w:lineRule="auto"/>
              <w:rPr>
                <w:sz w:val="24"/>
                <w:szCs w:val="24"/>
              </w:rPr>
            </w:pPr>
            <w:r w:rsidRPr="00A33A1C">
              <w:rPr>
                <w:sz w:val="24"/>
                <w:szCs w:val="24"/>
              </w:rPr>
              <w:t>Дисциплина в ДОО поддерживается на основе уважения человеческого достоинства всех участников образовательных отношений</w:t>
            </w:r>
          </w:p>
          <w:p w14:paraId="65598F11" w14:textId="77777777" w:rsidR="007D60E9" w:rsidRPr="00A33A1C" w:rsidRDefault="007D60E9" w:rsidP="00D30670">
            <w:pPr>
              <w:spacing w:line="240" w:lineRule="auto"/>
              <w:rPr>
                <w:sz w:val="24"/>
                <w:szCs w:val="24"/>
              </w:rPr>
            </w:pPr>
            <w:r w:rsidRPr="00A33A1C">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37D27EA1" w14:textId="77777777" w:rsidR="007D60E9" w:rsidRPr="00A33A1C" w:rsidRDefault="007D60E9" w:rsidP="00D30670">
            <w:pPr>
              <w:spacing w:line="240" w:lineRule="auto"/>
              <w:rPr>
                <w:b/>
                <w:sz w:val="24"/>
                <w:szCs w:val="24"/>
              </w:rPr>
            </w:pPr>
            <w:r w:rsidRPr="00A33A1C">
              <w:rPr>
                <w:b/>
                <w:sz w:val="24"/>
                <w:szCs w:val="24"/>
              </w:rPr>
              <w:t>Защита несовершеннолетних воспитанников ДОО:</w:t>
            </w:r>
          </w:p>
          <w:p w14:paraId="2150BF35" w14:textId="77777777" w:rsidR="007D60E9" w:rsidRPr="00A33A1C" w:rsidRDefault="007D60E9" w:rsidP="00D30670">
            <w:pPr>
              <w:spacing w:line="240" w:lineRule="auto"/>
              <w:rPr>
                <w:sz w:val="24"/>
                <w:szCs w:val="24"/>
              </w:rPr>
            </w:pPr>
            <w:r w:rsidRPr="00A33A1C">
              <w:rPr>
                <w:sz w:val="24"/>
                <w:szCs w:val="24"/>
              </w:rPr>
              <w:t>Спорные и конфликтные ситуации нужно решать только в отсутствии воспитанников.</w:t>
            </w:r>
          </w:p>
          <w:p w14:paraId="31C40A21" w14:textId="77777777" w:rsidR="007D60E9" w:rsidRPr="00A33A1C" w:rsidRDefault="007D60E9" w:rsidP="00D30670">
            <w:pPr>
              <w:spacing w:line="240" w:lineRule="auto"/>
              <w:rPr>
                <w:sz w:val="24"/>
                <w:szCs w:val="24"/>
              </w:rPr>
            </w:pPr>
            <w:r w:rsidRPr="00A33A1C">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14:paraId="48C55E77"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14:paraId="56C5EA33" w14:textId="77777777" w:rsidR="007D60E9" w:rsidRPr="00A33A1C" w:rsidRDefault="007D60E9" w:rsidP="00D30670">
            <w:pPr>
              <w:spacing w:line="240" w:lineRule="auto"/>
              <w:rPr>
                <w:sz w:val="24"/>
                <w:szCs w:val="24"/>
              </w:rPr>
            </w:pPr>
            <w:r w:rsidRPr="00A33A1C">
              <w:rPr>
                <w:sz w:val="24"/>
                <w:szCs w:val="24"/>
              </w:rPr>
              <w:t xml:space="preserve"> </w:t>
            </w:r>
            <w:r w:rsidRPr="00A33A1C">
              <w:rPr>
                <w:sz w:val="24"/>
                <w:szCs w:val="24"/>
              </w:rPr>
              <w:sym w:font="Symbol" w:char="F0B7"/>
            </w:r>
            <w:r w:rsidRPr="00A33A1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14:paraId="01B680BF" w14:textId="77777777" w:rsidR="007D60E9" w:rsidRPr="00A33A1C" w:rsidRDefault="007D60E9" w:rsidP="00D30670">
            <w:pPr>
              <w:spacing w:line="240" w:lineRule="auto"/>
              <w:rPr>
                <w:b/>
                <w:sz w:val="24"/>
                <w:szCs w:val="24"/>
              </w:rPr>
            </w:pPr>
            <w:r w:rsidRPr="00A33A1C">
              <w:rPr>
                <w:b/>
                <w:sz w:val="24"/>
                <w:szCs w:val="24"/>
              </w:rPr>
              <w:t>Меры социальной защиты</w:t>
            </w:r>
          </w:p>
          <w:p w14:paraId="5175C72C" w14:textId="77777777" w:rsidR="007D60E9" w:rsidRPr="00A33A1C" w:rsidRDefault="007D60E9" w:rsidP="00D30670">
            <w:pPr>
              <w:spacing w:line="240" w:lineRule="auto"/>
              <w:rPr>
                <w:sz w:val="24"/>
                <w:szCs w:val="24"/>
              </w:rPr>
            </w:pPr>
            <w:r w:rsidRPr="00A33A1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14:paraId="2E66CE23" w14:textId="77777777" w:rsidR="007D60E9" w:rsidRPr="00A33A1C" w:rsidRDefault="007D60E9" w:rsidP="00D30670">
            <w:pPr>
              <w:spacing w:line="240" w:lineRule="auto"/>
              <w:rPr>
                <w:sz w:val="24"/>
                <w:szCs w:val="24"/>
              </w:rPr>
            </w:pPr>
            <w:r w:rsidRPr="00A33A1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38FED574" w14:textId="77777777" w:rsidR="007D60E9" w:rsidRPr="00A33A1C" w:rsidRDefault="007D60E9" w:rsidP="00D30670">
            <w:pPr>
              <w:spacing w:line="240" w:lineRule="auto"/>
              <w:rPr>
                <w:sz w:val="24"/>
                <w:szCs w:val="24"/>
              </w:rPr>
            </w:pPr>
            <w:r w:rsidRPr="00A33A1C">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14:paraId="234F9A96" w14:textId="77777777" w:rsidR="007D60E9" w:rsidRPr="00A33A1C" w:rsidRDefault="007D60E9" w:rsidP="00D30670">
            <w:pPr>
              <w:spacing w:line="240" w:lineRule="auto"/>
              <w:rPr>
                <w:b/>
                <w:sz w:val="24"/>
                <w:szCs w:val="24"/>
              </w:rPr>
            </w:pPr>
            <w:r w:rsidRPr="00A33A1C">
              <w:rPr>
                <w:b/>
                <w:sz w:val="24"/>
                <w:szCs w:val="24"/>
              </w:rPr>
              <w:t xml:space="preserve"> Правила по сотрудничеству с родителями</w:t>
            </w:r>
          </w:p>
          <w:p w14:paraId="3FEA1EFF" w14:textId="77777777" w:rsidR="007D60E9" w:rsidRPr="00A33A1C" w:rsidRDefault="007D60E9" w:rsidP="00D30670">
            <w:pPr>
              <w:spacing w:line="240" w:lineRule="auto"/>
              <w:rPr>
                <w:sz w:val="24"/>
                <w:szCs w:val="24"/>
              </w:rPr>
            </w:pPr>
            <w:r w:rsidRPr="00A33A1C">
              <w:rPr>
                <w:sz w:val="24"/>
                <w:szCs w:val="24"/>
              </w:rPr>
              <w:lastRenderedPageBreak/>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14:paraId="13B3E073" w14:textId="77777777" w:rsidR="007D60E9" w:rsidRPr="00A33A1C" w:rsidRDefault="007D60E9" w:rsidP="00D30670">
            <w:pPr>
              <w:spacing w:line="240" w:lineRule="auto"/>
              <w:rPr>
                <w:sz w:val="24"/>
                <w:szCs w:val="24"/>
              </w:rPr>
            </w:pPr>
            <w:r w:rsidRPr="00A33A1C">
              <w:rPr>
                <w:b/>
                <w:sz w:val="24"/>
                <w:szCs w:val="24"/>
              </w:rPr>
              <w:t>Каждый родитель (законный представитель) имеет право</w:t>
            </w:r>
            <w:r w:rsidRPr="00A33A1C">
              <w:rPr>
                <w:sz w:val="24"/>
                <w:szCs w:val="24"/>
              </w:rPr>
              <w:t xml:space="preserve">: </w:t>
            </w:r>
          </w:p>
          <w:p w14:paraId="76B65E03"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быть избранным в родительский совет группы; </w:t>
            </w:r>
          </w:p>
          <w:p w14:paraId="4D4188CF"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повышать педагогическую культуру; </w:t>
            </w:r>
          </w:p>
          <w:p w14:paraId="662A4071" w14:textId="77777777" w:rsidR="007D60E9" w:rsidRPr="00A33A1C" w:rsidRDefault="007D60E9" w:rsidP="00D30670">
            <w:pPr>
              <w:spacing w:line="240" w:lineRule="auto"/>
              <w:rPr>
                <w:sz w:val="24"/>
                <w:szCs w:val="24"/>
              </w:rPr>
            </w:pPr>
            <w:r w:rsidRPr="00A33A1C">
              <w:rPr>
                <w:sz w:val="24"/>
                <w:szCs w:val="24"/>
              </w:rPr>
              <w:sym w:font="Symbol" w:char="F0B7"/>
            </w:r>
            <w:r w:rsidRPr="00A33A1C">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14:paraId="7DF727AF" w14:textId="77777777" w:rsidR="007D60E9" w:rsidRPr="00A33A1C" w:rsidRDefault="007D60E9" w:rsidP="00D30670">
            <w:pPr>
              <w:spacing w:line="240" w:lineRule="auto"/>
              <w:rPr>
                <w:b/>
                <w:sz w:val="24"/>
                <w:szCs w:val="24"/>
              </w:rPr>
            </w:pPr>
          </w:p>
        </w:tc>
      </w:tr>
      <w:tr w:rsidR="007D60E9" w:rsidRPr="00A33A1C" w14:paraId="5187CED8" w14:textId="77777777" w:rsidTr="00D30670">
        <w:trPr>
          <w:trHeight w:val="744"/>
        </w:trPr>
        <w:tc>
          <w:tcPr>
            <w:tcW w:w="1730" w:type="pct"/>
            <w:shd w:val="clear" w:color="auto" w:fill="FFFFFF" w:themeFill="background1"/>
            <w:tcMar>
              <w:top w:w="72" w:type="dxa"/>
              <w:left w:w="144" w:type="dxa"/>
              <w:bottom w:w="72" w:type="dxa"/>
              <w:right w:w="144" w:type="dxa"/>
            </w:tcMar>
            <w:hideMark/>
          </w:tcPr>
          <w:p w14:paraId="3F82DD07" w14:textId="77777777" w:rsidR="007D60E9" w:rsidRPr="00A33A1C" w:rsidRDefault="007D60E9" w:rsidP="00D30670">
            <w:pPr>
              <w:spacing w:line="240" w:lineRule="auto"/>
              <w:rPr>
                <w:kern w:val="24"/>
                <w:sz w:val="24"/>
                <w:szCs w:val="24"/>
              </w:rPr>
            </w:pPr>
            <w:r w:rsidRPr="00A33A1C">
              <w:rPr>
                <w:kern w:val="24"/>
                <w:sz w:val="24"/>
                <w:szCs w:val="24"/>
              </w:rPr>
              <w:lastRenderedPageBreak/>
              <w:t>Традиции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14:paraId="1A662B43" w14:textId="77777777" w:rsidR="007D60E9" w:rsidRPr="00A33A1C" w:rsidRDefault="007D60E9" w:rsidP="00D30670">
            <w:pPr>
              <w:pStyle w:val="af"/>
              <w:shd w:val="clear" w:color="auto" w:fill="FFFFFF"/>
              <w:spacing w:after="0"/>
              <w:textAlignment w:val="baseline"/>
              <w:rPr>
                <w:kern w:val="24"/>
              </w:rPr>
            </w:pPr>
            <w:r w:rsidRPr="00A33A1C">
              <w:rPr>
                <w:kern w:val="24"/>
              </w:rPr>
              <w:t>Ритуал – установленный порядок действий.</w:t>
            </w:r>
          </w:p>
          <w:p w14:paraId="5C967B63" w14:textId="77777777" w:rsidR="007D60E9" w:rsidRPr="00A33A1C" w:rsidRDefault="007D60E9" w:rsidP="00D30670">
            <w:pPr>
              <w:pStyle w:val="af"/>
              <w:shd w:val="clear" w:color="auto" w:fill="FFFFFF"/>
              <w:spacing w:after="0"/>
              <w:textAlignment w:val="baseline"/>
              <w:rPr>
                <w:kern w:val="24"/>
              </w:rPr>
            </w:pPr>
            <w:r w:rsidRPr="00A33A1C">
              <w:rPr>
                <w:kern w:val="24"/>
              </w:rPr>
              <w:t>Традиция – то, что перешло от одного поколения к другому, что унаследовано от предшествующих поколений.</w:t>
            </w:r>
          </w:p>
          <w:p w14:paraId="14085AD6" w14:textId="77777777" w:rsidR="007D60E9" w:rsidRPr="00A33A1C" w:rsidRDefault="007D60E9" w:rsidP="00D30670">
            <w:pPr>
              <w:ind w:firstLine="709"/>
              <w:rPr>
                <w:sz w:val="24"/>
                <w:szCs w:val="24"/>
              </w:rPr>
            </w:pPr>
            <w:r w:rsidRPr="00A33A1C">
              <w:rPr>
                <w:i/>
                <w:sz w:val="24"/>
                <w:szCs w:val="24"/>
              </w:rPr>
              <w:t>Ежедневные традиции</w:t>
            </w:r>
            <w:r w:rsidRPr="00A33A1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A33A1C">
              <w:rPr>
                <w:i/>
                <w:sz w:val="24"/>
                <w:szCs w:val="24"/>
              </w:rPr>
              <w:t>проводится утренний круг</w:t>
            </w:r>
            <w:r w:rsidRPr="00A33A1C">
              <w:rPr>
                <w:sz w:val="24"/>
                <w:szCs w:val="24"/>
              </w:rPr>
              <w:t xml:space="preserve">).    </w:t>
            </w:r>
          </w:p>
          <w:p w14:paraId="1F917D5D" w14:textId="77777777" w:rsidR="007D60E9" w:rsidRPr="00A33A1C" w:rsidRDefault="007D60E9" w:rsidP="00D30670">
            <w:pPr>
              <w:rPr>
                <w:sz w:val="24"/>
                <w:szCs w:val="24"/>
              </w:rPr>
            </w:pPr>
            <w:r w:rsidRPr="00A33A1C">
              <w:rPr>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A33A1C">
              <w:rPr>
                <w:i/>
                <w:sz w:val="24"/>
                <w:szCs w:val="24"/>
              </w:rPr>
              <w:t>проводится вечерний круг).</w:t>
            </w:r>
            <w:r w:rsidRPr="00A33A1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14:paraId="2B83266A" w14:textId="77777777" w:rsidR="007D60E9" w:rsidRPr="00A33A1C" w:rsidRDefault="007D60E9" w:rsidP="00D30670">
            <w:pPr>
              <w:rPr>
                <w:sz w:val="24"/>
                <w:szCs w:val="24"/>
              </w:rPr>
            </w:pPr>
            <w:r w:rsidRPr="00A33A1C">
              <w:rPr>
                <w:i/>
                <w:sz w:val="24"/>
                <w:szCs w:val="24"/>
              </w:rPr>
              <w:t xml:space="preserve">     Еженедельные традиции:</w:t>
            </w:r>
            <w:r w:rsidRPr="00A33A1C">
              <w:rPr>
                <w:sz w:val="24"/>
                <w:szCs w:val="24"/>
              </w:rPr>
              <w:t xml:space="preserve"> по понедельникам утренние часы проходят под девизом: «</w:t>
            </w:r>
            <w:r w:rsidRPr="00A33A1C">
              <w:rPr>
                <w:i/>
                <w:sz w:val="24"/>
                <w:szCs w:val="24"/>
              </w:rPr>
              <w:t>Утро радостных встреч</w:t>
            </w:r>
            <w:r w:rsidRPr="00A33A1C">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14:paraId="61656AE0" w14:textId="77777777" w:rsidR="007D60E9" w:rsidRPr="00A33A1C" w:rsidRDefault="007D60E9" w:rsidP="00D30670">
            <w:pPr>
              <w:rPr>
                <w:sz w:val="24"/>
                <w:szCs w:val="24"/>
              </w:rPr>
            </w:pPr>
            <w:r w:rsidRPr="00A33A1C">
              <w:rPr>
                <w:sz w:val="24"/>
                <w:szCs w:val="24"/>
              </w:rPr>
              <w:t xml:space="preserve">      </w:t>
            </w:r>
            <w:r w:rsidRPr="00A33A1C">
              <w:rPr>
                <w:i/>
                <w:sz w:val="24"/>
                <w:szCs w:val="24"/>
              </w:rPr>
              <w:t>Ежемесячные традиции</w:t>
            </w:r>
            <w:r w:rsidRPr="00A33A1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w:t>
            </w:r>
            <w:r w:rsidRPr="00A33A1C">
              <w:rPr>
                <w:sz w:val="24"/>
                <w:szCs w:val="24"/>
              </w:rPr>
              <w:lastRenderedPageBreak/>
              <w:t xml:space="preserve">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14:paraId="0AC20053" w14:textId="77777777" w:rsidR="007D60E9" w:rsidRPr="00A33A1C" w:rsidRDefault="007D60E9" w:rsidP="00D30670">
            <w:pPr>
              <w:rPr>
                <w:sz w:val="24"/>
                <w:szCs w:val="24"/>
              </w:rPr>
            </w:pPr>
            <w:r w:rsidRPr="00A33A1C">
              <w:rPr>
                <w:i/>
                <w:sz w:val="24"/>
                <w:szCs w:val="24"/>
              </w:rPr>
              <w:t>Ежегодные традиции:</w:t>
            </w:r>
            <w:r w:rsidRPr="00A33A1C">
              <w:rPr>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14:paraId="4F9327AC" w14:textId="77777777" w:rsidR="007D60E9" w:rsidRPr="00A33A1C" w:rsidRDefault="007D60E9" w:rsidP="00D30670">
            <w:pPr>
              <w:rPr>
                <w:sz w:val="24"/>
                <w:szCs w:val="24"/>
              </w:rPr>
            </w:pPr>
            <w:r w:rsidRPr="00A33A1C">
              <w:rPr>
                <w:sz w:val="24"/>
                <w:szCs w:val="24"/>
              </w:rPr>
              <w:t xml:space="preserve">     </w:t>
            </w:r>
            <w:r w:rsidRPr="00A33A1C">
              <w:rPr>
                <w:i/>
                <w:sz w:val="24"/>
                <w:szCs w:val="24"/>
              </w:rPr>
              <w:t>«Интерактивные выставки».</w:t>
            </w:r>
            <w:r w:rsidRPr="00A33A1C">
              <w:rPr>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14:paraId="5B65E22D" w14:textId="77777777" w:rsidR="007D60E9" w:rsidRPr="00A33A1C" w:rsidRDefault="007D60E9" w:rsidP="00D30670">
            <w:pPr>
              <w:rPr>
                <w:sz w:val="24"/>
                <w:szCs w:val="24"/>
              </w:rPr>
            </w:pPr>
            <w:r w:rsidRPr="00A33A1C">
              <w:rPr>
                <w:i/>
                <w:sz w:val="24"/>
                <w:szCs w:val="24"/>
              </w:rPr>
              <w:t xml:space="preserve">       Праздники</w:t>
            </w:r>
            <w:r w:rsidRPr="00A33A1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6EA2B961" w14:textId="77777777" w:rsidR="007D60E9" w:rsidRPr="00A33A1C" w:rsidRDefault="007D60E9" w:rsidP="00D30670">
            <w:pPr>
              <w:rPr>
                <w:sz w:val="24"/>
                <w:szCs w:val="24"/>
              </w:rPr>
            </w:pPr>
            <w:r w:rsidRPr="00A33A1C">
              <w:rPr>
                <w:sz w:val="24"/>
                <w:szCs w:val="24"/>
              </w:rPr>
              <w:t xml:space="preserve">        </w:t>
            </w:r>
            <w:r w:rsidRPr="00A33A1C">
              <w:rPr>
                <w:i/>
                <w:sz w:val="24"/>
                <w:szCs w:val="24"/>
              </w:rPr>
              <w:t>Ежегодно проводятся мероприятия,</w:t>
            </w:r>
            <w:r w:rsidRPr="00A33A1C">
              <w:rPr>
                <w:sz w:val="24"/>
                <w:szCs w:val="24"/>
              </w:rPr>
              <w:t xml:space="preserve"> посвященные:  </w:t>
            </w:r>
          </w:p>
          <w:p w14:paraId="73AEA0B1" w14:textId="77777777" w:rsidR="007D60E9" w:rsidRPr="00A33A1C" w:rsidRDefault="007D60E9" w:rsidP="007D60E9">
            <w:pPr>
              <w:numPr>
                <w:ilvl w:val="0"/>
                <w:numId w:val="59"/>
              </w:numPr>
              <w:spacing w:line="240" w:lineRule="auto"/>
              <w:rPr>
                <w:sz w:val="24"/>
                <w:szCs w:val="24"/>
              </w:rPr>
            </w:pPr>
            <w:r w:rsidRPr="00A33A1C">
              <w:rPr>
                <w:sz w:val="24"/>
                <w:szCs w:val="24"/>
              </w:rPr>
              <w:t>явлениям нравственной жизни ребёнка: «именины» (ежемесячно дни рождения детей)</w:t>
            </w:r>
          </w:p>
          <w:p w14:paraId="0D579A38" w14:textId="77777777" w:rsidR="007D60E9" w:rsidRPr="00A33A1C" w:rsidRDefault="007D60E9" w:rsidP="007D60E9">
            <w:pPr>
              <w:numPr>
                <w:ilvl w:val="0"/>
                <w:numId w:val="59"/>
              </w:numPr>
              <w:spacing w:line="240" w:lineRule="auto"/>
              <w:rPr>
                <w:sz w:val="24"/>
                <w:szCs w:val="24"/>
              </w:rPr>
            </w:pPr>
            <w:r w:rsidRPr="00A33A1C">
              <w:rPr>
                <w:sz w:val="24"/>
                <w:szCs w:val="24"/>
              </w:rPr>
              <w:t xml:space="preserve">окружающей природе: акция «Покормим птиц», «Осень», «Весенняя капель», «День </w:t>
            </w:r>
          </w:p>
          <w:p w14:paraId="74C409D1" w14:textId="77777777" w:rsidR="007D60E9" w:rsidRPr="00A33A1C" w:rsidRDefault="007D60E9" w:rsidP="00D30670">
            <w:pPr>
              <w:rPr>
                <w:sz w:val="24"/>
                <w:szCs w:val="24"/>
              </w:rPr>
            </w:pPr>
            <w:r w:rsidRPr="00A33A1C">
              <w:rPr>
                <w:sz w:val="24"/>
                <w:szCs w:val="24"/>
              </w:rPr>
              <w:t>птиц»; миру искусства и литературы «День книги», «День театра»;</w:t>
            </w:r>
          </w:p>
          <w:p w14:paraId="1FB98EF7" w14:textId="77777777" w:rsidR="007D60E9" w:rsidRPr="00A33A1C" w:rsidRDefault="007D60E9" w:rsidP="007D60E9">
            <w:pPr>
              <w:numPr>
                <w:ilvl w:val="0"/>
                <w:numId w:val="59"/>
              </w:numPr>
              <w:spacing w:line="240" w:lineRule="auto"/>
              <w:rPr>
                <w:sz w:val="24"/>
                <w:szCs w:val="24"/>
              </w:rPr>
            </w:pPr>
            <w:r w:rsidRPr="00A33A1C">
              <w:rPr>
                <w:sz w:val="24"/>
                <w:szCs w:val="24"/>
              </w:rPr>
              <w:t xml:space="preserve">традиционным для семьи, общества и государства праздничным событиям: «Новый </w:t>
            </w:r>
          </w:p>
          <w:p w14:paraId="2CAE4CE8" w14:textId="77777777" w:rsidR="007D60E9" w:rsidRPr="00A33A1C" w:rsidRDefault="007D60E9" w:rsidP="00D30670">
            <w:pPr>
              <w:rPr>
                <w:sz w:val="24"/>
                <w:szCs w:val="24"/>
              </w:rPr>
            </w:pPr>
            <w:r w:rsidRPr="00A33A1C">
              <w:rPr>
                <w:sz w:val="24"/>
                <w:szCs w:val="24"/>
              </w:rPr>
              <w:t xml:space="preserve">год», «День матери», «День семьи», «Праздник всех женщин»; </w:t>
            </w:r>
          </w:p>
          <w:p w14:paraId="35C93C72" w14:textId="77777777" w:rsidR="007D60E9" w:rsidRPr="00A33A1C" w:rsidRDefault="007D60E9" w:rsidP="007D60E9">
            <w:pPr>
              <w:numPr>
                <w:ilvl w:val="0"/>
                <w:numId w:val="59"/>
              </w:numPr>
              <w:spacing w:line="240" w:lineRule="auto"/>
              <w:rPr>
                <w:sz w:val="24"/>
                <w:szCs w:val="24"/>
              </w:rPr>
            </w:pPr>
            <w:r w:rsidRPr="00A33A1C">
              <w:rPr>
                <w:sz w:val="24"/>
                <w:szCs w:val="24"/>
              </w:rPr>
              <w:t>наиболее важным профессиям: «День воспитателя и всех работников детского сада»</w:t>
            </w:r>
          </w:p>
          <w:p w14:paraId="0420A4EE" w14:textId="77777777" w:rsidR="007D60E9" w:rsidRPr="00A33A1C" w:rsidRDefault="007D60E9" w:rsidP="00D30670">
            <w:pPr>
              <w:pStyle w:val="af"/>
              <w:shd w:val="clear" w:color="auto" w:fill="FFFFFF"/>
              <w:spacing w:after="0"/>
              <w:textAlignment w:val="baseline"/>
              <w:rPr>
                <w:kern w:val="24"/>
              </w:rPr>
            </w:pPr>
            <w:r w:rsidRPr="00A33A1C">
              <w:rPr>
                <w:i/>
                <w:iCs/>
                <w:kern w:val="24"/>
              </w:rPr>
              <w:t>Личное приветствие каждого ребенка и родителей</w:t>
            </w:r>
            <w:r w:rsidRPr="00A33A1C">
              <w:rPr>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14:paraId="7363E4D2" w14:textId="77777777" w:rsidR="007D60E9" w:rsidRPr="00A33A1C" w:rsidRDefault="007D60E9" w:rsidP="00D30670">
            <w:pPr>
              <w:shd w:val="clear" w:color="auto" w:fill="FFFFFF"/>
              <w:spacing w:line="240" w:lineRule="auto"/>
              <w:textAlignment w:val="baseline"/>
              <w:rPr>
                <w:kern w:val="24"/>
                <w:sz w:val="24"/>
                <w:szCs w:val="24"/>
              </w:rPr>
            </w:pPr>
            <w:r w:rsidRPr="00A33A1C">
              <w:rPr>
                <w:b/>
                <w:kern w:val="24"/>
                <w:sz w:val="24"/>
                <w:szCs w:val="24"/>
              </w:rPr>
              <w:t>Цель:</w:t>
            </w:r>
            <w:r w:rsidRPr="00A33A1C">
              <w:rPr>
                <w:kern w:val="24"/>
                <w:sz w:val="24"/>
                <w:szCs w:val="24"/>
              </w:rPr>
              <w:t xml:space="preserve"> осознание ребенком собственной значимости, установление в группе благоприятного микроклимата.</w:t>
            </w:r>
          </w:p>
          <w:p w14:paraId="5A4E4C7D" w14:textId="77777777" w:rsidR="007D60E9" w:rsidRPr="00A33A1C" w:rsidRDefault="007D60E9" w:rsidP="00D30670">
            <w:pPr>
              <w:shd w:val="clear" w:color="auto" w:fill="FFFFFF"/>
              <w:spacing w:line="240" w:lineRule="auto"/>
              <w:textAlignment w:val="baseline"/>
              <w:rPr>
                <w:kern w:val="24"/>
                <w:sz w:val="24"/>
                <w:szCs w:val="24"/>
              </w:rPr>
            </w:pPr>
            <w:r w:rsidRPr="00A33A1C">
              <w:rPr>
                <w:i/>
                <w:kern w:val="24"/>
                <w:sz w:val="24"/>
                <w:szCs w:val="24"/>
              </w:rPr>
              <w:t>«Утреннее приветствие всех детей группы</w:t>
            </w:r>
            <w:r w:rsidRPr="00A33A1C">
              <w:rPr>
                <w:kern w:val="24"/>
                <w:sz w:val="24"/>
                <w:szCs w:val="24"/>
              </w:rPr>
              <w:t xml:space="preserve">"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w:t>
            </w:r>
            <w:r w:rsidRPr="00A33A1C">
              <w:rPr>
                <w:kern w:val="24"/>
                <w:sz w:val="24"/>
                <w:szCs w:val="24"/>
              </w:rPr>
              <w:lastRenderedPageBreak/>
              <w:t>провести вместе приятный и интересный день.</w:t>
            </w:r>
          </w:p>
          <w:p w14:paraId="08D94F86" w14:textId="77777777" w:rsidR="007D60E9" w:rsidRPr="00A33A1C" w:rsidRDefault="007D60E9" w:rsidP="00D30670">
            <w:pPr>
              <w:shd w:val="clear" w:color="auto" w:fill="FFFFFF"/>
              <w:spacing w:line="240" w:lineRule="auto"/>
              <w:textAlignment w:val="baseline"/>
              <w:rPr>
                <w:kern w:val="24"/>
                <w:sz w:val="24"/>
                <w:szCs w:val="24"/>
              </w:rPr>
            </w:pPr>
            <w:r w:rsidRPr="00A33A1C">
              <w:rPr>
                <w:b/>
                <w:kern w:val="24"/>
                <w:sz w:val="24"/>
                <w:szCs w:val="24"/>
              </w:rPr>
              <w:t>Цель:</w:t>
            </w:r>
            <w:r w:rsidRPr="00A33A1C">
              <w:rPr>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14:paraId="13CC81AD" w14:textId="77777777" w:rsidR="007D60E9" w:rsidRPr="00A33A1C" w:rsidRDefault="007D60E9" w:rsidP="007D60E9">
            <w:pPr>
              <w:numPr>
                <w:ilvl w:val="0"/>
                <w:numId w:val="57"/>
              </w:numPr>
              <w:shd w:val="clear" w:color="auto" w:fill="FFFFFF"/>
              <w:spacing w:line="240" w:lineRule="auto"/>
              <w:ind w:left="0"/>
              <w:jc w:val="left"/>
              <w:textAlignment w:val="baseline"/>
              <w:rPr>
                <w:kern w:val="24"/>
                <w:sz w:val="24"/>
                <w:szCs w:val="24"/>
              </w:rPr>
            </w:pPr>
            <w:r w:rsidRPr="00A33A1C">
              <w:rPr>
                <w:i/>
                <w:kern w:val="24"/>
                <w:sz w:val="24"/>
                <w:szCs w:val="24"/>
              </w:rPr>
              <w:t>Новоселье групп</w:t>
            </w:r>
            <w:r w:rsidRPr="00A33A1C">
              <w:rPr>
                <w:kern w:val="24"/>
                <w:sz w:val="24"/>
                <w:szCs w:val="24"/>
              </w:rPr>
              <w:t xml:space="preserve">.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14:paraId="279793F4" w14:textId="77777777" w:rsidR="007D60E9" w:rsidRPr="00A33A1C" w:rsidRDefault="007D60E9" w:rsidP="007D60E9">
            <w:pPr>
              <w:numPr>
                <w:ilvl w:val="0"/>
                <w:numId w:val="57"/>
              </w:numPr>
              <w:shd w:val="clear" w:color="auto" w:fill="FFFFFF"/>
              <w:spacing w:line="240" w:lineRule="auto"/>
              <w:ind w:left="0"/>
              <w:jc w:val="left"/>
              <w:textAlignment w:val="baseline"/>
              <w:rPr>
                <w:kern w:val="24"/>
                <w:sz w:val="24"/>
                <w:szCs w:val="24"/>
              </w:rPr>
            </w:pPr>
            <w:r w:rsidRPr="00A33A1C">
              <w:rPr>
                <w:b/>
                <w:kern w:val="24"/>
                <w:sz w:val="24"/>
                <w:szCs w:val="24"/>
              </w:rPr>
              <w:t>Цель:</w:t>
            </w:r>
            <w:r w:rsidRPr="00A33A1C">
              <w:rPr>
                <w:kern w:val="24"/>
                <w:sz w:val="24"/>
                <w:szCs w:val="24"/>
              </w:rPr>
              <w:t xml:space="preserve"> Все это помогает детям быстрее и легче адаптироваться в новых условиях.</w:t>
            </w:r>
          </w:p>
          <w:p w14:paraId="7D13C3C4" w14:textId="77777777" w:rsidR="007D60E9" w:rsidRPr="00A33A1C" w:rsidRDefault="007D60E9" w:rsidP="00D30670">
            <w:pPr>
              <w:shd w:val="clear" w:color="auto" w:fill="FFFFFF"/>
              <w:spacing w:line="240" w:lineRule="auto"/>
              <w:textAlignment w:val="baseline"/>
              <w:rPr>
                <w:i/>
                <w:kern w:val="24"/>
                <w:sz w:val="24"/>
                <w:szCs w:val="24"/>
              </w:rPr>
            </w:pPr>
            <w:r w:rsidRPr="00A33A1C">
              <w:rPr>
                <w:i/>
                <w:kern w:val="24"/>
                <w:sz w:val="24"/>
                <w:szCs w:val="24"/>
              </w:rPr>
              <w:t>Встреча с интересными людьми.</w:t>
            </w:r>
          </w:p>
          <w:p w14:paraId="7A4A2505" w14:textId="77777777" w:rsidR="007D60E9" w:rsidRPr="00A33A1C" w:rsidRDefault="007D60E9" w:rsidP="00D30670">
            <w:pPr>
              <w:shd w:val="clear" w:color="auto" w:fill="FFFFFF"/>
              <w:spacing w:line="240" w:lineRule="auto"/>
              <w:textAlignment w:val="baseline"/>
              <w:rPr>
                <w:kern w:val="24"/>
                <w:sz w:val="24"/>
                <w:szCs w:val="24"/>
              </w:rPr>
            </w:pPr>
            <w:r w:rsidRPr="00A33A1C">
              <w:rPr>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14:paraId="097B2389" w14:textId="77777777" w:rsidR="007D60E9" w:rsidRPr="00A33A1C" w:rsidRDefault="007D60E9" w:rsidP="00D30670">
            <w:pPr>
              <w:shd w:val="clear" w:color="auto" w:fill="FFFFFF"/>
              <w:spacing w:line="240" w:lineRule="auto"/>
              <w:textAlignment w:val="baseline"/>
              <w:rPr>
                <w:kern w:val="24"/>
                <w:sz w:val="24"/>
                <w:szCs w:val="24"/>
              </w:rPr>
            </w:pPr>
            <w:r w:rsidRPr="00A33A1C">
              <w:rPr>
                <w:i/>
                <w:kern w:val="24"/>
                <w:sz w:val="24"/>
                <w:szCs w:val="24"/>
              </w:rPr>
              <w:t>Поздравление именинников</w:t>
            </w:r>
            <w:r w:rsidRPr="00A33A1C">
              <w:rPr>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14:paraId="540EF5D7" w14:textId="77777777" w:rsidR="007D60E9" w:rsidRPr="00A33A1C" w:rsidRDefault="007D60E9" w:rsidP="00D30670">
            <w:pPr>
              <w:shd w:val="clear" w:color="auto" w:fill="FFFFFF"/>
              <w:spacing w:line="240" w:lineRule="auto"/>
              <w:textAlignment w:val="baseline"/>
              <w:rPr>
                <w:kern w:val="24"/>
                <w:sz w:val="24"/>
                <w:szCs w:val="24"/>
              </w:rPr>
            </w:pPr>
            <w:r w:rsidRPr="00A33A1C">
              <w:rPr>
                <w:b/>
                <w:kern w:val="24"/>
                <w:sz w:val="24"/>
                <w:szCs w:val="24"/>
              </w:rPr>
              <w:t>Цель:</w:t>
            </w:r>
            <w:r w:rsidRPr="00A33A1C">
              <w:rPr>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14:paraId="5CFA2659" w14:textId="77777777" w:rsidR="007D60E9" w:rsidRPr="00A33A1C" w:rsidRDefault="007D60E9" w:rsidP="00D30670">
            <w:pPr>
              <w:shd w:val="clear" w:color="auto" w:fill="FFFFFF"/>
              <w:spacing w:line="240" w:lineRule="auto"/>
              <w:textAlignment w:val="baseline"/>
              <w:rPr>
                <w:kern w:val="24"/>
                <w:sz w:val="24"/>
                <w:szCs w:val="24"/>
              </w:rPr>
            </w:pPr>
            <w:r w:rsidRPr="00A33A1C">
              <w:rPr>
                <w:i/>
                <w:kern w:val="24"/>
                <w:sz w:val="24"/>
                <w:szCs w:val="24"/>
              </w:rPr>
              <w:t>Поздравление пожилых людей</w:t>
            </w:r>
            <w:r w:rsidRPr="00A33A1C">
              <w:rPr>
                <w:kern w:val="24"/>
                <w:sz w:val="24"/>
                <w:szCs w:val="24"/>
              </w:rPr>
              <w:t>  </w:t>
            </w:r>
          </w:p>
          <w:p w14:paraId="039E1E18" w14:textId="77777777" w:rsidR="007D60E9" w:rsidRPr="00A33A1C" w:rsidRDefault="007D60E9" w:rsidP="00D30670">
            <w:pPr>
              <w:shd w:val="clear" w:color="auto" w:fill="FFFFFF"/>
              <w:spacing w:line="240" w:lineRule="auto"/>
              <w:textAlignment w:val="baseline"/>
              <w:rPr>
                <w:i/>
                <w:kern w:val="24"/>
                <w:sz w:val="24"/>
                <w:szCs w:val="24"/>
              </w:rPr>
            </w:pPr>
            <w:r w:rsidRPr="00A33A1C">
              <w:rPr>
                <w:i/>
                <w:kern w:val="24"/>
                <w:sz w:val="24"/>
                <w:szCs w:val="24"/>
              </w:rPr>
              <w:t>Весенний концерт для бабушек и дедушек.</w:t>
            </w:r>
          </w:p>
          <w:p w14:paraId="63F53890" w14:textId="77777777" w:rsidR="007D60E9" w:rsidRPr="00A33A1C" w:rsidRDefault="007D60E9" w:rsidP="00D30670">
            <w:pPr>
              <w:pStyle w:val="af"/>
              <w:shd w:val="clear" w:color="auto" w:fill="FFFFFF"/>
              <w:spacing w:after="0"/>
              <w:textAlignment w:val="baseline"/>
              <w:rPr>
                <w:kern w:val="24"/>
              </w:rPr>
            </w:pPr>
          </w:p>
        </w:tc>
      </w:tr>
      <w:tr w:rsidR="007D60E9" w:rsidRPr="00A33A1C" w14:paraId="255BE9E2" w14:textId="77777777" w:rsidTr="00D30670">
        <w:trPr>
          <w:trHeight w:val="744"/>
        </w:trPr>
        <w:tc>
          <w:tcPr>
            <w:tcW w:w="5000" w:type="pct"/>
            <w:gridSpan w:val="2"/>
            <w:shd w:val="clear" w:color="auto" w:fill="FFFFFF" w:themeFill="background1"/>
            <w:tcMar>
              <w:top w:w="72" w:type="dxa"/>
              <w:left w:w="144" w:type="dxa"/>
              <w:bottom w:w="72" w:type="dxa"/>
              <w:right w:w="144" w:type="dxa"/>
            </w:tcMar>
          </w:tcPr>
          <w:p w14:paraId="621708D6" w14:textId="77777777" w:rsidR="007D60E9" w:rsidRPr="00A33A1C" w:rsidRDefault="007D60E9" w:rsidP="00D30670">
            <w:pPr>
              <w:shd w:val="clear" w:color="auto" w:fill="FFFFFF"/>
              <w:spacing w:line="240" w:lineRule="auto"/>
              <w:rPr>
                <w:b/>
                <w:kern w:val="24"/>
                <w:sz w:val="24"/>
                <w:szCs w:val="24"/>
              </w:rPr>
            </w:pPr>
            <w:r w:rsidRPr="00A33A1C">
              <w:rPr>
                <w:b/>
                <w:kern w:val="24"/>
                <w:sz w:val="24"/>
                <w:szCs w:val="24"/>
              </w:rPr>
              <w:lastRenderedPageBreak/>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p w14:paraId="28BAE7D0" w14:textId="77777777" w:rsidR="007D60E9" w:rsidRPr="00A33A1C" w:rsidRDefault="007D60E9" w:rsidP="00D30670">
            <w:pPr>
              <w:pStyle w:val="af"/>
              <w:shd w:val="clear" w:color="auto" w:fill="FFFFFF"/>
              <w:spacing w:after="0"/>
              <w:textAlignment w:val="baseline"/>
              <w:rPr>
                <w:kern w:val="24"/>
              </w:rPr>
            </w:pPr>
          </w:p>
        </w:tc>
      </w:tr>
      <w:tr w:rsidR="007D60E9" w:rsidRPr="00A33A1C" w14:paraId="3EBF23F9" w14:textId="77777777" w:rsidTr="00D30670">
        <w:trPr>
          <w:trHeight w:val="1194"/>
        </w:trPr>
        <w:tc>
          <w:tcPr>
            <w:tcW w:w="5000" w:type="pct"/>
            <w:gridSpan w:val="2"/>
            <w:shd w:val="clear" w:color="auto" w:fill="FFFFFF" w:themeFill="background1"/>
            <w:tcMar>
              <w:top w:w="72" w:type="dxa"/>
              <w:left w:w="144" w:type="dxa"/>
              <w:bottom w:w="72" w:type="dxa"/>
              <w:right w:w="144" w:type="dxa"/>
            </w:tcMar>
            <w:hideMark/>
          </w:tcPr>
          <w:p w14:paraId="52285C57" w14:textId="77777777" w:rsidR="007D60E9" w:rsidRPr="00A33A1C" w:rsidRDefault="007D60E9" w:rsidP="00D30670">
            <w:pPr>
              <w:shd w:val="clear" w:color="auto" w:fill="FFFFFF"/>
              <w:spacing w:line="240" w:lineRule="auto"/>
              <w:rPr>
                <w:b/>
                <w:i/>
                <w:kern w:val="24"/>
                <w:sz w:val="24"/>
                <w:szCs w:val="24"/>
              </w:rPr>
            </w:pPr>
            <w:r w:rsidRPr="00A33A1C">
              <w:rPr>
                <w:b/>
                <w:i/>
                <w:kern w:val="24"/>
                <w:sz w:val="24"/>
                <w:szCs w:val="24"/>
              </w:rPr>
              <w:t>Отражение ценностей в РППС:Ценности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14:paraId="716B5C41" w14:textId="77777777" w:rsidR="007D60E9" w:rsidRPr="00A33A1C" w:rsidRDefault="007D60E9" w:rsidP="00D30670">
            <w:pPr>
              <w:shd w:val="clear" w:color="auto" w:fill="FFFFFF"/>
              <w:spacing w:after="255" w:line="240" w:lineRule="auto"/>
              <w:rPr>
                <w:b/>
                <w:kern w:val="24"/>
                <w:sz w:val="24"/>
                <w:szCs w:val="24"/>
              </w:rPr>
            </w:pPr>
          </w:p>
        </w:tc>
      </w:tr>
      <w:tr w:rsidR="007D60E9" w:rsidRPr="00A33A1C" w14:paraId="200F3826" w14:textId="77777777" w:rsidTr="00D30670">
        <w:trPr>
          <w:trHeight w:val="12813"/>
        </w:trPr>
        <w:tc>
          <w:tcPr>
            <w:tcW w:w="5000" w:type="pct"/>
            <w:gridSpan w:val="2"/>
            <w:shd w:val="clear" w:color="auto" w:fill="FFFFFF" w:themeFill="background1"/>
            <w:tcMar>
              <w:top w:w="72" w:type="dxa"/>
              <w:left w:w="144" w:type="dxa"/>
              <w:bottom w:w="72" w:type="dxa"/>
              <w:right w:w="144" w:type="dxa"/>
            </w:tcMar>
          </w:tcPr>
          <w:p w14:paraId="45D3D2C3" w14:textId="77777777" w:rsidR="007D60E9" w:rsidRPr="00A33A1C" w:rsidRDefault="007D60E9" w:rsidP="00D30670">
            <w:pPr>
              <w:shd w:val="clear" w:color="auto" w:fill="FFFFFF"/>
              <w:spacing w:line="240" w:lineRule="auto"/>
              <w:rPr>
                <w:kern w:val="24"/>
                <w:sz w:val="24"/>
                <w:szCs w:val="24"/>
              </w:rPr>
            </w:pPr>
            <w:r w:rsidRPr="00A33A1C">
              <w:rPr>
                <w:b/>
                <w:kern w:val="24"/>
                <w:sz w:val="24"/>
                <w:szCs w:val="24"/>
              </w:rPr>
              <w:lastRenderedPageBreak/>
              <w:t>Родина:</w:t>
            </w:r>
            <w:r w:rsidRPr="00A33A1C">
              <w:rPr>
                <w:sz w:val="24"/>
                <w:szCs w:val="24"/>
              </w:rPr>
              <w:t xml:space="preserve"> </w:t>
            </w:r>
            <w:r w:rsidRPr="00A33A1C">
              <w:rPr>
                <w:kern w:val="24"/>
                <w:sz w:val="24"/>
                <w:szCs w:val="24"/>
              </w:rPr>
              <w:t>Галерея с портретами героев.Мини-музей русской культуры и быта.</w:t>
            </w:r>
          </w:p>
          <w:p w14:paraId="6A494B5E" w14:textId="77777777" w:rsidR="007D60E9" w:rsidRPr="00A33A1C" w:rsidRDefault="007D60E9" w:rsidP="00D30670">
            <w:pPr>
              <w:shd w:val="clear" w:color="auto" w:fill="FFFFFF"/>
              <w:spacing w:line="240" w:lineRule="auto"/>
              <w:rPr>
                <w:kern w:val="24"/>
                <w:sz w:val="24"/>
                <w:szCs w:val="24"/>
              </w:rPr>
            </w:pPr>
            <w:r w:rsidRPr="00A33A1C">
              <w:rPr>
                <w:kern w:val="24"/>
                <w:sz w:val="24"/>
                <w:szCs w:val="24"/>
              </w:rPr>
              <w:t>Магнитные карты (путешествий по России).Патриотические уголки. Стенды по краеведению, о военных профессиях.</w:t>
            </w:r>
            <w:r w:rsidRPr="00A33A1C">
              <w:rPr>
                <w:sz w:val="24"/>
                <w:szCs w:val="24"/>
              </w:rPr>
              <w:t xml:space="preserve"> Государственные символы РФ. </w:t>
            </w:r>
            <w:r w:rsidRPr="00A33A1C">
              <w:rPr>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14:paraId="18DD4EC3" w14:textId="77777777" w:rsidR="007D60E9" w:rsidRPr="00A33A1C" w:rsidRDefault="007D60E9" w:rsidP="00D30670">
            <w:pPr>
              <w:shd w:val="clear" w:color="auto" w:fill="FFFFFF"/>
              <w:spacing w:line="240" w:lineRule="auto"/>
              <w:rPr>
                <w:kern w:val="24"/>
                <w:sz w:val="24"/>
                <w:szCs w:val="24"/>
              </w:rPr>
            </w:pPr>
            <w:r w:rsidRPr="00A33A1C">
              <w:rPr>
                <w:b/>
                <w:kern w:val="24"/>
                <w:sz w:val="24"/>
                <w:szCs w:val="24"/>
              </w:rPr>
              <w:t>Семья:</w:t>
            </w:r>
            <w:r w:rsidRPr="00A33A1C">
              <w:rPr>
                <w:kern w:val="24"/>
                <w:sz w:val="24"/>
                <w:szCs w:val="24"/>
              </w:rPr>
              <w:t xml:space="preserve"> Фотоколлажи «Семья». Выставки творческих работ.«Семейное древо».</w:t>
            </w:r>
          </w:p>
          <w:p w14:paraId="7D233ABF" w14:textId="77777777" w:rsidR="007D60E9" w:rsidRPr="00A33A1C" w:rsidRDefault="007D60E9" w:rsidP="00D30670">
            <w:pPr>
              <w:shd w:val="clear" w:color="auto" w:fill="FFFFFF"/>
              <w:spacing w:line="240" w:lineRule="auto"/>
              <w:rPr>
                <w:kern w:val="24"/>
                <w:sz w:val="24"/>
                <w:szCs w:val="24"/>
              </w:rPr>
            </w:pPr>
            <w:r w:rsidRPr="00A33A1C">
              <w:rPr>
                <w:kern w:val="24"/>
                <w:sz w:val="24"/>
                <w:szCs w:val="24"/>
              </w:rPr>
              <w:t>Творческие совместные поделки. Уголки для родителей. Тематические экспозиции к</w:t>
            </w:r>
          </w:p>
          <w:p w14:paraId="4B919C29" w14:textId="77777777" w:rsidR="007D60E9" w:rsidRPr="00A33A1C" w:rsidRDefault="007D60E9" w:rsidP="00D30670">
            <w:pPr>
              <w:shd w:val="clear" w:color="auto" w:fill="FFFFFF"/>
              <w:spacing w:line="240" w:lineRule="auto"/>
              <w:rPr>
                <w:kern w:val="24"/>
                <w:sz w:val="24"/>
                <w:szCs w:val="24"/>
              </w:rPr>
            </w:pPr>
            <w:r w:rsidRPr="00A33A1C">
              <w:rPr>
                <w:kern w:val="24"/>
                <w:sz w:val="24"/>
                <w:szCs w:val="24"/>
              </w:rPr>
              <w:t>праздничным датам о семье (День матери, День отца, День пожилого человека) Музей семьи.</w:t>
            </w:r>
            <w:r w:rsidRPr="00A33A1C">
              <w:rPr>
                <w:sz w:val="24"/>
                <w:szCs w:val="24"/>
              </w:rPr>
              <w:t xml:space="preserve"> </w:t>
            </w:r>
            <w:r w:rsidRPr="00A33A1C">
              <w:rPr>
                <w:kern w:val="24"/>
                <w:sz w:val="24"/>
                <w:szCs w:val="24"/>
              </w:rPr>
              <w:t>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14:paraId="2C20A497" w14:textId="77777777" w:rsidR="007D60E9" w:rsidRPr="00A33A1C" w:rsidRDefault="007D60E9" w:rsidP="00D30670">
            <w:pPr>
              <w:shd w:val="clear" w:color="auto" w:fill="FFFFFF"/>
              <w:spacing w:line="240" w:lineRule="auto"/>
              <w:rPr>
                <w:kern w:val="24"/>
                <w:sz w:val="24"/>
                <w:szCs w:val="24"/>
              </w:rPr>
            </w:pPr>
            <w:r w:rsidRPr="00A33A1C">
              <w:rPr>
                <w:b/>
                <w:kern w:val="24"/>
                <w:sz w:val="24"/>
                <w:szCs w:val="24"/>
              </w:rPr>
              <w:t>Труд:</w:t>
            </w:r>
            <w:r w:rsidRPr="00A33A1C">
              <w:rPr>
                <w:kern w:val="24"/>
                <w:sz w:val="24"/>
                <w:szCs w:val="24"/>
              </w:rPr>
              <w:t xml:space="preserve"> Стенд «Профессии наших родителей». Мастерские (швейные, кулинарные, столярные и др.)Уголки дежурства. Национальные мастерские.</w:t>
            </w:r>
          </w:p>
          <w:p w14:paraId="7B570A92" w14:textId="77777777" w:rsidR="007D60E9" w:rsidRPr="00A33A1C" w:rsidRDefault="007D60E9" w:rsidP="00D30670">
            <w:pPr>
              <w:shd w:val="clear" w:color="auto" w:fill="FFFFFF"/>
              <w:spacing w:line="240" w:lineRule="auto"/>
              <w:rPr>
                <w:kern w:val="24"/>
                <w:sz w:val="24"/>
                <w:szCs w:val="24"/>
              </w:rPr>
            </w:pPr>
            <w:r w:rsidRPr="00A33A1C">
              <w:rPr>
                <w:b/>
                <w:kern w:val="24"/>
                <w:sz w:val="24"/>
                <w:szCs w:val="24"/>
              </w:rPr>
              <w:t>Культура</w:t>
            </w:r>
            <w:r w:rsidRPr="00A33A1C">
              <w:rPr>
                <w:kern w:val="24"/>
                <w:sz w:val="24"/>
                <w:szCs w:val="24"/>
              </w:rPr>
              <w:t>:</w:t>
            </w:r>
            <w:r w:rsidRPr="00A33A1C">
              <w:rPr>
                <w:sz w:val="24"/>
                <w:szCs w:val="24"/>
              </w:rPr>
              <w:t xml:space="preserve">  </w:t>
            </w:r>
            <w:r w:rsidRPr="00A33A1C">
              <w:rPr>
                <w:kern w:val="24"/>
                <w:sz w:val="24"/>
                <w:szCs w:val="24"/>
              </w:rPr>
              <w:t>Визуализация правил поведения в ДОО.</w:t>
            </w:r>
            <w:r w:rsidRPr="00A33A1C">
              <w:rPr>
                <w:sz w:val="24"/>
                <w:szCs w:val="24"/>
              </w:rPr>
              <w:t xml:space="preserve"> </w:t>
            </w:r>
            <w:r w:rsidRPr="00A33A1C">
              <w:rPr>
                <w:kern w:val="24"/>
                <w:sz w:val="24"/>
                <w:szCs w:val="24"/>
              </w:rPr>
              <w:t>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14:paraId="553D7B73" w14:textId="77777777" w:rsidR="007D60E9" w:rsidRPr="00A33A1C" w:rsidRDefault="007D60E9" w:rsidP="00D30670">
            <w:pPr>
              <w:shd w:val="clear" w:color="auto" w:fill="FFFFFF"/>
              <w:spacing w:line="240" w:lineRule="auto"/>
              <w:rPr>
                <w:kern w:val="24"/>
                <w:sz w:val="24"/>
                <w:szCs w:val="24"/>
              </w:rPr>
            </w:pPr>
            <w:r w:rsidRPr="00A33A1C">
              <w:rPr>
                <w:b/>
                <w:kern w:val="24"/>
                <w:sz w:val="24"/>
                <w:szCs w:val="24"/>
              </w:rPr>
              <w:t>Познание:</w:t>
            </w:r>
            <w:r w:rsidRPr="00A33A1C">
              <w:rPr>
                <w:sz w:val="24"/>
                <w:szCs w:val="24"/>
              </w:rPr>
              <w:t xml:space="preserve"> </w:t>
            </w:r>
            <w:r w:rsidRPr="00A33A1C">
              <w:rPr>
                <w:kern w:val="24"/>
                <w:sz w:val="24"/>
                <w:szCs w:val="24"/>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14:paraId="32B5C0B9" w14:textId="77777777" w:rsidR="007D60E9" w:rsidRPr="00A33A1C" w:rsidRDefault="007D60E9" w:rsidP="00D30670">
            <w:pPr>
              <w:shd w:val="clear" w:color="auto" w:fill="FFFFFF"/>
              <w:spacing w:line="240" w:lineRule="auto"/>
              <w:rPr>
                <w:kern w:val="24"/>
                <w:sz w:val="24"/>
                <w:szCs w:val="24"/>
              </w:rPr>
            </w:pPr>
            <w:r w:rsidRPr="00A33A1C">
              <w:rPr>
                <w:b/>
                <w:kern w:val="24"/>
                <w:sz w:val="24"/>
                <w:szCs w:val="24"/>
              </w:rPr>
              <w:t>Здоровье:</w:t>
            </w:r>
            <w:r w:rsidRPr="00A33A1C">
              <w:rPr>
                <w:kern w:val="24"/>
                <w:sz w:val="24"/>
                <w:szCs w:val="24"/>
              </w:rPr>
              <w:t xml:space="preserve"> Уголки здоровья,правила поведения.О здоровом образе жизни (стенды,</w:t>
            </w:r>
          </w:p>
          <w:p w14:paraId="01AF39CD" w14:textId="77777777" w:rsidR="007D60E9" w:rsidRPr="00A33A1C" w:rsidRDefault="007D60E9" w:rsidP="00D30670">
            <w:pPr>
              <w:shd w:val="clear" w:color="auto" w:fill="FFFFFF"/>
              <w:spacing w:line="240" w:lineRule="auto"/>
              <w:rPr>
                <w:kern w:val="24"/>
                <w:sz w:val="24"/>
                <w:szCs w:val="24"/>
              </w:rPr>
            </w:pPr>
            <w:r w:rsidRPr="00A33A1C">
              <w:rPr>
                <w:kern w:val="24"/>
                <w:sz w:val="24"/>
                <w:szCs w:val="24"/>
              </w:rP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14:paraId="3A49109D" w14:textId="77777777" w:rsidR="007D60E9" w:rsidRPr="00A33A1C" w:rsidRDefault="007D60E9" w:rsidP="00D30670">
            <w:pPr>
              <w:shd w:val="clear" w:color="auto" w:fill="FFFFFF"/>
              <w:spacing w:after="255" w:line="240" w:lineRule="auto"/>
              <w:rPr>
                <w:b/>
                <w:kern w:val="24"/>
                <w:sz w:val="24"/>
                <w:szCs w:val="24"/>
              </w:rPr>
            </w:pPr>
            <w:r w:rsidRPr="00A33A1C">
              <w:rPr>
                <w:b/>
                <w:kern w:val="24"/>
                <w:sz w:val="24"/>
                <w:szCs w:val="24"/>
              </w:rPr>
              <w:t>Природа:</w:t>
            </w:r>
            <w:r w:rsidRPr="00A33A1C">
              <w:rPr>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14:paraId="02E9BD82" w14:textId="77777777" w:rsidR="007D60E9" w:rsidRPr="00A33A1C" w:rsidRDefault="007D60E9" w:rsidP="007D60E9">
      <w:pPr>
        <w:tabs>
          <w:tab w:val="left" w:pos="567"/>
        </w:tabs>
        <w:spacing w:after="120" w:line="240" w:lineRule="auto"/>
        <w:rPr>
          <w:b/>
          <w:kern w:val="24"/>
          <w:sz w:val="24"/>
          <w:szCs w:val="24"/>
        </w:rPr>
      </w:pPr>
    </w:p>
    <w:p w14:paraId="5C17E470" w14:textId="77777777" w:rsidR="007D60E9" w:rsidRPr="00A33A1C" w:rsidRDefault="007D60E9" w:rsidP="007D60E9">
      <w:pPr>
        <w:tabs>
          <w:tab w:val="left" w:pos="567"/>
        </w:tabs>
        <w:spacing w:after="120" w:line="240" w:lineRule="auto"/>
        <w:rPr>
          <w:b/>
          <w:kern w:val="24"/>
          <w:sz w:val="24"/>
          <w:szCs w:val="24"/>
        </w:rPr>
      </w:pPr>
    </w:p>
    <w:p w14:paraId="1BA39015" w14:textId="77777777" w:rsidR="007D60E9" w:rsidRPr="00A33A1C" w:rsidRDefault="007D60E9" w:rsidP="007D60E9">
      <w:pPr>
        <w:tabs>
          <w:tab w:val="left" w:pos="567"/>
        </w:tabs>
        <w:spacing w:after="120" w:line="240" w:lineRule="auto"/>
        <w:rPr>
          <w:b/>
          <w:kern w:val="24"/>
          <w:sz w:val="24"/>
          <w:szCs w:val="24"/>
        </w:rPr>
      </w:pPr>
      <w:r w:rsidRPr="00A33A1C">
        <w:rPr>
          <w:b/>
          <w:kern w:val="24"/>
          <w:sz w:val="24"/>
          <w:szCs w:val="24"/>
        </w:rPr>
        <w:t>2.</w:t>
      </w:r>
      <w:r>
        <w:rPr>
          <w:b/>
          <w:kern w:val="24"/>
          <w:sz w:val="24"/>
          <w:szCs w:val="24"/>
        </w:rPr>
        <w:t>8</w:t>
      </w:r>
      <w:r w:rsidRPr="00A33A1C">
        <w:rPr>
          <w:b/>
          <w:kern w:val="24"/>
          <w:sz w:val="24"/>
          <w:szCs w:val="24"/>
        </w:rPr>
        <w:t>.4. 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8071"/>
        <w:gridCol w:w="7060"/>
      </w:tblGrid>
      <w:tr w:rsidR="007D60E9" w:rsidRPr="00A33A1C" w14:paraId="3D54D5E4" w14:textId="77777777" w:rsidTr="00D30670">
        <w:trPr>
          <w:trHeight w:val="666"/>
        </w:trPr>
        <w:tc>
          <w:tcPr>
            <w:tcW w:w="2667" w:type="pct"/>
            <w:shd w:val="clear" w:color="auto" w:fill="FFFFFF" w:themeFill="background1"/>
            <w:tcMar>
              <w:top w:w="72" w:type="dxa"/>
              <w:left w:w="144" w:type="dxa"/>
              <w:bottom w:w="72" w:type="dxa"/>
              <w:right w:w="144" w:type="dxa"/>
            </w:tcMar>
            <w:hideMark/>
          </w:tcPr>
          <w:p w14:paraId="6CDB359E" w14:textId="77777777" w:rsidR="007D60E9" w:rsidRPr="00A33A1C" w:rsidRDefault="007D60E9" w:rsidP="00D30670">
            <w:pPr>
              <w:spacing w:line="240" w:lineRule="auto"/>
              <w:ind w:firstLine="567"/>
              <w:rPr>
                <w:sz w:val="24"/>
                <w:szCs w:val="24"/>
              </w:rPr>
            </w:pPr>
            <w:r w:rsidRPr="00A33A1C">
              <w:rPr>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14:paraId="30A4CCE2" w14:textId="77777777" w:rsidR="007D60E9" w:rsidRPr="00A33A1C" w:rsidRDefault="007D60E9" w:rsidP="00D30670">
            <w:pPr>
              <w:spacing w:line="240" w:lineRule="auto"/>
              <w:rPr>
                <w:sz w:val="24"/>
                <w:szCs w:val="24"/>
              </w:rPr>
            </w:pPr>
            <w:r w:rsidRPr="00A33A1C">
              <w:rPr>
                <w:b/>
                <w:bCs/>
                <w:kern w:val="24"/>
                <w:sz w:val="24"/>
                <w:szCs w:val="24"/>
              </w:rPr>
              <w:t xml:space="preserve">  Образовательные модели (проекты) осуществления условий</w:t>
            </w:r>
          </w:p>
        </w:tc>
      </w:tr>
      <w:tr w:rsidR="007D60E9" w:rsidRPr="00A33A1C" w14:paraId="4705568C" w14:textId="77777777" w:rsidTr="00D30670">
        <w:trPr>
          <w:trHeight w:val="1087"/>
        </w:trPr>
        <w:tc>
          <w:tcPr>
            <w:tcW w:w="2667" w:type="pct"/>
            <w:shd w:val="clear" w:color="auto" w:fill="FFFFFF" w:themeFill="background1"/>
            <w:tcMar>
              <w:top w:w="72" w:type="dxa"/>
              <w:left w:w="144" w:type="dxa"/>
              <w:bottom w:w="72" w:type="dxa"/>
              <w:right w:w="144" w:type="dxa"/>
            </w:tcMar>
            <w:hideMark/>
          </w:tcPr>
          <w:p w14:paraId="7A9E52DB" w14:textId="77777777" w:rsidR="007D60E9" w:rsidRPr="00A33A1C" w:rsidRDefault="007D60E9" w:rsidP="00D30670">
            <w:pPr>
              <w:spacing w:line="240" w:lineRule="auto"/>
              <w:rPr>
                <w:sz w:val="24"/>
                <w:szCs w:val="24"/>
              </w:rPr>
            </w:pPr>
            <w:r w:rsidRPr="00A33A1C">
              <w:rPr>
                <w:kern w:val="24"/>
                <w:sz w:val="24"/>
                <w:szCs w:val="24"/>
              </w:rPr>
              <w:t>Условия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14:paraId="26DDA341" w14:textId="77777777" w:rsidR="007D60E9" w:rsidRPr="00A33A1C" w:rsidRDefault="007D60E9" w:rsidP="00D30670">
            <w:pPr>
              <w:pStyle w:val="af"/>
              <w:shd w:val="clear" w:color="auto" w:fill="FFFFFF"/>
              <w:spacing w:after="150"/>
              <w:jc w:val="both"/>
              <w:rPr>
                <w:i/>
                <w:kern w:val="24"/>
              </w:rPr>
            </w:pPr>
            <w:r w:rsidRPr="00A33A1C">
              <w:rPr>
                <w:i/>
                <w:kern w:val="24"/>
              </w:rPr>
              <w:t>Модели личностно-ориентированного взаимодействия педагога и ребенка-дошкольника на основе позиций его участников:</w:t>
            </w:r>
          </w:p>
          <w:p w14:paraId="1FCCCCA8" w14:textId="77777777" w:rsidR="007D60E9" w:rsidRPr="00A33A1C" w:rsidRDefault="007D60E9" w:rsidP="00D30670">
            <w:pPr>
              <w:pStyle w:val="af"/>
              <w:shd w:val="clear" w:color="auto" w:fill="FFFFFF"/>
              <w:spacing w:after="150"/>
              <w:jc w:val="both"/>
              <w:rPr>
                <w:kern w:val="24"/>
              </w:rPr>
            </w:pPr>
            <w:r w:rsidRPr="00A33A1C">
              <w:rPr>
                <w:b/>
                <w:kern w:val="24"/>
              </w:rPr>
              <w:t>Субъект-объектная модель</w:t>
            </w:r>
            <w:r w:rsidRPr="00A33A1C">
              <w:rPr>
                <w:kern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14:paraId="0ED40CEB" w14:textId="77777777" w:rsidR="007D60E9" w:rsidRPr="00A33A1C" w:rsidRDefault="007D60E9" w:rsidP="00D30670">
            <w:pPr>
              <w:pStyle w:val="af"/>
              <w:shd w:val="clear" w:color="auto" w:fill="FFFFFF"/>
              <w:spacing w:after="150"/>
              <w:jc w:val="both"/>
              <w:rPr>
                <w:kern w:val="24"/>
              </w:rPr>
            </w:pPr>
            <w:r w:rsidRPr="00A33A1C">
              <w:rPr>
                <w:b/>
                <w:kern w:val="24"/>
              </w:rPr>
              <w:t>Объект-субъектная модель</w:t>
            </w:r>
            <w:r w:rsidRPr="00A33A1C">
              <w:rPr>
                <w:kern w:val="24"/>
              </w:rPr>
              <w:t xml:space="preserve"> – взрослый создает окружающую развивающую среду, своеобразный предметный мир, в котором дети действуют свободно и самостоятельно.</w:t>
            </w:r>
          </w:p>
          <w:p w14:paraId="78005C93" w14:textId="77777777" w:rsidR="007D60E9" w:rsidRPr="00A33A1C" w:rsidRDefault="007D60E9" w:rsidP="00D30670">
            <w:pPr>
              <w:pStyle w:val="af"/>
              <w:shd w:val="clear" w:color="auto" w:fill="FFFFFF"/>
              <w:spacing w:after="150"/>
              <w:jc w:val="both"/>
              <w:rPr>
                <w:kern w:val="24"/>
              </w:rPr>
            </w:pPr>
            <w:r w:rsidRPr="00A33A1C">
              <w:rPr>
                <w:b/>
                <w:kern w:val="24"/>
              </w:rPr>
              <w:t>Субъект-субъектная модель</w:t>
            </w:r>
            <w:r w:rsidRPr="00A33A1C">
              <w:rPr>
                <w:kern w:val="24"/>
              </w:rPr>
              <w:t xml:space="preserve"> – позиция равных партнеров, включенных в общую совместную деятельность.</w:t>
            </w:r>
          </w:p>
          <w:p w14:paraId="40EC5F00" w14:textId="77777777" w:rsidR="007D60E9" w:rsidRPr="00A33A1C" w:rsidRDefault="007D60E9" w:rsidP="00D30670">
            <w:pPr>
              <w:pStyle w:val="af"/>
              <w:shd w:val="clear" w:color="auto" w:fill="FFFFFF"/>
              <w:spacing w:after="150"/>
              <w:jc w:val="both"/>
              <w:rPr>
                <w:kern w:val="24"/>
              </w:rPr>
            </w:pPr>
            <w:r w:rsidRPr="00A33A1C">
              <w:rPr>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7D60E9" w:rsidRPr="00A33A1C" w14:paraId="77083751" w14:textId="77777777" w:rsidTr="00D30670">
        <w:trPr>
          <w:trHeight w:val="1087"/>
        </w:trPr>
        <w:tc>
          <w:tcPr>
            <w:tcW w:w="2667" w:type="pct"/>
            <w:shd w:val="clear" w:color="auto" w:fill="FFFFFF" w:themeFill="background1"/>
            <w:tcMar>
              <w:top w:w="72" w:type="dxa"/>
              <w:left w:w="144" w:type="dxa"/>
              <w:bottom w:w="72" w:type="dxa"/>
              <w:right w:w="144" w:type="dxa"/>
            </w:tcMar>
            <w:hideMark/>
          </w:tcPr>
          <w:p w14:paraId="32D600A4" w14:textId="77777777" w:rsidR="007D60E9" w:rsidRPr="00A33A1C" w:rsidRDefault="007D60E9" w:rsidP="00D30670">
            <w:pPr>
              <w:spacing w:line="240" w:lineRule="auto"/>
              <w:rPr>
                <w:sz w:val="24"/>
                <w:szCs w:val="24"/>
              </w:rPr>
            </w:pPr>
            <w:r w:rsidRPr="00A33A1C">
              <w:rPr>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14:paraId="56E36DDE" w14:textId="77777777" w:rsidR="007D60E9" w:rsidRPr="00A33A1C" w:rsidRDefault="007D60E9" w:rsidP="00D30670">
            <w:pPr>
              <w:spacing w:line="240" w:lineRule="auto"/>
              <w:rPr>
                <w:b/>
                <w:kern w:val="24"/>
                <w:sz w:val="24"/>
                <w:szCs w:val="24"/>
              </w:rPr>
            </w:pPr>
            <w:r w:rsidRPr="00A33A1C">
              <w:rPr>
                <w:b/>
                <w:kern w:val="24"/>
                <w:sz w:val="24"/>
                <w:szCs w:val="24"/>
              </w:rPr>
              <w:t>Проекты по созданию мастерских:</w:t>
            </w:r>
          </w:p>
          <w:p w14:paraId="6DFAB2C4" w14:textId="77777777" w:rsidR="007D60E9" w:rsidRPr="00A33A1C" w:rsidRDefault="007D60E9" w:rsidP="00D30670">
            <w:pPr>
              <w:spacing w:line="240" w:lineRule="auto"/>
              <w:rPr>
                <w:kern w:val="24"/>
                <w:sz w:val="24"/>
                <w:szCs w:val="24"/>
              </w:rPr>
            </w:pPr>
            <w:r w:rsidRPr="00A33A1C">
              <w:rPr>
                <w:kern w:val="24"/>
                <w:sz w:val="24"/>
                <w:szCs w:val="24"/>
              </w:rPr>
              <w:t>Пекарня</w:t>
            </w:r>
          </w:p>
          <w:p w14:paraId="45A8F03B" w14:textId="77777777" w:rsidR="007D60E9" w:rsidRPr="00A33A1C" w:rsidRDefault="007D60E9" w:rsidP="00D30670">
            <w:pPr>
              <w:spacing w:line="240" w:lineRule="auto"/>
              <w:rPr>
                <w:kern w:val="24"/>
                <w:sz w:val="24"/>
                <w:szCs w:val="24"/>
              </w:rPr>
            </w:pPr>
            <w:r w:rsidRPr="00A33A1C">
              <w:rPr>
                <w:kern w:val="24"/>
                <w:sz w:val="24"/>
                <w:szCs w:val="24"/>
              </w:rPr>
              <w:t>Музыкальная гостиная</w:t>
            </w:r>
          </w:p>
          <w:p w14:paraId="7D14D7FA" w14:textId="77777777" w:rsidR="007D60E9" w:rsidRPr="00A33A1C" w:rsidRDefault="007D60E9" w:rsidP="00D30670">
            <w:pPr>
              <w:spacing w:line="240" w:lineRule="auto"/>
              <w:rPr>
                <w:kern w:val="24"/>
                <w:sz w:val="24"/>
                <w:szCs w:val="24"/>
              </w:rPr>
            </w:pPr>
            <w:r w:rsidRPr="00A33A1C">
              <w:rPr>
                <w:kern w:val="24"/>
                <w:sz w:val="24"/>
                <w:szCs w:val="24"/>
              </w:rPr>
              <w:t>Швейная мастерская</w:t>
            </w:r>
          </w:p>
          <w:p w14:paraId="23AE9C24" w14:textId="77777777" w:rsidR="007D60E9" w:rsidRPr="00A33A1C" w:rsidRDefault="007D60E9" w:rsidP="00D30670">
            <w:pPr>
              <w:spacing w:line="240" w:lineRule="auto"/>
              <w:rPr>
                <w:kern w:val="24"/>
                <w:sz w:val="24"/>
                <w:szCs w:val="24"/>
              </w:rPr>
            </w:pPr>
            <w:r w:rsidRPr="00A33A1C">
              <w:rPr>
                <w:kern w:val="24"/>
                <w:sz w:val="24"/>
                <w:szCs w:val="24"/>
              </w:rPr>
              <w:t>Опытно-экспериментальная мастерская (вода, песок и др.)</w:t>
            </w:r>
          </w:p>
          <w:p w14:paraId="7CA8D08A" w14:textId="77777777" w:rsidR="007D60E9" w:rsidRPr="00A33A1C" w:rsidRDefault="007D60E9" w:rsidP="00D30670">
            <w:pPr>
              <w:spacing w:line="240" w:lineRule="auto"/>
              <w:rPr>
                <w:kern w:val="24"/>
                <w:sz w:val="24"/>
                <w:szCs w:val="24"/>
              </w:rPr>
            </w:pPr>
            <w:r w:rsidRPr="00A33A1C">
              <w:rPr>
                <w:kern w:val="24"/>
                <w:sz w:val="24"/>
                <w:szCs w:val="24"/>
              </w:rPr>
              <w:t>Музеи</w:t>
            </w:r>
          </w:p>
          <w:p w14:paraId="73553890" w14:textId="77777777" w:rsidR="007D60E9" w:rsidRPr="00A33A1C" w:rsidRDefault="007D60E9" w:rsidP="00D30670">
            <w:pPr>
              <w:spacing w:line="240" w:lineRule="auto"/>
              <w:rPr>
                <w:kern w:val="24"/>
                <w:sz w:val="24"/>
                <w:szCs w:val="24"/>
              </w:rPr>
            </w:pPr>
            <w:r w:rsidRPr="00A33A1C">
              <w:rPr>
                <w:kern w:val="24"/>
                <w:sz w:val="24"/>
                <w:szCs w:val="24"/>
              </w:rPr>
              <w:t>К</w:t>
            </w:r>
            <w:r>
              <w:rPr>
                <w:kern w:val="24"/>
                <w:sz w:val="24"/>
                <w:szCs w:val="24"/>
              </w:rPr>
              <w:t>о</w:t>
            </w:r>
            <w:r w:rsidRPr="00A33A1C">
              <w:rPr>
                <w:kern w:val="24"/>
                <w:sz w:val="24"/>
                <w:szCs w:val="24"/>
              </w:rPr>
              <w:t>смо</w:t>
            </w:r>
            <w:r>
              <w:rPr>
                <w:kern w:val="24"/>
                <w:sz w:val="24"/>
                <w:szCs w:val="24"/>
              </w:rPr>
              <w:t>д</w:t>
            </w:r>
            <w:r w:rsidRPr="00A33A1C">
              <w:rPr>
                <w:kern w:val="24"/>
                <w:sz w:val="24"/>
                <w:szCs w:val="24"/>
              </w:rPr>
              <w:t>ром</w:t>
            </w:r>
          </w:p>
          <w:p w14:paraId="2767E506" w14:textId="77777777" w:rsidR="007D60E9" w:rsidRPr="00A33A1C" w:rsidRDefault="007D60E9" w:rsidP="00D30670">
            <w:pPr>
              <w:spacing w:line="240" w:lineRule="auto"/>
              <w:rPr>
                <w:kern w:val="24"/>
                <w:sz w:val="24"/>
                <w:szCs w:val="24"/>
              </w:rPr>
            </w:pPr>
            <w:r w:rsidRPr="00A33A1C">
              <w:rPr>
                <w:kern w:val="24"/>
                <w:sz w:val="24"/>
                <w:szCs w:val="24"/>
              </w:rPr>
              <w:lastRenderedPageBreak/>
              <w:t>Картинная галлерея</w:t>
            </w:r>
          </w:p>
          <w:p w14:paraId="57C9E2A2" w14:textId="77777777" w:rsidR="007D60E9" w:rsidRPr="00A33A1C" w:rsidRDefault="007D60E9" w:rsidP="00D30670">
            <w:pPr>
              <w:spacing w:line="240" w:lineRule="auto"/>
              <w:rPr>
                <w:kern w:val="24"/>
                <w:sz w:val="24"/>
                <w:szCs w:val="24"/>
              </w:rPr>
            </w:pPr>
            <w:r w:rsidRPr="00A33A1C">
              <w:rPr>
                <w:kern w:val="24"/>
                <w:sz w:val="24"/>
                <w:szCs w:val="24"/>
              </w:rPr>
              <w:t>Мастерская профессий «Армии»</w:t>
            </w:r>
          </w:p>
        </w:tc>
      </w:tr>
      <w:tr w:rsidR="007D60E9" w:rsidRPr="00A33A1C" w14:paraId="01DF2728" w14:textId="77777777" w:rsidTr="00D30670">
        <w:trPr>
          <w:trHeight w:val="1087"/>
        </w:trPr>
        <w:tc>
          <w:tcPr>
            <w:tcW w:w="2667" w:type="pct"/>
            <w:shd w:val="clear" w:color="auto" w:fill="FFFFFF" w:themeFill="background1"/>
            <w:tcMar>
              <w:top w:w="72" w:type="dxa"/>
              <w:left w:w="144" w:type="dxa"/>
              <w:bottom w:w="72" w:type="dxa"/>
              <w:right w:w="144" w:type="dxa"/>
            </w:tcMar>
            <w:hideMark/>
          </w:tcPr>
          <w:p w14:paraId="113F0FCC" w14:textId="77777777" w:rsidR="007D60E9" w:rsidRPr="00A33A1C" w:rsidRDefault="007D60E9" w:rsidP="00D30670">
            <w:pPr>
              <w:spacing w:line="240" w:lineRule="auto"/>
              <w:rPr>
                <w:sz w:val="24"/>
                <w:szCs w:val="24"/>
              </w:rPr>
            </w:pPr>
            <w:r w:rsidRPr="00A33A1C">
              <w:rPr>
                <w:kern w:val="24"/>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14:paraId="3B4DB1D8" w14:textId="77777777" w:rsidR="007D60E9" w:rsidRPr="00A33A1C" w:rsidRDefault="007D60E9" w:rsidP="00D30670">
            <w:pPr>
              <w:spacing w:line="240" w:lineRule="auto"/>
              <w:rPr>
                <w:kern w:val="24"/>
                <w:sz w:val="24"/>
                <w:szCs w:val="24"/>
              </w:rPr>
            </w:pPr>
            <w:r w:rsidRPr="00A33A1C">
              <w:rPr>
                <w:kern w:val="24"/>
                <w:sz w:val="24"/>
                <w:szCs w:val="24"/>
              </w:rPr>
              <w:t xml:space="preserve">Созданы условия, которые устанавливаются воспитателями в организационных «организующие моменты», </w:t>
            </w:r>
          </w:p>
          <w:p w14:paraId="2EAC6FCE" w14:textId="77777777" w:rsidR="007D60E9" w:rsidRPr="00A33A1C" w:rsidRDefault="007D60E9" w:rsidP="007D60E9">
            <w:pPr>
              <w:pStyle w:val="a3"/>
              <w:numPr>
                <w:ilvl w:val="0"/>
                <w:numId w:val="58"/>
              </w:numPr>
              <w:spacing w:line="240" w:lineRule="auto"/>
              <w:jc w:val="left"/>
              <w:rPr>
                <w:kern w:val="24"/>
                <w:sz w:val="24"/>
                <w:szCs w:val="24"/>
              </w:rPr>
            </w:pPr>
            <w:r w:rsidRPr="00A33A1C">
              <w:rPr>
                <w:kern w:val="24"/>
                <w:sz w:val="24"/>
                <w:szCs w:val="24"/>
              </w:rPr>
              <w:t>«тематические недели»,</w:t>
            </w:r>
          </w:p>
          <w:p w14:paraId="2849FE7D" w14:textId="77777777" w:rsidR="007D60E9" w:rsidRPr="00A33A1C" w:rsidRDefault="007D60E9" w:rsidP="007D60E9">
            <w:pPr>
              <w:pStyle w:val="a3"/>
              <w:numPr>
                <w:ilvl w:val="0"/>
                <w:numId w:val="58"/>
              </w:numPr>
              <w:spacing w:line="240" w:lineRule="auto"/>
              <w:rPr>
                <w:kern w:val="24"/>
                <w:sz w:val="24"/>
                <w:szCs w:val="24"/>
              </w:rPr>
            </w:pPr>
            <w:r w:rsidRPr="00A33A1C">
              <w:rPr>
                <w:kern w:val="24"/>
                <w:sz w:val="24"/>
                <w:szCs w:val="24"/>
              </w:rPr>
              <w:t>«события» и праздники страны</w:t>
            </w:r>
          </w:p>
          <w:p w14:paraId="39B4D448" w14:textId="77777777" w:rsidR="007D60E9" w:rsidRPr="00A33A1C" w:rsidRDefault="007D60E9" w:rsidP="007D60E9">
            <w:pPr>
              <w:pStyle w:val="a3"/>
              <w:numPr>
                <w:ilvl w:val="0"/>
                <w:numId w:val="58"/>
              </w:numPr>
              <w:spacing w:line="240" w:lineRule="auto"/>
              <w:jc w:val="left"/>
              <w:rPr>
                <w:kern w:val="24"/>
                <w:sz w:val="24"/>
                <w:szCs w:val="24"/>
              </w:rPr>
            </w:pPr>
            <w:r w:rsidRPr="00A33A1C">
              <w:rPr>
                <w:kern w:val="24"/>
                <w:sz w:val="24"/>
                <w:szCs w:val="24"/>
              </w:rPr>
              <w:t xml:space="preserve">«реализация проектов», </w:t>
            </w:r>
          </w:p>
          <w:p w14:paraId="6940A3F2" w14:textId="77777777" w:rsidR="007D60E9" w:rsidRPr="00A33A1C" w:rsidRDefault="007D60E9" w:rsidP="007D60E9">
            <w:pPr>
              <w:pStyle w:val="a3"/>
              <w:numPr>
                <w:ilvl w:val="0"/>
                <w:numId w:val="58"/>
              </w:numPr>
              <w:spacing w:line="240" w:lineRule="auto"/>
              <w:jc w:val="left"/>
              <w:rPr>
                <w:kern w:val="24"/>
                <w:sz w:val="24"/>
                <w:szCs w:val="24"/>
              </w:rPr>
            </w:pPr>
            <w:r w:rsidRPr="00A33A1C">
              <w:rPr>
                <w:kern w:val="24"/>
                <w:sz w:val="24"/>
                <w:szCs w:val="24"/>
              </w:rPr>
              <w:t xml:space="preserve">«сезонные явления в природе», </w:t>
            </w:r>
          </w:p>
          <w:p w14:paraId="6FDE7A4A" w14:textId="77777777" w:rsidR="007D60E9" w:rsidRPr="00A33A1C" w:rsidRDefault="007D60E9" w:rsidP="007D60E9">
            <w:pPr>
              <w:pStyle w:val="a3"/>
              <w:numPr>
                <w:ilvl w:val="0"/>
                <w:numId w:val="58"/>
              </w:numPr>
              <w:spacing w:line="240" w:lineRule="auto"/>
              <w:rPr>
                <w:kern w:val="24"/>
                <w:sz w:val="24"/>
                <w:szCs w:val="24"/>
              </w:rPr>
            </w:pPr>
            <w:r w:rsidRPr="00A33A1C">
              <w:rPr>
                <w:kern w:val="24"/>
                <w:sz w:val="24"/>
                <w:szCs w:val="24"/>
              </w:rPr>
              <w:t>«праздники», акции, конкурсы, выставки, концерты ДОУ</w:t>
            </w:r>
          </w:p>
          <w:p w14:paraId="450660FE" w14:textId="77777777" w:rsidR="007D60E9" w:rsidRPr="00A33A1C" w:rsidRDefault="007D60E9" w:rsidP="007D60E9">
            <w:pPr>
              <w:pStyle w:val="a3"/>
              <w:numPr>
                <w:ilvl w:val="0"/>
                <w:numId w:val="58"/>
              </w:numPr>
              <w:spacing w:line="240" w:lineRule="auto"/>
              <w:jc w:val="left"/>
              <w:rPr>
                <w:kern w:val="24"/>
                <w:sz w:val="24"/>
                <w:szCs w:val="24"/>
              </w:rPr>
            </w:pPr>
            <w:r w:rsidRPr="00A33A1C">
              <w:rPr>
                <w:kern w:val="24"/>
                <w:sz w:val="24"/>
                <w:szCs w:val="24"/>
              </w:rPr>
              <w:t>«традиции»</w:t>
            </w:r>
            <w:r w:rsidRPr="00A33A1C">
              <w:rPr>
                <w:rFonts w:eastAsia="+mn-ea"/>
                <w:kern w:val="24"/>
                <w:sz w:val="24"/>
                <w:szCs w:val="24"/>
              </w:rPr>
              <w:t xml:space="preserve"> </w:t>
            </w:r>
          </w:p>
          <w:p w14:paraId="20C3D0B5" w14:textId="77777777" w:rsidR="007D60E9" w:rsidRPr="00A33A1C" w:rsidRDefault="007D60E9" w:rsidP="007D60E9">
            <w:pPr>
              <w:pStyle w:val="a3"/>
              <w:numPr>
                <w:ilvl w:val="0"/>
                <w:numId w:val="58"/>
              </w:numPr>
              <w:spacing w:line="240" w:lineRule="auto"/>
              <w:jc w:val="left"/>
              <w:rPr>
                <w:kern w:val="24"/>
                <w:sz w:val="24"/>
                <w:szCs w:val="24"/>
              </w:rPr>
            </w:pPr>
            <w:r w:rsidRPr="00A33A1C">
              <w:rPr>
                <w:kern w:val="24"/>
                <w:sz w:val="24"/>
                <w:szCs w:val="24"/>
              </w:rPr>
              <w:t>Юбилейные</w:t>
            </w:r>
            <w:r w:rsidRPr="00A33A1C">
              <w:rPr>
                <w:kern w:val="24"/>
                <w:sz w:val="24"/>
                <w:szCs w:val="24"/>
              </w:rPr>
              <w:tab/>
              <w:t>даты</w:t>
            </w:r>
            <w:r w:rsidRPr="00A33A1C">
              <w:rPr>
                <w:kern w:val="24"/>
                <w:sz w:val="24"/>
                <w:szCs w:val="24"/>
              </w:rPr>
              <w:tab/>
              <w:t>знаменитых</w:t>
            </w:r>
            <w:r w:rsidRPr="00A33A1C">
              <w:rPr>
                <w:kern w:val="24"/>
                <w:sz w:val="24"/>
                <w:szCs w:val="24"/>
              </w:rPr>
              <w:tab/>
              <w:t>людей</w:t>
            </w:r>
            <w:r w:rsidRPr="00A33A1C">
              <w:rPr>
                <w:kern w:val="24"/>
                <w:sz w:val="24"/>
                <w:szCs w:val="24"/>
              </w:rPr>
              <w:tab/>
              <w:t>(писатели,  поэты, космонавты, художники и т. д. ).</w:t>
            </w:r>
          </w:p>
          <w:p w14:paraId="132A80D4" w14:textId="77777777" w:rsidR="007D60E9" w:rsidRPr="00A33A1C" w:rsidRDefault="007D60E9" w:rsidP="007D60E9">
            <w:pPr>
              <w:pStyle w:val="a3"/>
              <w:numPr>
                <w:ilvl w:val="0"/>
                <w:numId w:val="58"/>
              </w:numPr>
              <w:spacing w:line="240" w:lineRule="auto"/>
              <w:rPr>
                <w:kern w:val="24"/>
                <w:sz w:val="24"/>
                <w:szCs w:val="24"/>
              </w:rPr>
            </w:pPr>
            <w:r w:rsidRPr="00A33A1C">
              <w:rPr>
                <w:kern w:val="24"/>
                <w:sz w:val="24"/>
                <w:szCs w:val="24"/>
              </w:rPr>
              <w:t xml:space="preserve"> Предстоящие городские события</w:t>
            </w:r>
          </w:p>
          <w:p w14:paraId="609D0D05" w14:textId="77777777" w:rsidR="007D60E9" w:rsidRPr="00A33A1C" w:rsidRDefault="007D60E9" w:rsidP="007D60E9">
            <w:pPr>
              <w:pStyle w:val="a3"/>
              <w:numPr>
                <w:ilvl w:val="0"/>
                <w:numId w:val="58"/>
              </w:numPr>
              <w:spacing w:line="240" w:lineRule="auto"/>
              <w:rPr>
                <w:kern w:val="24"/>
                <w:sz w:val="24"/>
                <w:szCs w:val="24"/>
              </w:rPr>
            </w:pPr>
            <w:r w:rsidRPr="00A33A1C">
              <w:rPr>
                <w:kern w:val="24"/>
                <w:sz w:val="24"/>
                <w:szCs w:val="24"/>
              </w:rPr>
              <w:t>мастер – классы,  практические дела</w:t>
            </w:r>
          </w:p>
          <w:p w14:paraId="04096804" w14:textId="77777777" w:rsidR="007D60E9" w:rsidRPr="00A33A1C" w:rsidRDefault="007D60E9" w:rsidP="00D30670">
            <w:pPr>
              <w:spacing w:line="240" w:lineRule="auto"/>
              <w:rPr>
                <w:b/>
                <w:i/>
                <w:sz w:val="24"/>
                <w:szCs w:val="24"/>
              </w:rPr>
            </w:pPr>
            <w:r w:rsidRPr="00A33A1C">
              <w:rPr>
                <w:b/>
                <w:i/>
                <w:sz w:val="24"/>
                <w:szCs w:val="24"/>
              </w:rPr>
              <w:t>А главное</w:t>
            </w:r>
            <w:r w:rsidRPr="00A33A1C">
              <w:rPr>
                <w:b/>
                <w:i/>
                <w:kern w:val="24"/>
                <w:sz w:val="24"/>
                <w:szCs w:val="24"/>
              </w:rPr>
              <w:t xml:space="preserve"> становления самостоятельности, инициативности и творческого взаимодействия</w:t>
            </w:r>
            <w:r w:rsidRPr="00A33A1C">
              <w:rPr>
                <w:b/>
                <w:i/>
                <w:sz w:val="24"/>
                <w:szCs w:val="24"/>
              </w:rPr>
              <w:t>, работа в рамках всех трех образовательных моделях: учебно-административная, комплексно-тематичекая, средовая.</w:t>
            </w:r>
          </w:p>
          <w:p w14:paraId="77E803D8" w14:textId="77777777" w:rsidR="007D60E9" w:rsidRPr="00A33A1C" w:rsidRDefault="007D60E9" w:rsidP="00D30670">
            <w:pPr>
              <w:spacing w:line="240" w:lineRule="auto"/>
              <w:rPr>
                <w:sz w:val="24"/>
                <w:szCs w:val="24"/>
              </w:rPr>
            </w:pPr>
            <w:r w:rsidRPr="00A33A1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14:paraId="1AE85D9F" w14:textId="77777777" w:rsidR="007D60E9" w:rsidRPr="00A33A1C" w:rsidRDefault="007D60E9" w:rsidP="00D30670">
            <w:pPr>
              <w:spacing w:line="240" w:lineRule="auto"/>
              <w:rPr>
                <w:sz w:val="24"/>
                <w:szCs w:val="24"/>
              </w:rPr>
            </w:pPr>
            <w:r w:rsidRPr="00A33A1C">
              <w:rPr>
                <w:sz w:val="24"/>
                <w:szCs w:val="24"/>
              </w:rPr>
              <w:t xml:space="preserve">2. совместная деятельность ребёнка с педагогом, при которой ребёнок и педагог - равноправные партнеры; (поддержка) </w:t>
            </w:r>
          </w:p>
          <w:p w14:paraId="5F5C62D1" w14:textId="77777777" w:rsidR="007D60E9" w:rsidRPr="00A33A1C" w:rsidRDefault="007D60E9" w:rsidP="00D30670">
            <w:pPr>
              <w:spacing w:line="240" w:lineRule="auto"/>
              <w:rPr>
                <w:sz w:val="24"/>
                <w:szCs w:val="24"/>
              </w:rPr>
            </w:pPr>
            <w:r w:rsidRPr="00A33A1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7647E5C2" w14:textId="77777777" w:rsidR="007D60E9" w:rsidRPr="00A33A1C" w:rsidRDefault="007D60E9" w:rsidP="00D30670">
            <w:pPr>
              <w:spacing w:line="240" w:lineRule="auto"/>
              <w:rPr>
                <w:sz w:val="24"/>
                <w:szCs w:val="24"/>
              </w:rPr>
            </w:pPr>
            <w:r w:rsidRPr="00A33A1C">
              <w:rPr>
                <w:sz w:val="24"/>
                <w:szCs w:val="24"/>
              </w:rPr>
              <w:t xml:space="preserve">4.совместная деятельность детей со сверстниками </w:t>
            </w:r>
            <w:r w:rsidRPr="00A33A1C">
              <w:rPr>
                <w:b/>
                <w:bCs/>
                <w:sz w:val="24"/>
                <w:szCs w:val="24"/>
              </w:rPr>
              <w:t>без участия педагога, но по его заданию</w:t>
            </w:r>
            <w:r w:rsidRPr="00A33A1C">
              <w:rPr>
                <w:sz w:val="24"/>
                <w:szCs w:val="24"/>
              </w:rPr>
              <w:t xml:space="preserve">. Педагог в этой ситуации не является участником деятельности, но выступает в роли её </w:t>
            </w:r>
            <w:r w:rsidRPr="00A33A1C">
              <w:rPr>
                <w:sz w:val="24"/>
                <w:szCs w:val="24"/>
              </w:rPr>
              <w:lastRenderedPageBreak/>
              <w:t xml:space="preserve">организатора, ставящего задачу группе детей, тем самым, актуализируя лидерские ресурсы самих детей; </w:t>
            </w:r>
          </w:p>
          <w:p w14:paraId="3F462AA7" w14:textId="77777777" w:rsidR="007D60E9" w:rsidRPr="00A33A1C" w:rsidRDefault="007D60E9" w:rsidP="00D30670">
            <w:pPr>
              <w:pStyle w:val="a3"/>
              <w:spacing w:line="240" w:lineRule="auto"/>
              <w:ind w:left="1080"/>
              <w:rPr>
                <w:sz w:val="24"/>
                <w:szCs w:val="24"/>
              </w:rPr>
            </w:pPr>
          </w:p>
        </w:tc>
      </w:tr>
      <w:tr w:rsidR="007D60E9" w:rsidRPr="00A33A1C" w14:paraId="6FBBBEC4" w14:textId="77777777" w:rsidTr="00D30670">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8EDDEE1" w14:textId="77777777" w:rsidR="007D60E9" w:rsidRPr="00A33A1C" w:rsidRDefault="007D60E9" w:rsidP="00D30670">
            <w:pPr>
              <w:spacing w:line="240" w:lineRule="auto"/>
              <w:rPr>
                <w:b/>
                <w:kern w:val="24"/>
                <w:sz w:val="24"/>
                <w:szCs w:val="24"/>
              </w:rPr>
            </w:pPr>
            <w:r w:rsidRPr="00A33A1C">
              <w:rPr>
                <w:b/>
                <w:kern w:val="24"/>
                <w:sz w:val="24"/>
                <w:szCs w:val="24"/>
              </w:rPr>
              <w:lastRenderedPageBreak/>
              <w:t>Региональные и территориальные особенности социокультурного окружения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88C442C" w14:textId="77777777" w:rsidR="007D60E9" w:rsidRPr="00A33A1C" w:rsidRDefault="007D60E9" w:rsidP="00D30670">
            <w:pPr>
              <w:spacing w:line="240" w:lineRule="auto"/>
              <w:rPr>
                <w:kern w:val="24"/>
                <w:sz w:val="24"/>
                <w:szCs w:val="24"/>
              </w:rPr>
            </w:pPr>
            <w:r w:rsidRPr="00A33A1C">
              <w:rPr>
                <w:kern w:val="24"/>
                <w:sz w:val="24"/>
                <w:szCs w:val="24"/>
              </w:rPr>
              <w:t xml:space="preserve">  ДОУ расположено в станице Мелиховской, Усть-Донецкого района, Ростовской области. Рядом находится музей «Казачий стан» в х.Пухляковском и археолого-туристический комплекс «Затерянный мир». </w:t>
            </w:r>
          </w:p>
          <w:p w14:paraId="081FFBB8" w14:textId="77777777" w:rsidR="007D60E9" w:rsidRPr="00A33A1C" w:rsidRDefault="007D60E9" w:rsidP="00D30670">
            <w:pPr>
              <w:spacing w:line="240" w:lineRule="auto"/>
              <w:rPr>
                <w:kern w:val="24"/>
                <w:sz w:val="24"/>
                <w:szCs w:val="24"/>
              </w:rPr>
            </w:pPr>
            <w:r w:rsidRPr="00A33A1C">
              <w:rPr>
                <w:kern w:val="24"/>
                <w:sz w:val="24"/>
                <w:szCs w:val="24"/>
              </w:rPr>
              <w:t xml:space="preserve">   </w:t>
            </w:r>
          </w:p>
          <w:p w14:paraId="4E086A01" w14:textId="77777777" w:rsidR="007D60E9" w:rsidRPr="00A33A1C" w:rsidRDefault="007D60E9" w:rsidP="00D30670">
            <w:pPr>
              <w:spacing w:line="240" w:lineRule="auto"/>
              <w:rPr>
                <w:kern w:val="24"/>
                <w:sz w:val="24"/>
                <w:szCs w:val="24"/>
              </w:rPr>
            </w:pPr>
            <w:r w:rsidRPr="00A33A1C">
              <w:rPr>
                <w:kern w:val="24"/>
                <w:sz w:val="24"/>
                <w:szCs w:val="24"/>
              </w:rPr>
              <w:t xml:space="preserve">      Уникальный культурно-исторический потенциал района  характеризуется разнообразием многочисленных памятников архитектуры, истории, садово-паркового искусства.</w:t>
            </w:r>
          </w:p>
          <w:p w14:paraId="33D78FFD" w14:textId="77777777" w:rsidR="007D60E9" w:rsidRPr="00A33A1C" w:rsidRDefault="007D60E9" w:rsidP="00D30670">
            <w:pPr>
              <w:spacing w:line="240" w:lineRule="auto"/>
              <w:rPr>
                <w:kern w:val="24"/>
                <w:sz w:val="24"/>
                <w:szCs w:val="24"/>
              </w:rPr>
            </w:pPr>
          </w:p>
        </w:tc>
      </w:tr>
      <w:tr w:rsidR="007D60E9" w:rsidRPr="00A33A1C" w14:paraId="64E36BF2" w14:textId="77777777" w:rsidTr="00D30670">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0924796" w14:textId="77777777" w:rsidR="007D60E9" w:rsidRPr="00A33A1C" w:rsidRDefault="007D60E9" w:rsidP="00D30670">
            <w:pPr>
              <w:spacing w:line="240" w:lineRule="auto"/>
              <w:rPr>
                <w:kern w:val="24"/>
                <w:sz w:val="24"/>
                <w:szCs w:val="24"/>
              </w:rPr>
            </w:pPr>
            <w:r w:rsidRPr="00A33A1C">
              <w:rPr>
                <w:kern w:val="24"/>
                <w:sz w:val="24"/>
                <w:szCs w:val="24"/>
              </w:rPr>
              <w:t>Воспитательно значимые проекты и программы, в которых уже участвует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6D10C00" w14:textId="77777777" w:rsidR="007D60E9" w:rsidRPr="00A33A1C" w:rsidRDefault="007D60E9" w:rsidP="00D30670">
            <w:pPr>
              <w:spacing w:line="240" w:lineRule="auto"/>
              <w:rPr>
                <w:kern w:val="24"/>
                <w:sz w:val="24"/>
                <w:szCs w:val="24"/>
              </w:rPr>
            </w:pPr>
            <w:r w:rsidRPr="00A33A1C">
              <w:rPr>
                <w:kern w:val="24"/>
                <w:sz w:val="24"/>
                <w:szCs w:val="24"/>
              </w:rPr>
              <w:t xml:space="preserve">  1. Большой региональный сетевой этнокультурный марафон «Курагод казачьих традиций». </w:t>
            </w:r>
          </w:p>
          <w:p w14:paraId="2CC632EB" w14:textId="77777777" w:rsidR="007D60E9" w:rsidRPr="00A33A1C" w:rsidRDefault="007D60E9" w:rsidP="00D30670">
            <w:pPr>
              <w:spacing w:line="240" w:lineRule="auto"/>
              <w:rPr>
                <w:kern w:val="24"/>
                <w:sz w:val="24"/>
                <w:szCs w:val="24"/>
              </w:rPr>
            </w:pPr>
            <w:r w:rsidRPr="00A33A1C">
              <w:rPr>
                <w:kern w:val="24"/>
                <w:sz w:val="24"/>
                <w:szCs w:val="24"/>
              </w:rPr>
              <w:t xml:space="preserve"> 2. Проекты, конкурсы, фестивали на муниципальном уровне Усть-Донецкого района.</w:t>
            </w:r>
          </w:p>
          <w:p w14:paraId="4A9C2FD2" w14:textId="77777777" w:rsidR="007D60E9" w:rsidRPr="00A33A1C" w:rsidRDefault="007D60E9" w:rsidP="00D30670">
            <w:pPr>
              <w:spacing w:line="240" w:lineRule="auto"/>
              <w:rPr>
                <w:kern w:val="24"/>
                <w:sz w:val="24"/>
                <w:szCs w:val="24"/>
              </w:rPr>
            </w:pPr>
            <w:r w:rsidRPr="00A33A1C">
              <w:rPr>
                <w:kern w:val="24"/>
                <w:sz w:val="24"/>
                <w:szCs w:val="24"/>
              </w:rPr>
              <w:t xml:space="preserve"> 3.  Взаимодействие с Домом Детского Творчества и Детской Спортивно-Юношеской школой Усть-Донецкого района. </w:t>
            </w:r>
          </w:p>
        </w:tc>
      </w:tr>
      <w:tr w:rsidR="007D60E9" w:rsidRPr="00A33A1C" w14:paraId="0EDFE5C9" w14:textId="77777777" w:rsidTr="00D30670">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3B108E5" w14:textId="77777777" w:rsidR="007D60E9" w:rsidRPr="00A33A1C" w:rsidRDefault="007D60E9" w:rsidP="00D30670">
            <w:pPr>
              <w:spacing w:line="240" w:lineRule="auto"/>
              <w:rPr>
                <w:kern w:val="24"/>
                <w:sz w:val="24"/>
                <w:szCs w:val="24"/>
              </w:rPr>
            </w:pPr>
            <w:r w:rsidRPr="00A33A1C">
              <w:rPr>
                <w:kern w:val="24"/>
                <w:sz w:val="24"/>
                <w:szCs w:val="24"/>
              </w:rPr>
              <w:t>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9AEF4D6" w14:textId="77777777" w:rsidR="007D60E9" w:rsidRPr="00A33A1C" w:rsidRDefault="007D60E9" w:rsidP="00D30670">
            <w:pPr>
              <w:spacing w:line="240" w:lineRule="auto"/>
              <w:rPr>
                <w:kern w:val="24"/>
                <w:sz w:val="24"/>
                <w:szCs w:val="24"/>
              </w:rPr>
            </w:pPr>
            <w:r w:rsidRPr="00A33A1C">
              <w:rPr>
                <w:kern w:val="24"/>
                <w:sz w:val="24"/>
                <w:szCs w:val="24"/>
              </w:rPr>
              <w:t xml:space="preserve">1. Создание в ДОУ вариативной воспитывающей среды, позволяющей воспитанникам развиваться в различных видах деятельности </w:t>
            </w:r>
          </w:p>
          <w:p w14:paraId="07F37FB3" w14:textId="77777777" w:rsidR="007D60E9" w:rsidRPr="00A33A1C" w:rsidRDefault="007D60E9" w:rsidP="00D30670">
            <w:pPr>
              <w:spacing w:line="240" w:lineRule="auto"/>
              <w:rPr>
                <w:kern w:val="24"/>
                <w:sz w:val="24"/>
                <w:szCs w:val="24"/>
              </w:rPr>
            </w:pPr>
            <w:r w:rsidRPr="00A33A1C">
              <w:rPr>
                <w:kern w:val="24"/>
                <w:sz w:val="24"/>
                <w:szCs w:val="24"/>
              </w:rPr>
              <w:t xml:space="preserve">2. Ключевые элементы уклада 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14:paraId="2376B438" w14:textId="77777777" w:rsidR="007D60E9" w:rsidRPr="00A33A1C" w:rsidRDefault="007D60E9" w:rsidP="00D30670">
            <w:pPr>
              <w:spacing w:line="240" w:lineRule="auto"/>
              <w:rPr>
                <w:kern w:val="24"/>
                <w:sz w:val="24"/>
                <w:szCs w:val="24"/>
              </w:rPr>
            </w:pPr>
            <w:r w:rsidRPr="00A33A1C">
              <w:rPr>
                <w:kern w:val="24"/>
                <w:sz w:val="24"/>
                <w:szCs w:val="24"/>
              </w:rPr>
              <w:t>3. В части, формируемой участниками образовательных отношений образовательной программы дошкольного образования ДОУ (далее ОП ДО ДОУ) определена работа по ознакомлению воспитанников с Усть-Донецким районом.</w:t>
            </w:r>
          </w:p>
          <w:p w14:paraId="1BEC990B" w14:textId="77777777" w:rsidR="007D60E9" w:rsidRPr="00A33A1C" w:rsidRDefault="007D60E9" w:rsidP="00D30670">
            <w:pPr>
              <w:rPr>
                <w:kern w:val="24"/>
                <w:sz w:val="24"/>
                <w:szCs w:val="24"/>
              </w:rPr>
            </w:pPr>
            <w:r w:rsidRPr="00A33A1C">
              <w:rPr>
                <w:kern w:val="24"/>
                <w:sz w:val="24"/>
                <w:szCs w:val="24"/>
              </w:rPr>
              <w:t xml:space="preserve">4. Организовано единое с родителями (законными представителями) воспитанников образовательное пространство </w:t>
            </w:r>
            <w:r w:rsidRPr="00A33A1C">
              <w:rPr>
                <w:kern w:val="24"/>
                <w:sz w:val="24"/>
                <w:szCs w:val="24"/>
              </w:rPr>
              <w:lastRenderedPageBreak/>
              <w:t xml:space="preserve">для обмена опытом, знаниями, идеями, для обсуждения и решения конкретных воспитательных задач </w:t>
            </w:r>
          </w:p>
          <w:p w14:paraId="5EB80686" w14:textId="77777777" w:rsidR="007D60E9" w:rsidRPr="00A33A1C" w:rsidRDefault="007D60E9" w:rsidP="00D30670">
            <w:pPr>
              <w:rPr>
                <w:kern w:val="24"/>
                <w:sz w:val="24"/>
                <w:szCs w:val="24"/>
              </w:rPr>
            </w:pPr>
            <w:r w:rsidRPr="00A33A1C">
              <w:rPr>
                <w:kern w:val="24"/>
                <w:sz w:val="24"/>
                <w:szCs w:val="24"/>
              </w:rPr>
              <w:t>5. Процесс образования в ДОУ строиться на содружестве с институтами культуры и социальными организациями, и родителями (законными представителями) воспитанников.</w:t>
            </w:r>
          </w:p>
          <w:p w14:paraId="54DF201D" w14:textId="77777777" w:rsidR="007D60E9" w:rsidRPr="00A33A1C" w:rsidRDefault="007D60E9" w:rsidP="00D30670">
            <w:pPr>
              <w:rPr>
                <w:kern w:val="24"/>
                <w:sz w:val="24"/>
                <w:szCs w:val="24"/>
              </w:rPr>
            </w:pPr>
            <w:r w:rsidRPr="00A33A1C">
              <w:rPr>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7D60E9" w:rsidRPr="00A33A1C" w14:paraId="4C7AFBA0" w14:textId="77777777" w:rsidTr="00D30670">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E7EFD0D" w14:textId="77777777" w:rsidR="007D60E9" w:rsidRPr="00A33A1C" w:rsidRDefault="007D60E9" w:rsidP="00D30670">
            <w:pPr>
              <w:spacing w:line="240" w:lineRule="auto"/>
              <w:rPr>
                <w:kern w:val="24"/>
                <w:sz w:val="24"/>
                <w:szCs w:val="24"/>
              </w:rPr>
            </w:pPr>
            <w:r w:rsidRPr="00A33A1C">
              <w:rPr>
                <w:kern w:val="24"/>
                <w:sz w:val="24"/>
                <w:szCs w:val="24"/>
              </w:rPr>
              <w:lastRenderedPageBreak/>
              <w:t>Общие характеристики содержания и форм воспитания в общей структуре воспитательной работы в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8BEBBEF" w14:textId="77777777" w:rsidR="007D60E9" w:rsidRPr="00A33A1C" w:rsidRDefault="007D60E9" w:rsidP="00D30670">
            <w:pPr>
              <w:spacing w:line="240" w:lineRule="auto"/>
              <w:rPr>
                <w:kern w:val="24"/>
                <w:sz w:val="24"/>
                <w:szCs w:val="24"/>
              </w:rPr>
            </w:pPr>
            <w:r w:rsidRPr="00A33A1C">
              <w:rPr>
                <w:kern w:val="24"/>
                <w:sz w:val="24"/>
                <w:szCs w:val="24"/>
              </w:rPr>
              <w:t xml:space="preserve">    Стержнем годового цикла воспитательной работы ДОУ являются ключевые общесадовские мероприятия, через которые осуществляется интеграция воспитательных усилий педагогов. </w:t>
            </w:r>
          </w:p>
          <w:p w14:paraId="383C7BFE" w14:textId="77777777" w:rsidR="007D60E9" w:rsidRPr="00A33A1C" w:rsidRDefault="007D60E9" w:rsidP="00D30670">
            <w:pPr>
              <w:spacing w:line="240" w:lineRule="auto"/>
              <w:rPr>
                <w:kern w:val="24"/>
                <w:sz w:val="24"/>
                <w:szCs w:val="24"/>
              </w:rPr>
            </w:pPr>
            <w:r w:rsidRPr="00A33A1C">
              <w:rPr>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A33A1C">
              <w:rPr>
                <w:kern w:val="24"/>
                <w:sz w:val="24"/>
                <w:szCs w:val="24"/>
              </w:rPr>
              <w:sym w:font="Symbol" w:char="F02D"/>
            </w:r>
            <w:r w:rsidRPr="00A33A1C">
              <w:rPr>
                <w:kern w:val="24"/>
                <w:sz w:val="24"/>
                <w:szCs w:val="24"/>
              </w:rPr>
              <w:t xml:space="preserve"> (ООД). ООД в рамках формируемой части ОП ДО  проводятся согласно учебному плану. </w:t>
            </w:r>
          </w:p>
          <w:p w14:paraId="036D93A6" w14:textId="77777777" w:rsidR="007D60E9" w:rsidRPr="00A33A1C" w:rsidRDefault="007D60E9" w:rsidP="00D30670">
            <w:pPr>
              <w:spacing w:line="240" w:lineRule="auto"/>
              <w:rPr>
                <w:kern w:val="24"/>
                <w:sz w:val="24"/>
                <w:szCs w:val="24"/>
              </w:rPr>
            </w:pPr>
            <w:r w:rsidRPr="00A33A1C">
              <w:rPr>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14:paraId="1DC5E8A6" w14:textId="77777777" w:rsidR="007D60E9" w:rsidRPr="00A33A1C" w:rsidRDefault="007D60E9" w:rsidP="00D30670">
            <w:pPr>
              <w:spacing w:line="240" w:lineRule="auto"/>
              <w:rPr>
                <w:kern w:val="24"/>
                <w:sz w:val="24"/>
                <w:szCs w:val="24"/>
              </w:rPr>
            </w:pPr>
            <w:r w:rsidRPr="00A33A1C">
              <w:rPr>
                <w:kern w:val="24"/>
                <w:sz w:val="24"/>
                <w:szCs w:val="24"/>
              </w:rPr>
              <w:t xml:space="preserve">    Организация проектной деятельности может быть актуализирована планами социальных партнёров  </w:t>
            </w:r>
            <w:r w:rsidRPr="00A33A1C">
              <w:rPr>
                <w:kern w:val="24"/>
                <w:sz w:val="24"/>
                <w:szCs w:val="24"/>
              </w:rPr>
              <w:sym w:font="Symbol" w:char="F02D"/>
            </w:r>
            <w:r w:rsidRPr="00A33A1C">
              <w:rPr>
                <w:kern w:val="24"/>
                <w:sz w:val="24"/>
                <w:szCs w:val="24"/>
              </w:rPr>
              <w:t xml:space="preserve"> включение в образовательный процесс 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7D60E9" w:rsidRPr="00A33A1C" w14:paraId="4FD0ECAE" w14:textId="77777777" w:rsidTr="00D30670">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514025E" w14:textId="77777777" w:rsidR="007D60E9" w:rsidRPr="00A33A1C" w:rsidRDefault="007D60E9" w:rsidP="00D30670">
            <w:pPr>
              <w:spacing w:line="240" w:lineRule="auto"/>
              <w:rPr>
                <w:kern w:val="24"/>
                <w:sz w:val="24"/>
                <w:szCs w:val="24"/>
              </w:rPr>
            </w:pPr>
            <w:r w:rsidRPr="00A33A1C">
              <w:rPr>
                <w:kern w:val="24"/>
                <w:sz w:val="24"/>
                <w:szCs w:val="24"/>
              </w:rPr>
              <w:lastRenderedPageBreak/>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BAB9071" w14:textId="77777777" w:rsidR="007D60E9" w:rsidRPr="00A33A1C" w:rsidRDefault="007D60E9" w:rsidP="00D30670">
            <w:pPr>
              <w:spacing w:line="240" w:lineRule="auto"/>
              <w:rPr>
                <w:kern w:val="24"/>
                <w:sz w:val="24"/>
                <w:szCs w:val="24"/>
              </w:rPr>
            </w:pPr>
            <w:r w:rsidRPr="00A33A1C">
              <w:rPr>
                <w:kern w:val="24"/>
                <w:sz w:val="24"/>
                <w:szCs w:val="24"/>
              </w:rPr>
              <w:t>Мониторинг реализации ОП ДО  ДОУ показывает более 80% успешного освоения, включая воспитательные аспекты.</w:t>
            </w:r>
          </w:p>
        </w:tc>
      </w:tr>
      <w:tr w:rsidR="007D60E9" w:rsidRPr="00A33A1C" w14:paraId="5AC0006B" w14:textId="77777777" w:rsidTr="00D30670">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D14C0CE" w14:textId="77777777" w:rsidR="007D60E9" w:rsidRPr="00A33A1C" w:rsidRDefault="007D60E9" w:rsidP="00D30670">
            <w:pPr>
              <w:spacing w:line="240" w:lineRule="auto"/>
              <w:rPr>
                <w:kern w:val="24"/>
                <w:sz w:val="24"/>
                <w:szCs w:val="24"/>
              </w:rPr>
            </w:pPr>
            <w:r w:rsidRPr="00A33A1C">
              <w:rPr>
                <w:kern w:val="24"/>
                <w:sz w:val="24"/>
                <w:szCs w:val="24"/>
              </w:rPr>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0356066" w14:textId="77777777" w:rsidR="007D60E9" w:rsidRPr="00A33A1C" w:rsidRDefault="007D60E9" w:rsidP="00D30670">
            <w:pPr>
              <w:spacing w:line="240" w:lineRule="auto"/>
              <w:rPr>
                <w:kern w:val="24"/>
                <w:sz w:val="24"/>
                <w:szCs w:val="24"/>
              </w:rPr>
            </w:pPr>
            <w:r w:rsidRPr="00A33A1C">
              <w:rPr>
                <w:kern w:val="24"/>
                <w:sz w:val="24"/>
                <w:szCs w:val="24"/>
              </w:rPr>
              <w:t>ДОУ является неоднократным победителем конкурсов и активным участником социально значимых фестивалей и акций</w:t>
            </w:r>
          </w:p>
        </w:tc>
      </w:tr>
      <w:tr w:rsidR="007D60E9" w:rsidRPr="00A33A1C" w14:paraId="2A399B83" w14:textId="77777777" w:rsidTr="00D30670">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2DD0122" w14:textId="77777777" w:rsidR="007D60E9" w:rsidRPr="00A33A1C" w:rsidRDefault="007D60E9" w:rsidP="00D30670">
            <w:pPr>
              <w:spacing w:line="240" w:lineRule="auto"/>
              <w:rPr>
                <w:kern w:val="24"/>
                <w:sz w:val="24"/>
                <w:szCs w:val="24"/>
              </w:rPr>
            </w:pPr>
            <w:r w:rsidRPr="00A33A1C">
              <w:rPr>
                <w:kern w:val="24"/>
                <w:sz w:val="24"/>
                <w:szCs w:val="24"/>
              </w:rPr>
              <w:t>Особенности ДОУ, связанные с работой с детьми с ограниченными возможностями здоровья, в том числе с инвалидностью.</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3813D48" w14:textId="77777777" w:rsidR="007D60E9" w:rsidRPr="00A33A1C" w:rsidRDefault="007D60E9" w:rsidP="00D30670">
            <w:pPr>
              <w:spacing w:line="240" w:lineRule="auto"/>
              <w:rPr>
                <w:kern w:val="24"/>
                <w:sz w:val="24"/>
                <w:szCs w:val="24"/>
              </w:rPr>
            </w:pPr>
            <w:r w:rsidRPr="00A33A1C">
              <w:rPr>
                <w:kern w:val="24"/>
                <w:sz w:val="24"/>
                <w:szCs w:val="24"/>
              </w:rPr>
              <w:t xml:space="preserve">   В ДОУ функционирует  группа компенсирующей направленности для детей с ОВЗ (ТНР). </w:t>
            </w:r>
          </w:p>
          <w:p w14:paraId="5018DB61" w14:textId="77777777" w:rsidR="007D60E9" w:rsidRPr="00A33A1C" w:rsidRDefault="007D60E9" w:rsidP="00D30670">
            <w:pPr>
              <w:spacing w:line="240" w:lineRule="auto"/>
              <w:rPr>
                <w:kern w:val="24"/>
                <w:sz w:val="24"/>
                <w:szCs w:val="24"/>
              </w:rPr>
            </w:pPr>
            <w:r w:rsidRPr="00A33A1C">
              <w:rPr>
                <w:kern w:val="24"/>
                <w:sz w:val="24"/>
                <w:szCs w:val="24"/>
              </w:rPr>
              <w:t xml:space="preserve">    В штатном расписании выделены 1 должность учителя-логопеда для работы в данных группах. </w:t>
            </w:r>
          </w:p>
          <w:p w14:paraId="64A50B7A" w14:textId="77777777" w:rsidR="007D60E9" w:rsidRPr="00A33A1C" w:rsidRDefault="007D60E9" w:rsidP="00D30670">
            <w:pPr>
              <w:spacing w:line="240" w:lineRule="auto"/>
              <w:rPr>
                <w:kern w:val="24"/>
                <w:sz w:val="24"/>
                <w:szCs w:val="24"/>
              </w:rPr>
            </w:pPr>
            <w:r w:rsidRPr="00A33A1C">
              <w:rPr>
                <w:kern w:val="24"/>
                <w:sz w:val="24"/>
                <w:szCs w:val="24"/>
              </w:rPr>
              <w:t xml:space="preserve">    Организация образовательного и воспитательного процесса основана на основе понедельных лексических тем. </w:t>
            </w:r>
          </w:p>
          <w:p w14:paraId="2AB62F19" w14:textId="77777777" w:rsidR="007D60E9" w:rsidRPr="00A33A1C" w:rsidRDefault="007D60E9" w:rsidP="00D30670">
            <w:pPr>
              <w:spacing w:line="240" w:lineRule="auto"/>
              <w:rPr>
                <w:kern w:val="24"/>
                <w:sz w:val="24"/>
                <w:szCs w:val="24"/>
              </w:rPr>
            </w:pPr>
            <w:r w:rsidRPr="00A33A1C">
              <w:rPr>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14:paraId="7F0FCABA" w14:textId="77777777" w:rsidR="007D60E9" w:rsidRPr="00A33A1C" w:rsidRDefault="007D60E9" w:rsidP="007D60E9">
      <w:pPr>
        <w:spacing w:after="120" w:line="240" w:lineRule="auto"/>
        <w:rPr>
          <w:b/>
          <w:kern w:val="24"/>
          <w:sz w:val="24"/>
          <w:szCs w:val="24"/>
        </w:rPr>
      </w:pPr>
    </w:p>
    <w:p w14:paraId="1BE12F1E" w14:textId="77777777" w:rsidR="007D60E9" w:rsidRPr="003A51AC" w:rsidRDefault="007D60E9" w:rsidP="007D60E9">
      <w:pPr>
        <w:spacing w:after="120" w:line="240" w:lineRule="auto"/>
        <w:rPr>
          <w:b/>
          <w:kern w:val="24"/>
          <w:sz w:val="24"/>
          <w:szCs w:val="24"/>
        </w:rPr>
      </w:pPr>
      <w:r w:rsidRPr="003A51AC">
        <w:rPr>
          <w:b/>
          <w:kern w:val="24"/>
          <w:sz w:val="24"/>
          <w:szCs w:val="24"/>
        </w:rPr>
        <w:t>2.</w:t>
      </w:r>
      <w:r>
        <w:rPr>
          <w:b/>
          <w:kern w:val="24"/>
          <w:sz w:val="24"/>
          <w:szCs w:val="24"/>
        </w:rPr>
        <w:t>8</w:t>
      </w:r>
      <w:r w:rsidRPr="003A51AC">
        <w:rPr>
          <w:b/>
          <w:kern w:val="24"/>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62"/>
        <w:gridCol w:w="11569"/>
      </w:tblGrid>
      <w:tr w:rsidR="007D60E9" w:rsidRPr="003A51AC" w14:paraId="027B05C4" w14:textId="77777777" w:rsidTr="00D30670">
        <w:trPr>
          <w:trHeight w:val="243"/>
        </w:trPr>
        <w:tc>
          <w:tcPr>
            <w:tcW w:w="1177" w:type="pct"/>
            <w:shd w:val="clear" w:color="auto" w:fill="FFFFFF" w:themeFill="background1"/>
            <w:tcMar>
              <w:top w:w="72" w:type="dxa"/>
              <w:left w:w="144" w:type="dxa"/>
              <w:bottom w:w="72" w:type="dxa"/>
              <w:right w:w="144" w:type="dxa"/>
            </w:tcMar>
            <w:hideMark/>
          </w:tcPr>
          <w:p w14:paraId="28D95AF5" w14:textId="77777777" w:rsidR="007D60E9" w:rsidRPr="00635309" w:rsidRDefault="007D60E9" w:rsidP="00D30670">
            <w:pPr>
              <w:spacing w:line="240" w:lineRule="auto"/>
              <w:ind w:firstLine="567"/>
              <w:jc w:val="center"/>
              <w:rPr>
                <w:sz w:val="24"/>
                <w:szCs w:val="24"/>
              </w:rPr>
            </w:pPr>
            <w:r w:rsidRPr="00635309">
              <w:rPr>
                <w:b/>
                <w:bCs/>
                <w:kern w:val="24"/>
                <w:sz w:val="24"/>
                <w:szCs w:val="24"/>
              </w:rPr>
              <w:t>Направление</w:t>
            </w:r>
          </w:p>
        </w:tc>
        <w:tc>
          <w:tcPr>
            <w:tcW w:w="3823" w:type="pct"/>
            <w:shd w:val="clear" w:color="auto" w:fill="FFFFFF" w:themeFill="background1"/>
            <w:tcMar>
              <w:top w:w="72" w:type="dxa"/>
              <w:left w:w="144" w:type="dxa"/>
              <w:bottom w:w="72" w:type="dxa"/>
              <w:right w:w="144" w:type="dxa"/>
            </w:tcMar>
            <w:hideMark/>
          </w:tcPr>
          <w:p w14:paraId="3583204D" w14:textId="77777777" w:rsidR="007D60E9" w:rsidRPr="00635309" w:rsidRDefault="007D60E9" w:rsidP="00D30670">
            <w:pPr>
              <w:spacing w:line="240" w:lineRule="auto"/>
              <w:ind w:firstLine="567"/>
              <w:jc w:val="center"/>
              <w:rPr>
                <w:sz w:val="24"/>
                <w:szCs w:val="24"/>
              </w:rPr>
            </w:pPr>
            <w:r w:rsidRPr="00635309">
              <w:rPr>
                <w:b/>
                <w:bCs/>
                <w:kern w:val="24"/>
                <w:sz w:val="24"/>
                <w:szCs w:val="24"/>
              </w:rPr>
              <w:t xml:space="preserve">Содержание </w:t>
            </w:r>
          </w:p>
        </w:tc>
      </w:tr>
      <w:tr w:rsidR="007D60E9" w:rsidRPr="003A51AC" w14:paraId="652CF665" w14:textId="77777777" w:rsidTr="00D30670">
        <w:trPr>
          <w:trHeight w:val="584"/>
        </w:trPr>
        <w:tc>
          <w:tcPr>
            <w:tcW w:w="1177" w:type="pct"/>
            <w:shd w:val="clear" w:color="auto" w:fill="FFFFFF" w:themeFill="background1"/>
            <w:tcMar>
              <w:top w:w="72" w:type="dxa"/>
              <w:left w:w="144" w:type="dxa"/>
              <w:bottom w:w="72" w:type="dxa"/>
              <w:right w:w="144" w:type="dxa"/>
            </w:tcMar>
            <w:hideMark/>
          </w:tcPr>
          <w:p w14:paraId="4498D0DF" w14:textId="77777777" w:rsidR="007D60E9" w:rsidRPr="00635309" w:rsidRDefault="007D60E9" w:rsidP="00D30670">
            <w:pPr>
              <w:spacing w:line="240" w:lineRule="auto"/>
              <w:rPr>
                <w:kern w:val="24"/>
                <w:sz w:val="24"/>
                <w:szCs w:val="24"/>
              </w:rPr>
            </w:pPr>
            <w:r w:rsidRPr="00635309">
              <w:rPr>
                <w:bCs/>
                <w:kern w:val="24"/>
                <w:sz w:val="24"/>
                <w:szCs w:val="24"/>
              </w:rPr>
              <w:t xml:space="preserve">Ценности  и цели </w:t>
            </w:r>
            <w:r w:rsidRPr="00635309">
              <w:rPr>
                <w:kern w:val="24"/>
                <w:sz w:val="24"/>
                <w:szCs w:val="24"/>
              </w:rPr>
              <w:t>профессионального сообщества, профессионально-родительского сообщества и детско-взрослой общности</w:t>
            </w:r>
          </w:p>
          <w:p w14:paraId="3591DC59" w14:textId="77777777" w:rsidR="007D60E9" w:rsidRPr="00635309" w:rsidRDefault="007D60E9" w:rsidP="00D30670">
            <w:pPr>
              <w:spacing w:line="240" w:lineRule="auto"/>
              <w:rPr>
                <w:sz w:val="24"/>
                <w:szCs w:val="24"/>
              </w:rPr>
            </w:pPr>
            <w:r w:rsidRPr="00635309">
              <w:rPr>
                <w:bCs/>
                <w:kern w:val="24"/>
                <w:sz w:val="24"/>
                <w:szCs w:val="24"/>
              </w:rPr>
              <w:t>Особенности  организации</w:t>
            </w:r>
            <w:r w:rsidRPr="00635309">
              <w:rPr>
                <w:b/>
                <w:bCs/>
                <w:kern w:val="24"/>
                <w:sz w:val="24"/>
                <w:szCs w:val="24"/>
              </w:rPr>
              <w:t xml:space="preserve"> </w:t>
            </w:r>
            <w:r w:rsidRPr="00635309">
              <w:rPr>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14:paraId="37BF0AF0" w14:textId="77777777" w:rsidR="007D60E9" w:rsidRPr="00635309" w:rsidRDefault="007D60E9" w:rsidP="00D30670">
            <w:pPr>
              <w:spacing w:line="240" w:lineRule="auto"/>
              <w:ind w:firstLine="567"/>
              <w:rPr>
                <w:b/>
                <w:i/>
                <w:sz w:val="24"/>
                <w:szCs w:val="24"/>
              </w:rPr>
            </w:pPr>
            <w:r w:rsidRPr="00635309">
              <w:rPr>
                <w:kern w:val="24"/>
                <w:sz w:val="24"/>
                <w:szCs w:val="24"/>
              </w:rPr>
              <w:t xml:space="preserve">1. </w:t>
            </w:r>
            <w:r w:rsidRPr="00635309">
              <w:rPr>
                <w:b/>
                <w:kern w:val="24"/>
                <w:sz w:val="24"/>
                <w:szCs w:val="24"/>
              </w:rPr>
              <w:t>Профессионального сообщества</w:t>
            </w:r>
            <w:r w:rsidRPr="00635309">
              <w:rPr>
                <w:kern w:val="24"/>
                <w:sz w:val="24"/>
                <w:szCs w:val="24"/>
              </w:rPr>
              <w:t xml:space="preserve"> (все институты культуры и искусства, библиотеки, школы, Дюцы, общественные организации идр.) </w:t>
            </w:r>
          </w:p>
          <w:p w14:paraId="37137367" w14:textId="77777777" w:rsidR="007D60E9" w:rsidRPr="00635309" w:rsidRDefault="007D60E9" w:rsidP="00D30670">
            <w:pPr>
              <w:ind w:firstLine="709"/>
              <w:rPr>
                <w:sz w:val="24"/>
                <w:szCs w:val="24"/>
              </w:rPr>
            </w:pPr>
            <w:r w:rsidRPr="00635309">
              <w:rPr>
                <w:b/>
                <w:i/>
                <w:sz w:val="24"/>
                <w:szCs w:val="24"/>
              </w:rPr>
              <w:t>Профессиональная общность</w:t>
            </w:r>
            <w:r w:rsidRPr="00635309">
              <w:rPr>
                <w:sz w:val="24"/>
                <w:szCs w:val="24"/>
              </w:rPr>
              <w:t xml:space="preserve"> – это устойчивая система связей и отношений между </w:t>
            </w:r>
          </w:p>
          <w:p w14:paraId="003F0493" w14:textId="77777777" w:rsidR="007D60E9" w:rsidRPr="00635309" w:rsidRDefault="007D60E9" w:rsidP="00D30670">
            <w:pPr>
              <w:rPr>
                <w:sz w:val="24"/>
                <w:szCs w:val="24"/>
              </w:rPr>
            </w:pPr>
            <w:r w:rsidRPr="00635309">
              <w:rPr>
                <w:sz w:val="24"/>
                <w:szCs w:val="24"/>
              </w:rPr>
              <w:t xml:space="preserve">людьми, единство целей и задач воспитания, реализуемое всеми сотрудниками ГБДОУ.  Сами участники общности должны разделять те ценности, которые заложены в основу Программы воспитания. </w:t>
            </w:r>
          </w:p>
          <w:p w14:paraId="0C9F19D4" w14:textId="77777777" w:rsidR="007D60E9" w:rsidRPr="00635309" w:rsidRDefault="007D60E9" w:rsidP="00D30670">
            <w:pPr>
              <w:ind w:firstLine="709"/>
              <w:rPr>
                <w:sz w:val="24"/>
                <w:szCs w:val="24"/>
              </w:rPr>
            </w:pPr>
            <w:r w:rsidRPr="00635309">
              <w:rPr>
                <w:sz w:val="24"/>
                <w:szCs w:val="24"/>
              </w:rPr>
              <w:t>К профессиональным общностям в ГБДОУ относятся:</w:t>
            </w:r>
          </w:p>
          <w:p w14:paraId="4EAE83C0"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Педагогический совет;</w:t>
            </w:r>
          </w:p>
          <w:p w14:paraId="18014BA3"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Творческая группа;</w:t>
            </w:r>
          </w:p>
          <w:p w14:paraId="04BF702E"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Психолого-педагогический консилиум.</w:t>
            </w:r>
          </w:p>
          <w:p w14:paraId="3F3F3E85"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lastRenderedPageBreak/>
              <w:t>Психолого-педагогический семинар (группы раннего возраста)</w:t>
            </w:r>
          </w:p>
          <w:p w14:paraId="784E5BCA"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Методический совет</w:t>
            </w:r>
          </w:p>
          <w:p w14:paraId="71244EAA" w14:textId="77777777" w:rsidR="007D60E9" w:rsidRPr="00635309" w:rsidRDefault="007D60E9" w:rsidP="00D30670">
            <w:pPr>
              <w:ind w:left="720"/>
              <w:rPr>
                <w:sz w:val="24"/>
                <w:szCs w:val="24"/>
              </w:rPr>
            </w:pPr>
            <w:r w:rsidRPr="00635309">
              <w:rPr>
                <w:sz w:val="24"/>
                <w:szCs w:val="24"/>
              </w:rPr>
              <w:t>Воспитатель, а также другие сотрудники должны:</w:t>
            </w:r>
          </w:p>
          <w:p w14:paraId="18EABA62"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 xml:space="preserve">быть примером в формировании полноценных и сформированных ценностных </w:t>
            </w:r>
          </w:p>
          <w:p w14:paraId="7FFD075B" w14:textId="77777777" w:rsidR="007D60E9" w:rsidRPr="00635309" w:rsidRDefault="007D60E9" w:rsidP="00D30670">
            <w:pPr>
              <w:rPr>
                <w:sz w:val="24"/>
                <w:szCs w:val="24"/>
              </w:rPr>
            </w:pPr>
            <w:r w:rsidRPr="00635309">
              <w:rPr>
                <w:sz w:val="24"/>
                <w:szCs w:val="24"/>
              </w:rPr>
              <w:t>ориентиров, норм общения и поведения;</w:t>
            </w:r>
          </w:p>
          <w:p w14:paraId="29103262"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 xml:space="preserve">мотивировать детей к общению друг с другом, поощрять даже самые незначительные </w:t>
            </w:r>
          </w:p>
          <w:p w14:paraId="6D69AB0C" w14:textId="77777777" w:rsidR="007D60E9" w:rsidRPr="00635309" w:rsidRDefault="007D60E9" w:rsidP="00D30670">
            <w:pPr>
              <w:rPr>
                <w:sz w:val="24"/>
                <w:szCs w:val="24"/>
              </w:rPr>
            </w:pPr>
            <w:r w:rsidRPr="00635309">
              <w:rPr>
                <w:sz w:val="24"/>
                <w:szCs w:val="24"/>
              </w:rPr>
              <w:t>стремления к общению и взаимодействию;</w:t>
            </w:r>
          </w:p>
          <w:p w14:paraId="09D3D636"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 xml:space="preserve">поощрять детскую дружбу, стараться, чтобы дружба между отдельными детьми </w:t>
            </w:r>
          </w:p>
          <w:p w14:paraId="1ECD89FF" w14:textId="77777777" w:rsidR="007D60E9" w:rsidRPr="00635309" w:rsidRDefault="007D60E9" w:rsidP="00D30670">
            <w:pPr>
              <w:rPr>
                <w:sz w:val="24"/>
                <w:szCs w:val="24"/>
              </w:rPr>
            </w:pPr>
            <w:r w:rsidRPr="00635309">
              <w:rPr>
                <w:sz w:val="24"/>
                <w:szCs w:val="24"/>
              </w:rPr>
              <w:t>внутри группы сверстников принимала общественную направленность;</w:t>
            </w:r>
          </w:p>
          <w:p w14:paraId="4E33ADD7"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 xml:space="preserve">заботиться о том, чтобы дети непрерывно приобретали опыт общения на основе </w:t>
            </w:r>
          </w:p>
          <w:p w14:paraId="2FA0DF68" w14:textId="77777777" w:rsidR="007D60E9" w:rsidRPr="00635309" w:rsidRDefault="007D60E9" w:rsidP="00D30670">
            <w:pPr>
              <w:rPr>
                <w:sz w:val="24"/>
                <w:szCs w:val="24"/>
              </w:rPr>
            </w:pPr>
            <w:r w:rsidRPr="00635309">
              <w:rPr>
                <w:sz w:val="24"/>
                <w:szCs w:val="24"/>
              </w:rPr>
              <w:t>чувства доброжелательности;</w:t>
            </w:r>
          </w:p>
          <w:p w14:paraId="49A76B80"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 xml:space="preserve">содействовать проявлению детьми заботы об окружающих, учить проявлять чуткость </w:t>
            </w:r>
          </w:p>
          <w:p w14:paraId="36D3FBB8" w14:textId="77777777" w:rsidR="007D60E9" w:rsidRPr="00635309" w:rsidRDefault="007D60E9" w:rsidP="00D30670">
            <w:pPr>
              <w:rPr>
                <w:sz w:val="24"/>
                <w:szCs w:val="24"/>
              </w:rPr>
            </w:pPr>
            <w:r w:rsidRPr="00635309">
              <w:rPr>
                <w:sz w:val="24"/>
                <w:szCs w:val="24"/>
              </w:rPr>
              <w:t xml:space="preserve">к сверстникам, побуждать детей сопереживать, беспокоиться, проявлять внимание </w:t>
            </w:r>
          </w:p>
          <w:p w14:paraId="7D6CA319" w14:textId="77777777" w:rsidR="007D60E9" w:rsidRPr="00635309" w:rsidRDefault="007D60E9" w:rsidP="00D30670">
            <w:pPr>
              <w:rPr>
                <w:sz w:val="24"/>
                <w:szCs w:val="24"/>
              </w:rPr>
            </w:pPr>
            <w:r w:rsidRPr="00635309">
              <w:rPr>
                <w:sz w:val="24"/>
                <w:szCs w:val="24"/>
              </w:rPr>
              <w:t>к заболевшему товарищу;</w:t>
            </w:r>
          </w:p>
          <w:p w14:paraId="4BB9ED71"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 xml:space="preserve">воспитывать в детях такие качества личности, которые помогают влиться в общество </w:t>
            </w:r>
          </w:p>
          <w:p w14:paraId="36D6EF87"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 xml:space="preserve">сверстников (организованность, общительность, отзывчивость, щедрость, </w:t>
            </w:r>
          </w:p>
          <w:p w14:paraId="6EAFE1F6" w14:textId="77777777" w:rsidR="007D60E9" w:rsidRPr="00635309" w:rsidRDefault="007D60E9" w:rsidP="00D30670">
            <w:pPr>
              <w:rPr>
                <w:sz w:val="24"/>
                <w:szCs w:val="24"/>
              </w:rPr>
            </w:pPr>
            <w:r w:rsidRPr="00635309">
              <w:rPr>
                <w:sz w:val="24"/>
                <w:szCs w:val="24"/>
              </w:rPr>
              <w:t>доброжелательность и пр.);</w:t>
            </w:r>
          </w:p>
          <w:p w14:paraId="6C7C84FD"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учить детей совместной деятельности, насыщать их жизнь событиями, которые</w:t>
            </w:r>
          </w:p>
          <w:p w14:paraId="0006CA09" w14:textId="77777777" w:rsidR="007D60E9" w:rsidRPr="00635309" w:rsidRDefault="007D60E9" w:rsidP="00D30670">
            <w:pPr>
              <w:rPr>
                <w:sz w:val="24"/>
                <w:szCs w:val="24"/>
              </w:rPr>
            </w:pPr>
            <w:r w:rsidRPr="00635309">
              <w:rPr>
                <w:sz w:val="24"/>
                <w:szCs w:val="24"/>
              </w:rPr>
              <w:t>сплачивали бы и объединяли ребят;</w:t>
            </w:r>
          </w:p>
          <w:p w14:paraId="1F8172F2" w14:textId="77777777" w:rsidR="007D60E9" w:rsidRPr="00635309" w:rsidRDefault="007D60E9" w:rsidP="007D60E9">
            <w:pPr>
              <w:numPr>
                <w:ilvl w:val="0"/>
                <w:numId w:val="60"/>
              </w:numPr>
              <w:shd w:val="clear" w:color="auto" w:fill="FFFFFF"/>
              <w:spacing w:line="240" w:lineRule="auto"/>
              <w:rPr>
                <w:sz w:val="24"/>
                <w:szCs w:val="24"/>
              </w:rPr>
            </w:pPr>
            <w:r w:rsidRPr="00635309">
              <w:rPr>
                <w:sz w:val="24"/>
                <w:szCs w:val="24"/>
              </w:rPr>
              <w:t>воспитывать в детях чувство ответственности перед группой за свое поведение.</w:t>
            </w:r>
          </w:p>
          <w:p w14:paraId="44235FD1" w14:textId="77777777" w:rsidR="007D60E9" w:rsidRPr="00635309" w:rsidRDefault="007D60E9" w:rsidP="00D30670">
            <w:pPr>
              <w:autoSpaceDE w:val="0"/>
              <w:autoSpaceDN w:val="0"/>
              <w:adjustRightInd w:val="0"/>
              <w:spacing w:line="240" w:lineRule="auto"/>
              <w:ind w:firstLine="567"/>
              <w:rPr>
                <w:rFonts w:eastAsiaTheme="minorHAnsi"/>
                <w:sz w:val="24"/>
                <w:szCs w:val="24"/>
                <w:lang w:eastAsia="en-US"/>
              </w:rPr>
            </w:pPr>
            <w:r w:rsidRPr="00635309">
              <w:rPr>
                <w:kern w:val="24"/>
                <w:sz w:val="24"/>
                <w:szCs w:val="24"/>
              </w:rPr>
              <w:t xml:space="preserve">2. </w:t>
            </w:r>
            <w:r w:rsidRPr="00635309">
              <w:rPr>
                <w:b/>
                <w:kern w:val="24"/>
                <w:sz w:val="24"/>
                <w:szCs w:val="24"/>
              </w:rPr>
              <w:t>Профессионально-родительского сообщества</w:t>
            </w:r>
            <w:r w:rsidRPr="00635309">
              <w:rPr>
                <w:kern w:val="24"/>
                <w:sz w:val="24"/>
                <w:szCs w:val="24"/>
              </w:rPr>
              <w:t xml:space="preserve"> (ассоциации профессионального сообщества и родительских организаций по развитию ранней помощи; «Ассоциация родительских комитетов», </w:t>
            </w:r>
            <w:r w:rsidRPr="00635309">
              <w:rPr>
                <w:rFonts w:eastAsiaTheme="minorHAnsi"/>
                <w:sz w:val="24"/>
                <w:szCs w:val="24"/>
                <w:lang w:eastAsia="en-US"/>
              </w:rPr>
              <w:t>Родительские сообщества.</w:t>
            </w:r>
          </w:p>
          <w:p w14:paraId="1C1FBB5B" w14:textId="77777777" w:rsidR="007D60E9" w:rsidRPr="00635309" w:rsidRDefault="007D60E9" w:rsidP="007D60E9">
            <w:pPr>
              <w:pStyle w:val="a3"/>
              <w:numPr>
                <w:ilvl w:val="0"/>
                <w:numId w:val="50"/>
              </w:numPr>
              <w:spacing w:line="240" w:lineRule="auto"/>
              <w:rPr>
                <w:rFonts w:eastAsiaTheme="minorHAnsi"/>
                <w:sz w:val="24"/>
                <w:szCs w:val="24"/>
                <w:lang w:eastAsia="en-US"/>
              </w:rPr>
            </w:pPr>
            <w:r w:rsidRPr="00635309">
              <w:rPr>
                <w:b/>
                <w:kern w:val="24"/>
                <w:sz w:val="24"/>
                <w:szCs w:val="24"/>
              </w:rPr>
              <w:t xml:space="preserve">Детско-взрослые </w:t>
            </w:r>
            <w:r w:rsidRPr="00635309">
              <w:rPr>
                <w:rFonts w:eastAsiaTheme="minorHAnsi"/>
                <w:b/>
                <w:sz w:val="24"/>
                <w:szCs w:val="24"/>
                <w:lang w:eastAsia="en-US"/>
              </w:rPr>
              <w:t>общности</w:t>
            </w:r>
            <w:r w:rsidRPr="00635309">
              <w:rPr>
                <w:rFonts w:eastAsiaTheme="minorHAnsi"/>
                <w:sz w:val="24"/>
                <w:szCs w:val="24"/>
                <w:lang w:eastAsia="en-US"/>
              </w:rPr>
              <w:t xml:space="preserve"> «Эколята-молодые защитники», ЮПИД «Знайки»</w:t>
            </w:r>
          </w:p>
          <w:p w14:paraId="08635127" w14:textId="77777777" w:rsidR="007D60E9" w:rsidRPr="00635309" w:rsidRDefault="007D60E9" w:rsidP="00D30670">
            <w:pPr>
              <w:ind w:firstLine="709"/>
              <w:rPr>
                <w:sz w:val="24"/>
                <w:szCs w:val="24"/>
              </w:rPr>
            </w:pPr>
            <w:r w:rsidRPr="00635309">
              <w:rPr>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7D60E9" w:rsidRPr="003A51AC" w14:paraId="3139C0AE" w14:textId="77777777" w:rsidTr="00D30670">
        <w:trPr>
          <w:trHeight w:val="346"/>
        </w:trPr>
        <w:tc>
          <w:tcPr>
            <w:tcW w:w="1177" w:type="pct"/>
            <w:shd w:val="clear" w:color="auto" w:fill="FFFFFF" w:themeFill="background1"/>
            <w:tcMar>
              <w:top w:w="72" w:type="dxa"/>
              <w:left w:w="144" w:type="dxa"/>
              <w:bottom w:w="72" w:type="dxa"/>
              <w:right w:w="144" w:type="dxa"/>
            </w:tcMar>
            <w:hideMark/>
          </w:tcPr>
          <w:p w14:paraId="08F5677F" w14:textId="77777777" w:rsidR="007D60E9" w:rsidRPr="00635309" w:rsidRDefault="007D60E9" w:rsidP="00D30670">
            <w:pPr>
              <w:spacing w:line="240" w:lineRule="auto"/>
              <w:ind w:firstLine="567"/>
              <w:rPr>
                <w:sz w:val="24"/>
                <w:szCs w:val="24"/>
              </w:rPr>
            </w:pPr>
            <w:r w:rsidRPr="00635309">
              <w:rPr>
                <w:sz w:val="24"/>
                <w:szCs w:val="24"/>
              </w:rPr>
              <w:lastRenderedPageBreak/>
              <w:t>Особенности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14:paraId="49902EB4" w14:textId="77777777" w:rsidR="007D60E9" w:rsidRPr="00635309" w:rsidRDefault="007D60E9" w:rsidP="00D30670">
            <w:pPr>
              <w:shd w:val="clear" w:color="auto" w:fill="FFFFFF"/>
              <w:spacing w:line="240" w:lineRule="auto"/>
              <w:ind w:firstLine="463"/>
              <w:rPr>
                <w:sz w:val="24"/>
                <w:szCs w:val="24"/>
              </w:rPr>
            </w:pPr>
            <w:r w:rsidRPr="00635309">
              <w:rPr>
                <w:sz w:val="24"/>
                <w:szCs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ТЕАТР, КОНЦЕРТ, Масленница</w:t>
            </w:r>
          </w:p>
          <w:p w14:paraId="3B5C98BE" w14:textId="77777777" w:rsidR="007D60E9" w:rsidRPr="00635309" w:rsidRDefault="007D60E9" w:rsidP="00D30670">
            <w:pPr>
              <w:shd w:val="clear" w:color="auto" w:fill="FFFFFF"/>
              <w:spacing w:line="240" w:lineRule="auto"/>
              <w:ind w:firstLine="463"/>
              <w:rPr>
                <w:sz w:val="24"/>
                <w:szCs w:val="24"/>
              </w:rPr>
            </w:pPr>
            <w:r w:rsidRPr="00635309">
              <w:rPr>
                <w:b/>
                <w:sz w:val="24"/>
                <w:szCs w:val="24"/>
              </w:rPr>
              <w:lastRenderedPageBreak/>
              <w:t>Например:</w:t>
            </w:r>
            <w:r w:rsidRPr="00635309">
              <w:rPr>
                <w:sz w:val="24"/>
                <w:szCs w:val="24"/>
              </w:rPr>
              <w:t xml:space="preserve"> 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 культуры»,</w:t>
            </w:r>
          </w:p>
          <w:p w14:paraId="6A5C7355" w14:textId="77777777" w:rsidR="007D60E9" w:rsidRPr="00635309" w:rsidRDefault="007D60E9" w:rsidP="00D30670">
            <w:pPr>
              <w:shd w:val="clear" w:color="auto" w:fill="FFFFFF"/>
              <w:spacing w:line="240" w:lineRule="auto"/>
              <w:ind w:firstLine="463"/>
              <w:rPr>
                <w:sz w:val="24"/>
                <w:szCs w:val="24"/>
              </w:rPr>
            </w:pPr>
            <w:r w:rsidRPr="00635309">
              <w:rPr>
                <w:sz w:val="24"/>
                <w:szCs w:val="24"/>
              </w:rPr>
              <w:t>«Модернизация развивающей предметно-пространственной среды детского сада», сетевого проекта «Ранняя профориентация».</w:t>
            </w:r>
          </w:p>
          <w:p w14:paraId="77C17A90" w14:textId="77777777" w:rsidR="007D60E9" w:rsidRPr="00635309" w:rsidRDefault="007D60E9" w:rsidP="00D30670">
            <w:pPr>
              <w:shd w:val="clear" w:color="auto" w:fill="FFFFFF"/>
              <w:spacing w:line="240" w:lineRule="auto"/>
              <w:ind w:firstLine="463"/>
              <w:rPr>
                <w:sz w:val="24"/>
                <w:szCs w:val="24"/>
              </w:rPr>
            </w:pPr>
            <w:r w:rsidRPr="00635309">
              <w:rPr>
                <w:sz w:val="24"/>
                <w:szCs w:val="24"/>
              </w:rPr>
              <w:t>Приоритетным направлением нашего детского сада является познавательное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14:paraId="5487DBB9" w14:textId="77777777" w:rsidR="007D60E9" w:rsidRPr="00635309" w:rsidRDefault="007D60E9" w:rsidP="00D30670">
            <w:pPr>
              <w:shd w:val="clear" w:color="auto" w:fill="FFFFFF"/>
              <w:spacing w:line="240" w:lineRule="auto"/>
              <w:ind w:firstLine="463"/>
              <w:rPr>
                <w:sz w:val="24"/>
                <w:szCs w:val="24"/>
              </w:rPr>
            </w:pPr>
            <w:r w:rsidRPr="00635309">
              <w:rPr>
                <w:sz w:val="24"/>
                <w:szCs w:val="24"/>
              </w:rPr>
              <w:t>- трудовая деятельность (посадка и уход за растениями);</w:t>
            </w:r>
          </w:p>
          <w:p w14:paraId="7B053A52" w14:textId="77777777" w:rsidR="007D60E9" w:rsidRPr="00635309" w:rsidRDefault="007D60E9" w:rsidP="00D30670">
            <w:pPr>
              <w:shd w:val="clear" w:color="auto" w:fill="FFFFFF"/>
              <w:spacing w:line="240" w:lineRule="auto"/>
              <w:ind w:firstLine="463"/>
              <w:rPr>
                <w:sz w:val="24"/>
                <w:szCs w:val="24"/>
              </w:rPr>
            </w:pPr>
            <w:r w:rsidRPr="00635309">
              <w:rPr>
                <w:sz w:val="24"/>
                <w:szCs w:val="24"/>
              </w:rPr>
              <w:t>- познавательно-исследовательская деятельность;</w:t>
            </w:r>
          </w:p>
          <w:p w14:paraId="129B4E22" w14:textId="77777777" w:rsidR="007D60E9" w:rsidRPr="00635309" w:rsidRDefault="007D60E9" w:rsidP="00D30670">
            <w:pPr>
              <w:shd w:val="clear" w:color="auto" w:fill="FFFFFF"/>
              <w:spacing w:line="240" w:lineRule="auto"/>
              <w:ind w:firstLine="463"/>
              <w:rPr>
                <w:sz w:val="24"/>
                <w:szCs w:val="24"/>
              </w:rPr>
            </w:pPr>
            <w:r w:rsidRPr="00635309">
              <w:rPr>
                <w:sz w:val="24"/>
                <w:szCs w:val="24"/>
              </w:rPr>
              <w:t>-продуктивная деятельность;</w:t>
            </w:r>
          </w:p>
          <w:p w14:paraId="6B112905" w14:textId="77777777" w:rsidR="007D60E9" w:rsidRPr="00635309" w:rsidRDefault="007D60E9" w:rsidP="00D30670">
            <w:pPr>
              <w:shd w:val="clear" w:color="auto" w:fill="FFFFFF"/>
              <w:spacing w:line="240" w:lineRule="auto"/>
              <w:ind w:firstLine="463"/>
              <w:rPr>
                <w:sz w:val="24"/>
                <w:szCs w:val="24"/>
              </w:rPr>
            </w:pPr>
            <w:r w:rsidRPr="00635309">
              <w:rPr>
                <w:sz w:val="24"/>
                <w:szCs w:val="24"/>
              </w:rPr>
              <w:t>- художественно-эстетическая деятельность (экопразники, досуги, спектакли);</w:t>
            </w:r>
          </w:p>
          <w:p w14:paraId="0C5F8747" w14:textId="77777777" w:rsidR="007D60E9" w:rsidRPr="00635309" w:rsidRDefault="007D60E9" w:rsidP="00D30670">
            <w:pPr>
              <w:shd w:val="clear" w:color="auto" w:fill="FFFFFF"/>
              <w:spacing w:line="240" w:lineRule="auto"/>
              <w:ind w:firstLine="463"/>
              <w:rPr>
                <w:sz w:val="24"/>
                <w:szCs w:val="24"/>
              </w:rPr>
            </w:pPr>
            <w:r w:rsidRPr="00635309">
              <w:rPr>
                <w:sz w:val="24"/>
                <w:szCs w:val="24"/>
              </w:rPr>
              <w:t>- экологические акции («Помоги птицам зимой!», «Наш зеленый детский сад»);</w:t>
            </w:r>
          </w:p>
          <w:p w14:paraId="47D555FB" w14:textId="77777777" w:rsidR="007D60E9" w:rsidRPr="00635309" w:rsidRDefault="007D60E9" w:rsidP="00D30670">
            <w:pPr>
              <w:shd w:val="clear" w:color="auto" w:fill="FFFFFF"/>
              <w:spacing w:line="240" w:lineRule="auto"/>
              <w:ind w:firstLine="463"/>
              <w:rPr>
                <w:sz w:val="24"/>
                <w:szCs w:val="24"/>
              </w:rPr>
            </w:pPr>
            <w:r w:rsidRPr="00635309">
              <w:rPr>
                <w:sz w:val="24"/>
                <w:szCs w:val="24"/>
              </w:rPr>
              <w:t>- экскурсии по экологической тропе детского сада</w:t>
            </w:r>
          </w:p>
          <w:p w14:paraId="5E5057F2" w14:textId="77777777" w:rsidR="007D60E9" w:rsidRPr="00635309" w:rsidRDefault="007D60E9" w:rsidP="00D30670">
            <w:pPr>
              <w:shd w:val="clear" w:color="auto" w:fill="FFFFFF"/>
              <w:spacing w:line="240" w:lineRule="auto"/>
              <w:ind w:firstLine="463"/>
              <w:rPr>
                <w:sz w:val="24"/>
                <w:szCs w:val="24"/>
              </w:rPr>
            </w:pPr>
            <w:r w:rsidRPr="00635309">
              <w:rPr>
                <w:sz w:val="24"/>
                <w:szCs w:val="24"/>
              </w:rPr>
              <w:t>Осуществляя работу в рамках сетевого проекта «Ранняя профориентация». В рамках мини-проекта «Маленький ландшафтный дизайнер» мы включаем разновозрастное взаимодействие:</w:t>
            </w:r>
          </w:p>
          <w:p w14:paraId="4B4ACFFB" w14:textId="77777777" w:rsidR="007D60E9" w:rsidRPr="00635309" w:rsidRDefault="007D60E9" w:rsidP="00D30670">
            <w:pPr>
              <w:shd w:val="clear" w:color="auto" w:fill="FFFFFF"/>
              <w:spacing w:line="240" w:lineRule="auto"/>
              <w:ind w:firstLine="463"/>
              <w:rPr>
                <w:sz w:val="24"/>
                <w:szCs w:val="24"/>
              </w:rPr>
            </w:pPr>
            <w:r w:rsidRPr="00635309">
              <w:rPr>
                <w:sz w:val="24"/>
                <w:szCs w:val="24"/>
              </w:rPr>
              <w:t>- проектная деятельность;</w:t>
            </w:r>
          </w:p>
          <w:p w14:paraId="1019ADB3" w14:textId="77777777" w:rsidR="007D60E9" w:rsidRPr="00635309" w:rsidRDefault="007D60E9" w:rsidP="00D30670">
            <w:pPr>
              <w:shd w:val="clear" w:color="auto" w:fill="FFFFFF"/>
              <w:spacing w:line="240" w:lineRule="auto"/>
              <w:ind w:firstLine="463"/>
              <w:rPr>
                <w:sz w:val="24"/>
                <w:szCs w:val="24"/>
              </w:rPr>
            </w:pPr>
            <w:r w:rsidRPr="00635309">
              <w:rPr>
                <w:sz w:val="24"/>
                <w:szCs w:val="24"/>
              </w:rPr>
              <w:t>- продуктивная деятельность;</w:t>
            </w:r>
          </w:p>
          <w:p w14:paraId="44295384" w14:textId="77777777" w:rsidR="007D60E9" w:rsidRPr="00635309" w:rsidRDefault="007D60E9" w:rsidP="00D30670">
            <w:pPr>
              <w:shd w:val="clear" w:color="auto" w:fill="FFFFFF"/>
              <w:spacing w:line="240" w:lineRule="auto"/>
              <w:ind w:firstLine="463"/>
              <w:rPr>
                <w:sz w:val="24"/>
                <w:szCs w:val="24"/>
              </w:rPr>
            </w:pPr>
            <w:r w:rsidRPr="00635309">
              <w:rPr>
                <w:sz w:val="24"/>
                <w:szCs w:val="24"/>
              </w:rPr>
              <w:t>- познавательно-исследовательская деятельность;</w:t>
            </w:r>
          </w:p>
          <w:p w14:paraId="0075BE3B" w14:textId="77777777" w:rsidR="007D60E9" w:rsidRPr="00635309" w:rsidRDefault="007D60E9" w:rsidP="00D30670">
            <w:pPr>
              <w:shd w:val="clear" w:color="auto" w:fill="FFFFFF"/>
              <w:spacing w:line="240" w:lineRule="auto"/>
              <w:ind w:firstLine="463"/>
              <w:rPr>
                <w:sz w:val="24"/>
                <w:szCs w:val="24"/>
              </w:rPr>
            </w:pPr>
            <w:r w:rsidRPr="00635309">
              <w:rPr>
                <w:sz w:val="24"/>
                <w:szCs w:val="24"/>
              </w:rPr>
              <w:t>- трудовая деятельность;</w:t>
            </w:r>
          </w:p>
          <w:p w14:paraId="400F97A7" w14:textId="77777777" w:rsidR="007D60E9" w:rsidRPr="00635309" w:rsidRDefault="007D60E9" w:rsidP="00D30670">
            <w:pPr>
              <w:shd w:val="clear" w:color="auto" w:fill="FFFFFF"/>
              <w:spacing w:line="240" w:lineRule="auto"/>
              <w:ind w:firstLine="463"/>
              <w:rPr>
                <w:sz w:val="24"/>
                <w:szCs w:val="24"/>
              </w:rPr>
            </w:pPr>
            <w:r w:rsidRPr="00635309">
              <w:rPr>
                <w:sz w:val="24"/>
                <w:szCs w:val="24"/>
              </w:rPr>
              <w:t>- художественно-эстетическая деятельность</w:t>
            </w:r>
            <w:r w:rsidRPr="00635309">
              <w:rPr>
                <w:i/>
                <w:sz w:val="24"/>
                <w:szCs w:val="24"/>
              </w:rPr>
              <w:t>.</w:t>
            </w:r>
          </w:p>
        </w:tc>
      </w:tr>
    </w:tbl>
    <w:p w14:paraId="0FA19E71" w14:textId="77777777" w:rsidR="007D60E9" w:rsidRPr="003A51AC" w:rsidRDefault="007D60E9" w:rsidP="007D60E9">
      <w:pPr>
        <w:spacing w:line="240" w:lineRule="auto"/>
        <w:rPr>
          <w:b/>
          <w:bCs/>
          <w:sz w:val="24"/>
          <w:szCs w:val="24"/>
        </w:rPr>
      </w:pPr>
      <w:r w:rsidRPr="003A51AC">
        <w:rPr>
          <w:b/>
          <w:bCs/>
          <w:sz w:val="24"/>
          <w:szCs w:val="24"/>
        </w:rPr>
        <w:lastRenderedPageBreak/>
        <w:t>2.</w:t>
      </w:r>
      <w:r>
        <w:rPr>
          <w:b/>
          <w:bCs/>
          <w:sz w:val="24"/>
          <w:szCs w:val="24"/>
        </w:rPr>
        <w:t>8</w:t>
      </w:r>
      <w:r w:rsidRPr="003A51AC">
        <w:rPr>
          <w:b/>
          <w:bCs/>
          <w:sz w:val="24"/>
          <w:szCs w:val="24"/>
        </w:rPr>
        <w:t>.6.</w:t>
      </w:r>
      <w:r>
        <w:rPr>
          <w:b/>
          <w:bCs/>
          <w:sz w:val="24"/>
          <w:szCs w:val="24"/>
        </w:rPr>
        <w:t xml:space="preserve"> </w:t>
      </w:r>
      <w:r w:rsidRPr="003A51AC">
        <w:rPr>
          <w:b/>
          <w:bCs/>
          <w:sz w:val="24"/>
          <w:szCs w:val="24"/>
        </w:rPr>
        <w:t>Формы совместной деятельности в образовательной организации</w:t>
      </w:r>
    </w:p>
    <w:tbl>
      <w:tblPr>
        <w:tblW w:w="5000" w:type="pct"/>
        <w:tblInd w:w="108" w:type="dxa"/>
        <w:tblLook w:val="04A0" w:firstRow="1" w:lastRow="0" w:firstColumn="1" w:lastColumn="0" w:noHBand="0" w:noVBand="1"/>
      </w:tblPr>
      <w:tblGrid>
        <w:gridCol w:w="19609"/>
        <w:gridCol w:w="1178"/>
      </w:tblGrid>
      <w:tr w:rsidR="007D60E9" w:rsidRPr="003A51AC" w14:paraId="2E1DAD51" w14:textId="77777777" w:rsidTr="007166EC">
        <w:trPr>
          <w:trHeight w:val="394"/>
        </w:trPr>
        <w:tc>
          <w:tcPr>
            <w:tcW w:w="4729" w:type="pct"/>
          </w:tcPr>
          <w:p w14:paraId="4648169D" w14:textId="77777777" w:rsidR="007D60E9" w:rsidRPr="003A51AC" w:rsidRDefault="007D60E9" w:rsidP="00D30670">
            <w:pPr>
              <w:pStyle w:val="TableParagraph"/>
              <w:ind w:left="0" w:firstLine="567"/>
              <w:jc w:val="center"/>
              <w:rPr>
                <w:b/>
                <w:sz w:val="24"/>
                <w:szCs w:val="24"/>
              </w:rPr>
            </w:pPr>
            <w:r w:rsidRPr="003A51AC">
              <w:rPr>
                <w:b/>
                <w:sz w:val="24"/>
                <w:szCs w:val="24"/>
              </w:rPr>
              <w:t>Совместная</w:t>
            </w:r>
            <w:r w:rsidRPr="003A51AC">
              <w:rPr>
                <w:b/>
                <w:spacing w:val="-6"/>
                <w:sz w:val="24"/>
                <w:szCs w:val="24"/>
              </w:rPr>
              <w:t xml:space="preserve"> </w:t>
            </w:r>
            <w:r w:rsidRPr="003A51AC">
              <w:rPr>
                <w:b/>
                <w:sz w:val="24"/>
                <w:szCs w:val="24"/>
              </w:rPr>
              <w:t>деятельность</w:t>
            </w:r>
            <w:r w:rsidRPr="003A51AC">
              <w:rPr>
                <w:b/>
                <w:spacing w:val="-5"/>
                <w:sz w:val="24"/>
                <w:szCs w:val="24"/>
              </w:rPr>
              <w:t xml:space="preserve"> </w:t>
            </w:r>
            <w:r w:rsidRPr="003A51AC">
              <w:rPr>
                <w:b/>
                <w:sz w:val="24"/>
                <w:szCs w:val="24"/>
              </w:rPr>
              <w:t>педагогов  и</w:t>
            </w:r>
            <w:r w:rsidRPr="003A51AC">
              <w:rPr>
                <w:b/>
                <w:spacing w:val="-1"/>
                <w:sz w:val="24"/>
                <w:szCs w:val="24"/>
              </w:rPr>
              <w:t xml:space="preserve"> </w:t>
            </w:r>
            <w:r w:rsidRPr="003A51AC">
              <w:rPr>
                <w:b/>
                <w:sz w:val="24"/>
                <w:szCs w:val="24"/>
              </w:rPr>
              <w:t>родителей</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детьми</w:t>
            </w:r>
          </w:p>
        </w:tc>
        <w:tc>
          <w:tcPr>
            <w:tcW w:w="271" w:type="pct"/>
          </w:tcPr>
          <w:p w14:paraId="56985C67" w14:textId="77777777" w:rsidR="007D60E9" w:rsidRPr="003A51AC" w:rsidRDefault="007D60E9" w:rsidP="00D30670">
            <w:pPr>
              <w:pStyle w:val="a3"/>
              <w:spacing w:line="240" w:lineRule="auto"/>
              <w:ind w:left="0" w:firstLine="567"/>
              <w:rPr>
                <w:b/>
                <w:sz w:val="24"/>
                <w:szCs w:val="24"/>
              </w:rPr>
            </w:pPr>
            <w:r w:rsidRPr="003A51AC">
              <w:rPr>
                <w:b/>
                <w:sz w:val="24"/>
                <w:szCs w:val="24"/>
              </w:rPr>
              <w:t>Месяц</w:t>
            </w:r>
          </w:p>
        </w:tc>
      </w:tr>
      <w:tr w:rsidR="007D60E9" w:rsidRPr="003A51AC" w14:paraId="5A7D8706" w14:textId="77777777" w:rsidTr="007166EC">
        <w:trPr>
          <w:trHeight w:val="1548"/>
        </w:trPr>
        <w:tc>
          <w:tcPr>
            <w:tcW w:w="4729" w:type="pct"/>
          </w:tcPr>
          <w:p w14:paraId="438EC45B" w14:textId="77777777" w:rsidR="007D60E9" w:rsidRPr="00635309" w:rsidRDefault="007D60E9" w:rsidP="00D30670">
            <w:pPr>
              <w:pStyle w:val="TableParagraph"/>
              <w:ind w:left="0" w:firstLine="567"/>
              <w:jc w:val="both"/>
              <w:rPr>
                <w:sz w:val="24"/>
                <w:szCs w:val="24"/>
              </w:rPr>
            </w:pPr>
            <w:r w:rsidRPr="00635309">
              <w:rPr>
                <w:b/>
                <w:sz w:val="24"/>
                <w:szCs w:val="24"/>
              </w:rPr>
              <w:t>Обсуждение</w:t>
            </w:r>
            <w:r w:rsidRPr="00635309">
              <w:rPr>
                <w:b/>
                <w:spacing w:val="-6"/>
                <w:sz w:val="24"/>
                <w:szCs w:val="24"/>
              </w:rPr>
              <w:t xml:space="preserve"> </w:t>
            </w:r>
            <w:r w:rsidRPr="00635309">
              <w:rPr>
                <w:b/>
                <w:sz w:val="24"/>
                <w:szCs w:val="24"/>
              </w:rPr>
              <w:t>итогов</w:t>
            </w:r>
            <w:r w:rsidRPr="00635309">
              <w:rPr>
                <w:b/>
                <w:spacing w:val="-6"/>
                <w:sz w:val="24"/>
                <w:szCs w:val="24"/>
              </w:rPr>
              <w:t xml:space="preserve"> </w:t>
            </w:r>
            <w:r w:rsidRPr="00635309">
              <w:rPr>
                <w:b/>
                <w:sz w:val="24"/>
                <w:szCs w:val="24"/>
              </w:rPr>
              <w:t>летнего</w:t>
            </w:r>
            <w:r w:rsidRPr="00635309">
              <w:rPr>
                <w:b/>
                <w:spacing w:val="-6"/>
                <w:sz w:val="24"/>
                <w:szCs w:val="24"/>
              </w:rPr>
              <w:t xml:space="preserve"> </w:t>
            </w:r>
            <w:r w:rsidRPr="00635309">
              <w:rPr>
                <w:b/>
                <w:sz w:val="24"/>
                <w:szCs w:val="24"/>
              </w:rPr>
              <w:t>отдыха</w:t>
            </w:r>
            <w:r w:rsidRPr="00635309">
              <w:rPr>
                <w:sz w:val="24"/>
                <w:szCs w:val="24"/>
              </w:rPr>
              <w:t>.</w:t>
            </w:r>
            <w:r w:rsidRPr="00635309">
              <w:rPr>
                <w:spacing w:val="-5"/>
                <w:sz w:val="24"/>
                <w:szCs w:val="24"/>
              </w:rPr>
              <w:t xml:space="preserve"> </w:t>
            </w:r>
            <w:r w:rsidRPr="00635309">
              <w:rPr>
                <w:sz w:val="24"/>
                <w:szCs w:val="24"/>
              </w:rPr>
              <w:t>Презентация проекта «Как мы отдыхали и трудились</w:t>
            </w:r>
            <w:r w:rsidRPr="00635309">
              <w:rPr>
                <w:spacing w:val="1"/>
                <w:sz w:val="24"/>
                <w:szCs w:val="24"/>
              </w:rPr>
              <w:t xml:space="preserve"> </w:t>
            </w:r>
            <w:r w:rsidRPr="00635309">
              <w:rPr>
                <w:sz w:val="24"/>
                <w:szCs w:val="24"/>
              </w:rPr>
              <w:t>летом».</w:t>
            </w:r>
          </w:p>
          <w:p w14:paraId="570FBF48" w14:textId="77777777" w:rsidR="007D60E9" w:rsidRPr="00635309" w:rsidRDefault="007D60E9" w:rsidP="00D30670">
            <w:pPr>
              <w:pStyle w:val="a3"/>
              <w:spacing w:line="240" w:lineRule="auto"/>
              <w:ind w:left="0" w:firstLine="567"/>
              <w:rPr>
                <w:i/>
                <w:sz w:val="24"/>
                <w:szCs w:val="24"/>
              </w:rPr>
            </w:pPr>
            <w:r w:rsidRPr="00635309">
              <w:rPr>
                <w:spacing w:val="15"/>
                <w:sz w:val="24"/>
                <w:szCs w:val="24"/>
              </w:rPr>
              <w:t>Цели</w:t>
            </w:r>
            <w:r w:rsidRPr="00635309">
              <w:rPr>
                <w:sz w:val="24"/>
                <w:szCs w:val="24"/>
              </w:rPr>
              <w:t>: изучение воспитательных возможностей</w:t>
            </w:r>
            <w:r w:rsidRPr="00635309">
              <w:rPr>
                <w:spacing w:val="-3"/>
                <w:sz w:val="24"/>
                <w:szCs w:val="24"/>
              </w:rPr>
              <w:t xml:space="preserve"> </w:t>
            </w:r>
            <w:r w:rsidRPr="00635309">
              <w:rPr>
                <w:sz w:val="24"/>
                <w:szCs w:val="24"/>
              </w:rPr>
              <w:t>семьи</w:t>
            </w:r>
            <w:r w:rsidRPr="00635309">
              <w:rPr>
                <w:spacing w:val="-2"/>
                <w:sz w:val="24"/>
                <w:szCs w:val="24"/>
              </w:rPr>
              <w:t xml:space="preserve"> </w:t>
            </w:r>
            <w:r w:rsidRPr="00635309">
              <w:rPr>
                <w:sz w:val="24"/>
                <w:szCs w:val="24"/>
              </w:rPr>
              <w:t>в</w:t>
            </w:r>
            <w:r w:rsidRPr="00635309">
              <w:rPr>
                <w:spacing w:val="-2"/>
                <w:sz w:val="24"/>
                <w:szCs w:val="24"/>
              </w:rPr>
              <w:t xml:space="preserve"> </w:t>
            </w:r>
            <w:r w:rsidRPr="00635309">
              <w:rPr>
                <w:sz w:val="24"/>
                <w:szCs w:val="24"/>
              </w:rPr>
              <w:t>летний</w:t>
            </w:r>
            <w:r w:rsidRPr="00635309">
              <w:rPr>
                <w:spacing w:val="-3"/>
                <w:sz w:val="24"/>
                <w:szCs w:val="24"/>
              </w:rPr>
              <w:t xml:space="preserve"> </w:t>
            </w:r>
            <w:r w:rsidRPr="00635309">
              <w:rPr>
                <w:sz w:val="24"/>
                <w:szCs w:val="24"/>
              </w:rPr>
              <w:t>период,</w:t>
            </w:r>
            <w:r w:rsidRPr="00635309">
              <w:rPr>
                <w:spacing w:val="-3"/>
                <w:sz w:val="24"/>
                <w:szCs w:val="24"/>
              </w:rPr>
              <w:t xml:space="preserve"> </w:t>
            </w:r>
            <w:r w:rsidRPr="00635309">
              <w:rPr>
                <w:sz w:val="24"/>
                <w:szCs w:val="24"/>
              </w:rPr>
              <w:t>объединение</w:t>
            </w:r>
            <w:r w:rsidRPr="00635309">
              <w:rPr>
                <w:spacing w:val="-3"/>
                <w:sz w:val="24"/>
                <w:szCs w:val="24"/>
              </w:rPr>
              <w:t xml:space="preserve"> </w:t>
            </w:r>
            <w:r w:rsidRPr="00635309">
              <w:rPr>
                <w:sz w:val="24"/>
                <w:szCs w:val="24"/>
              </w:rPr>
              <w:t>в</w:t>
            </w:r>
            <w:r w:rsidRPr="00635309">
              <w:rPr>
                <w:spacing w:val="-4"/>
                <w:sz w:val="24"/>
                <w:szCs w:val="24"/>
              </w:rPr>
              <w:t xml:space="preserve"> </w:t>
            </w:r>
            <w:r w:rsidRPr="00635309">
              <w:rPr>
                <w:sz w:val="24"/>
                <w:szCs w:val="24"/>
              </w:rPr>
              <w:t>совместную деятельность воспитывающих взрос</w:t>
            </w:r>
            <w:r w:rsidRPr="00635309">
              <w:rPr>
                <w:spacing w:val="-52"/>
                <w:sz w:val="24"/>
                <w:szCs w:val="24"/>
              </w:rPr>
              <w:t xml:space="preserve"> </w:t>
            </w:r>
            <w:r w:rsidRPr="00635309">
              <w:rPr>
                <w:sz w:val="24"/>
                <w:szCs w:val="24"/>
              </w:rPr>
              <w:t>лых в контексте сопровождения ребенка в постижении</w:t>
            </w:r>
            <w:r w:rsidRPr="00635309">
              <w:rPr>
                <w:spacing w:val="-1"/>
                <w:sz w:val="24"/>
                <w:szCs w:val="24"/>
              </w:rPr>
              <w:t xml:space="preserve"> </w:t>
            </w:r>
            <w:r w:rsidRPr="00635309">
              <w:rPr>
                <w:sz w:val="24"/>
                <w:szCs w:val="24"/>
              </w:rPr>
              <w:t>им культурных</w:t>
            </w:r>
            <w:r w:rsidRPr="00635309">
              <w:rPr>
                <w:spacing w:val="-2"/>
                <w:sz w:val="24"/>
                <w:szCs w:val="24"/>
              </w:rPr>
              <w:t xml:space="preserve"> </w:t>
            </w:r>
            <w:r w:rsidRPr="00635309">
              <w:rPr>
                <w:sz w:val="24"/>
                <w:szCs w:val="24"/>
              </w:rPr>
              <w:t>практик</w:t>
            </w:r>
            <w:r w:rsidRPr="00635309">
              <w:rPr>
                <w:spacing w:val="-1"/>
                <w:sz w:val="24"/>
                <w:szCs w:val="24"/>
              </w:rPr>
              <w:t xml:space="preserve"> </w:t>
            </w:r>
            <w:r w:rsidRPr="00635309">
              <w:rPr>
                <w:sz w:val="24"/>
                <w:szCs w:val="24"/>
              </w:rPr>
              <w:t>человека</w:t>
            </w:r>
            <w:r w:rsidRPr="00635309">
              <w:rPr>
                <w:i/>
                <w:sz w:val="24"/>
                <w:szCs w:val="24"/>
              </w:rPr>
              <w:t>.</w:t>
            </w:r>
          </w:p>
          <w:p w14:paraId="122A2066" w14:textId="77777777" w:rsidR="007D60E9" w:rsidRPr="00635309" w:rsidRDefault="007D60E9" w:rsidP="00D30670">
            <w:pPr>
              <w:pStyle w:val="a3"/>
              <w:spacing w:line="240" w:lineRule="auto"/>
              <w:ind w:left="0" w:firstLine="567"/>
              <w:rPr>
                <w:sz w:val="24"/>
                <w:szCs w:val="24"/>
              </w:rPr>
            </w:pPr>
            <w:r w:rsidRPr="00635309">
              <w:rPr>
                <w:i/>
                <w:sz w:val="24"/>
                <w:szCs w:val="24"/>
              </w:rPr>
              <w:t xml:space="preserve">Ответственные: </w:t>
            </w:r>
            <w:r w:rsidRPr="00635309">
              <w:rPr>
                <w:sz w:val="24"/>
                <w:szCs w:val="24"/>
              </w:rPr>
              <w:t>старший воспитатель, психолог,</w:t>
            </w:r>
            <w:r w:rsidRPr="00635309">
              <w:rPr>
                <w:spacing w:val="-1"/>
                <w:sz w:val="24"/>
                <w:szCs w:val="24"/>
              </w:rPr>
              <w:t xml:space="preserve"> </w:t>
            </w:r>
            <w:r w:rsidRPr="00635309">
              <w:rPr>
                <w:sz w:val="24"/>
                <w:szCs w:val="24"/>
              </w:rPr>
              <w:t>специалисты детского сада</w:t>
            </w:r>
          </w:p>
        </w:tc>
        <w:tc>
          <w:tcPr>
            <w:tcW w:w="271" w:type="pct"/>
          </w:tcPr>
          <w:p w14:paraId="7529AA77" w14:textId="77777777" w:rsidR="007D60E9" w:rsidRPr="00635309" w:rsidRDefault="007D60E9" w:rsidP="00D30670">
            <w:pPr>
              <w:pStyle w:val="a3"/>
              <w:spacing w:line="240" w:lineRule="auto"/>
              <w:ind w:left="0"/>
              <w:rPr>
                <w:sz w:val="24"/>
                <w:szCs w:val="24"/>
              </w:rPr>
            </w:pPr>
            <w:r w:rsidRPr="00635309">
              <w:rPr>
                <w:sz w:val="24"/>
                <w:szCs w:val="24"/>
              </w:rPr>
              <w:t>Сентябрь</w:t>
            </w:r>
          </w:p>
        </w:tc>
      </w:tr>
      <w:tr w:rsidR="007D60E9" w:rsidRPr="003A51AC" w14:paraId="0BD04E34" w14:textId="77777777" w:rsidTr="007166EC">
        <w:trPr>
          <w:trHeight w:val="773"/>
        </w:trPr>
        <w:tc>
          <w:tcPr>
            <w:tcW w:w="4729" w:type="pct"/>
          </w:tcPr>
          <w:p w14:paraId="1CB1CB52" w14:textId="77777777" w:rsidR="007D60E9" w:rsidRPr="00635309" w:rsidRDefault="007D60E9" w:rsidP="00D30670">
            <w:pPr>
              <w:pStyle w:val="TableParagraph"/>
              <w:ind w:left="0" w:firstLine="567"/>
              <w:jc w:val="both"/>
              <w:rPr>
                <w:b/>
                <w:sz w:val="24"/>
                <w:szCs w:val="24"/>
              </w:rPr>
            </w:pPr>
            <w:r w:rsidRPr="00635309">
              <w:rPr>
                <w:b/>
                <w:sz w:val="24"/>
                <w:szCs w:val="24"/>
              </w:rPr>
              <w:t>Мастер-класс «Родной дом: строительство и уб</w:t>
            </w:r>
            <w:r w:rsidRPr="00635309">
              <w:rPr>
                <w:b/>
                <w:spacing w:val="-52"/>
                <w:sz w:val="24"/>
                <w:szCs w:val="24"/>
              </w:rPr>
              <w:t xml:space="preserve"> </w:t>
            </w:r>
            <w:r w:rsidRPr="00635309">
              <w:rPr>
                <w:b/>
                <w:sz w:val="24"/>
                <w:szCs w:val="24"/>
              </w:rPr>
              <w:t>ранство».</w:t>
            </w:r>
          </w:p>
          <w:p w14:paraId="6BD1CFF8" w14:textId="77777777" w:rsidR="007D60E9" w:rsidRPr="00635309" w:rsidRDefault="007D60E9" w:rsidP="00D30670">
            <w:pPr>
              <w:pStyle w:val="TableParagraph"/>
              <w:ind w:left="0" w:firstLine="567"/>
              <w:jc w:val="both"/>
              <w:rPr>
                <w:sz w:val="24"/>
                <w:szCs w:val="24"/>
              </w:rPr>
            </w:pPr>
            <w:r w:rsidRPr="00635309">
              <w:rPr>
                <w:spacing w:val="-1"/>
                <w:sz w:val="24"/>
                <w:szCs w:val="24"/>
              </w:rPr>
              <w:t>Цели</w:t>
            </w:r>
            <w:r w:rsidRPr="00635309">
              <w:rPr>
                <w:spacing w:val="-2"/>
                <w:sz w:val="24"/>
                <w:szCs w:val="24"/>
              </w:rPr>
              <w:t>:</w:t>
            </w:r>
            <w:r w:rsidRPr="00635309">
              <w:rPr>
                <w:spacing w:val="-7"/>
                <w:sz w:val="24"/>
                <w:szCs w:val="24"/>
              </w:rPr>
              <w:t xml:space="preserve"> </w:t>
            </w:r>
            <w:r w:rsidRPr="00635309">
              <w:rPr>
                <w:spacing w:val="-2"/>
                <w:sz w:val="24"/>
                <w:szCs w:val="24"/>
              </w:rPr>
              <w:t>познакомить</w:t>
            </w:r>
            <w:r w:rsidRPr="00635309">
              <w:rPr>
                <w:spacing w:val="-8"/>
                <w:sz w:val="24"/>
                <w:szCs w:val="24"/>
              </w:rPr>
              <w:t xml:space="preserve"> </w:t>
            </w:r>
            <w:r w:rsidRPr="00635309">
              <w:rPr>
                <w:spacing w:val="-2"/>
                <w:sz w:val="24"/>
                <w:szCs w:val="24"/>
              </w:rPr>
              <w:t>детей</w:t>
            </w:r>
            <w:r w:rsidRPr="00635309">
              <w:rPr>
                <w:spacing w:val="-7"/>
                <w:sz w:val="24"/>
                <w:szCs w:val="24"/>
              </w:rPr>
              <w:t xml:space="preserve"> </w:t>
            </w:r>
            <w:r w:rsidRPr="00635309">
              <w:rPr>
                <w:spacing w:val="-1"/>
                <w:sz w:val="24"/>
                <w:szCs w:val="24"/>
              </w:rPr>
              <w:t>и</w:t>
            </w:r>
            <w:r w:rsidRPr="00635309">
              <w:rPr>
                <w:spacing w:val="-7"/>
                <w:sz w:val="24"/>
                <w:szCs w:val="24"/>
              </w:rPr>
              <w:t xml:space="preserve"> </w:t>
            </w:r>
            <w:r w:rsidRPr="00635309">
              <w:rPr>
                <w:spacing w:val="-1"/>
                <w:sz w:val="24"/>
                <w:szCs w:val="24"/>
              </w:rPr>
              <w:t>взрослых</w:t>
            </w:r>
            <w:r w:rsidRPr="00635309">
              <w:rPr>
                <w:spacing w:val="-9"/>
                <w:sz w:val="24"/>
                <w:szCs w:val="24"/>
              </w:rPr>
              <w:t xml:space="preserve"> </w:t>
            </w:r>
            <w:r w:rsidRPr="00635309">
              <w:rPr>
                <w:spacing w:val="-1"/>
                <w:sz w:val="24"/>
                <w:szCs w:val="24"/>
              </w:rPr>
              <w:t>с</w:t>
            </w:r>
            <w:r w:rsidRPr="00635309">
              <w:rPr>
                <w:spacing w:val="-7"/>
                <w:sz w:val="24"/>
                <w:szCs w:val="24"/>
              </w:rPr>
              <w:t xml:space="preserve"> </w:t>
            </w:r>
            <w:r w:rsidRPr="00635309">
              <w:rPr>
                <w:spacing w:val="-1"/>
                <w:sz w:val="24"/>
                <w:szCs w:val="24"/>
              </w:rPr>
              <w:t>культурой</w:t>
            </w:r>
            <w:r w:rsidRPr="00635309">
              <w:rPr>
                <w:spacing w:val="-52"/>
                <w:sz w:val="24"/>
                <w:szCs w:val="24"/>
              </w:rPr>
              <w:t xml:space="preserve"> </w:t>
            </w:r>
            <w:r w:rsidRPr="00635309">
              <w:rPr>
                <w:sz w:val="24"/>
                <w:szCs w:val="24"/>
              </w:rPr>
              <w:t>построения и убранства русского дома, обратить</w:t>
            </w:r>
            <w:r w:rsidRPr="00635309">
              <w:rPr>
                <w:spacing w:val="1"/>
                <w:sz w:val="24"/>
                <w:szCs w:val="24"/>
              </w:rPr>
              <w:t xml:space="preserve"> </w:t>
            </w:r>
            <w:r w:rsidRPr="00635309">
              <w:rPr>
                <w:sz w:val="24"/>
                <w:szCs w:val="24"/>
              </w:rPr>
              <w:t>внимание взрослых на те традиции, которые соблюдаются</w:t>
            </w:r>
            <w:r w:rsidRPr="00635309">
              <w:rPr>
                <w:spacing w:val="-4"/>
                <w:sz w:val="24"/>
                <w:szCs w:val="24"/>
              </w:rPr>
              <w:t xml:space="preserve"> </w:t>
            </w:r>
            <w:r w:rsidRPr="00635309">
              <w:rPr>
                <w:sz w:val="24"/>
                <w:szCs w:val="24"/>
              </w:rPr>
              <w:t>и</w:t>
            </w:r>
            <w:r w:rsidRPr="00635309">
              <w:rPr>
                <w:spacing w:val="-1"/>
                <w:sz w:val="24"/>
                <w:szCs w:val="24"/>
              </w:rPr>
              <w:t xml:space="preserve"> </w:t>
            </w:r>
            <w:r w:rsidRPr="00635309">
              <w:rPr>
                <w:sz w:val="24"/>
                <w:szCs w:val="24"/>
              </w:rPr>
              <w:t>в</w:t>
            </w:r>
            <w:r w:rsidRPr="00635309">
              <w:rPr>
                <w:spacing w:val="-3"/>
                <w:sz w:val="24"/>
                <w:szCs w:val="24"/>
              </w:rPr>
              <w:t xml:space="preserve"> </w:t>
            </w:r>
            <w:r w:rsidRPr="00635309">
              <w:rPr>
                <w:sz w:val="24"/>
                <w:szCs w:val="24"/>
              </w:rPr>
              <w:t>современном</w:t>
            </w:r>
            <w:r w:rsidRPr="00635309">
              <w:rPr>
                <w:spacing w:val="-3"/>
                <w:sz w:val="24"/>
                <w:szCs w:val="24"/>
              </w:rPr>
              <w:t xml:space="preserve"> </w:t>
            </w:r>
            <w:r w:rsidRPr="00635309">
              <w:rPr>
                <w:sz w:val="24"/>
                <w:szCs w:val="24"/>
              </w:rPr>
              <w:t>мире,</w:t>
            </w:r>
            <w:r w:rsidRPr="00635309">
              <w:rPr>
                <w:spacing w:val="-2"/>
                <w:sz w:val="24"/>
                <w:szCs w:val="24"/>
              </w:rPr>
              <w:t xml:space="preserve"> </w:t>
            </w:r>
            <w:r w:rsidRPr="00635309">
              <w:rPr>
                <w:sz w:val="24"/>
                <w:szCs w:val="24"/>
              </w:rPr>
              <w:t>являются</w:t>
            </w:r>
            <w:r w:rsidRPr="00635309">
              <w:rPr>
                <w:spacing w:val="-2"/>
                <w:sz w:val="24"/>
                <w:szCs w:val="24"/>
              </w:rPr>
              <w:t xml:space="preserve"> </w:t>
            </w:r>
            <w:r w:rsidRPr="00635309">
              <w:rPr>
                <w:sz w:val="24"/>
                <w:szCs w:val="24"/>
              </w:rPr>
              <w:t>ценностями</w:t>
            </w:r>
            <w:r w:rsidRPr="00635309">
              <w:rPr>
                <w:spacing w:val="-2"/>
                <w:sz w:val="24"/>
                <w:szCs w:val="24"/>
              </w:rPr>
              <w:t xml:space="preserve"> </w:t>
            </w:r>
            <w:r w:rsidRPr="00635309">
              <w:rPr>
                <w:sz w:val="24"/>
                <w:szCs w:val="24"/>
              </w:rPr>
              <w:t>и</w:t>
            </w:r>
            <w:r w:rsidRPr="00635309">
              <w:rPr>
                <w:spacing w:val="-2"/>
                <w:sz w:val="24"/>
                <w:szCs w:val="24"/>
              </w:rPr>
              <w:t xml:space="preserve"> </w:t>
            </w:r>
            <w:r w:rsidRPr="00635309">
              <w:rPr>
                <w:sz w:val="24"/>
                <w:szCs w:val="24"/>
              </w:rPr>
              <w:t>нормами</w:t>
            </w:r>
            <w:r w:rsidRPr="00635309">
              <w:rPr>
                <w:spacing w:val="-2"/>
                <w:sz w:val="24"/>
                <w:szCs w:val="24"/>
              </w:rPr>
              <w:t xml:space="preserve"> </w:t>
            </w:r>
            <w:r w:rsidRPr="00635309">
              <w:rPr>
                <w:sz w:val="24"/>
                <w:szCs w:val="24"/>
              </w:rPr>
              <w:t>современной</w:t>
            </w:r>
            <w:r w:rsidRPr="00635309">
              <w:rPr>
                <w:spacing w:val="-3"/>
                <w:sz w:val="24"/>
                <w:szCs w:val="24"/>
              </w:rPr>
              <w:t xml:space="preserve"> </w:t>
            </w:r>
            <w:r w:rsidRPr="00635309">
              <w:rPr>
                <w:sz w:val="24"/>
                <w:szCs w:val="24"/>
              </w:rPr>
              <w:t>семьи</w:t>
            </w:r>
          </w:p>
          <w:p w14:paraId="6B244C5C" w14:textId="77777777" w:rsidR="007D60E9" w:rsidRPr="00635309" w:rsidRDefault="007D60E9" w:rsidP="00D30670">
            <w:pPr>
              <w:pStyle w:val="TableParagraph"/>
              <w:ind w:left="0" w:firstLine="567"/>
              <w:jc w:val="both"/>
              <w:rPr>
                <w:sz w:val="24"/>
                <w:szCs w:val="24"/>
              </w:rPr>
            </w:pPr>
            <w:r w:rsidRPr="00635309">
              <w:rPr>
                <w:i/>
                <w:sz w:val="24"/>
                <w:szCs w:val="24"/>
              </w:rPr>
              <w:lastRenderedPageBreak/>
              <w:t xml:space="preserve">Ответственные: </w:t>
            </w:r>
            <w:r w:rsidRPr="00635309">
              <w:rPr>
                <w:sz w:val="24"/>
                <w:szCs w:val="24"/>
              </w:rPr>
              <w:t>старший воспитатель, психолог,</w:t>
            </w:r>
            <w:r w:rsidRPr="00635309">
              <w:rPr>
                <w:spacing w:val="-1"/>
                <w:sz w:val="24"/>
                <w:szCs w:val="24"/>
              </w:rPr>
              <w:t xml:space="preserve"> </w:t>
            </w:r>
            <w:r w:rsidRPr="00635309">
              <w:rPr>
                <w:sz w:val="24"/>
                <w:szCs w:val="24"/>
              </w:rPr>
              <w:t>специалисты детского сада</w:t>
            </w:r>
          </w:p>
        </w:tc>
        <w:tc>
          <w:tcPr>
            <w:tcW w:w="271" w:type="pct"/>
          </w:tcPr>
          <w:p w14:paraId="6A925B95" w14:textId="77777777" w:rsidR="007D60E9" w:rsidRPr="00635309" w:rsidRDefault="007D60E9" w:rsidP="00D30670">
            <w:pPr>
              <w:spacing w:line="240" w:lineRule="auto"/>
              <w:rPr>
                <w:sz w:val="24"/>
                <w:szCs w:val="24"/>
              </w:rPr>
            </w:pPr>
            <w:r w:rsidRPr="00635309">
              <w:rPr>
                <w:sz w:val="24"/>
                <w:szCs w:val="24"/>
              </w:rPr>
              <w:lastRenderedPageBreak/>
              <w:t>Октябрь</w:t>
            </w:r>
          </w:p>
        </w:tc>
      </w:tr>
      <w:tr w:rsidR="007D60E9" w:rsidRPr="003A51AC" w14:paraId="2E5AA315" w14:textId="77777777" w:rsidTr="007166EC">
        <w:trPr>
          <w:trHeight w:val="1548"/>
        </w:trPr>
        <w:tc>
          <w:tcPr>
            <w:tcW w:w="4729" w:type="pct"/>
          </w:tcPr>
          <w:p w14:paraId="5154EA05" w14:textId="77777777" w:rsidR="007D60E9" w:rsidRPr="00635309" w:rsidRDefault="007D60E9" w:rsidP="00D30670">
            <w:pPr>
              <w:pStyle w:val="TableParagraph"/>
              <w:ind w:left="0" w:firstLine="567"/>
              <w:jc w:val="both"/>
              <w:rPr>
                <w:b/>
                <w:spacing w:val="1"/>
                <w:sz w:val="24"/>
                <w:szCs w:val="24"/>
              </w:rPr>
            </w:pPr>
            <w:r w:rsidRPr="00635309">
              <w:rPr>
                <w:b/>
                <w:sz w:val="24"/>
                <w:szCs w:val="24"/>
              </w:rPr>
              <w:lastRenderedPageBreak/>
              <w:t>Семейная гостиная «Мужское воспитание».</w:t>
            </w:r>
            <w:r w:rsidRPr="00635309">
              <w:rPr>
                <w:b/>
                <w:spacing w:val="1"/>
                <w:sz w:val="24"/>
                <w:szCs w:val="24"/>
              </w:rPr>
              <w:t xml:space="preserve"> </w:t>
            </w:r>
          </w:p>
          <w:p w14:paraId="41A2A672" w14:textId="77777777" w:rsidR="007D60E9" w:rsidRPr="00635309" w:rsidRDefault="007D60E9" w:rsidP="00D30670">
            <w:pPr>
              <w:pStyle w:val="TableParagraph"/>
              <w:ind w:left="0" w:firstLine="567"/>
              <w:jc w:val="both"/>
              <w:rPr>
                <w:sz w:val="24"/>
                <w:szCs w:val="24"/>
              </w:rPr>
            </w:pPr>
            <w:r w:rsidRPr="00635309">
              <w:rPr>
                <w:spacing w:val="16"/>
                <w:sz w:val="24"/>
                <w:szCs w:val="24"/>
              </w:rPr>
              <w:t>Ц</w:t>
            </w:r>
            <w:r>
              <w:rPr>
                <w:spacing w:val="16"/>
                <w:sz w:val="24"/>
                <w:szCs w:val="24"/>
              </w:rPr>
              <w:t>е</w:t>
            </w:r>
            <w:r w:rsidRPr="00635309">
              <w:rPr>
                <w:spacing w:val="17"/>
                <w:sz w:val="24"/>
                <w:szCs w:val="24"/>
              </w:rPr>
              <w:t>ли</w:t>
            </w:r>
            <w:r w:rsidRPr="00635309">
              <w:rPr>
                <w:sz w:val="24"/>
                <w:szCs w:val="24"/>
              </w:rPr>
              <w:t>:</w:t>
            </w:r>
            <w:r w:rsidRPr="00635309">
              <w:rPr>
                <w:spacing w:val="41"/>
                <w:sz w:val="24"/>
                <w:szCs w:val="24"/>
              </w:rPr>
              <w:t xml:space="preserve"> </w:t>
            </w:r>
            <w:r w:rsidRPr="00635309">
              <w:rPr>
                <w:sz w:val="24"/>
                <w:szCs w:val="24"/>
              </w:rPr>
              <w:t>показать</w:t>
            </w:r>
            <w:r w:rsidRPr="00635309">
              <w:rPr>
                <w:spacing w:val="-1"/>
                <w:sz w:val="24"/>
                <w:szCs w:val="24"/>
              </w:rPr>
              <w:t xml:space="preserve"> </w:t>
            </w:r>
            <w:r w:rsidRPr="00635309">
              <w:rPr>
                <w:sz w:val="24"/>
                <w:szCs w:val="24"/>
              </w:rPr>
              <w:t>воспитывающим</w:t>
            </w:r>
            <w:r w:rsidRPr="00635309">
              <w:rPr>
                <w:spacing w:val="1"/>
                <w:sz w:val="24"/>
                <w:szCs w:val="24"/>
              </w:rPr>
              <w:t xml:space="preserve"> </w:t>
            </w:r>
            <w:r w:rsidRPr="00635309">
              <w:rPr>
                <w:sz w:val="24"/>
                <w:szCs w:val="24"/>
              </w:rPr>
              <w:t>взрослым</w:t>
            </w:r>
            <w:r w:rsidRPr="00635309">
              <w:rPr>
                <w:spacing w:val="-52"/>
                <w:sz w:val="24"/>
                <w:szCs w:val="24"/>
              </w:rPr>
              <w:t xml:space="preserve"> </w:t>
            </w:r>
            <w:r w:rsidRPr="00635309">
              <w:rPr>
                <w:sz w:val="24"/>
                <w:szCs w:val="24"/>
              </w:rPr>
              <w:t>значение</w:t>
            </w:r>
            <w:r w:rsidRPr="00635309">
              <w:rPr>
                <w:spacing w:val="-4"/>
                <w:sz w:val="24"/>
                <w:szCs w:val="24"/>
              </w:rPr>
              <w:t xml:space="preserve"> </w:t>
            </w:r>
            <w:r w:rsidRPr="00635309">
              <w:rPr>
                <w:sz w:val="24"/>
                <w:szCs w:val="24"/>
              </w:rPr>
              <w:t>отцовского,</w:t>
            </w:r>
            <w:r w:rsidRPr="00635309">
              <w:rPr>
                <w:spacing w:val="-3"/>
                <w:sz w:val="24"/>
                <w:szCs w:val="24"/>
              </w:rPr>
              <w:t xml:space="preserve"> </w:t>
            </w:r>
            <w:r w:rsidRPr="00635309">
              <w:rPr>
                <w:sz w:val="24"/>
                <w:szCs w:val="24"/>
              </w:rPr>
              <w:t>мужского</w:t>
            </w:r>
            <w:r w:rsidRPr="00635309">
              <w:rPr>
                <w:spacing w:val="-3"/>
                <w:sz w:val="24"/>
                <w:szCs w:val="24"/>
              </w:rPr>
              <w:t xml:space="preserve"> </w:t>
            </w:r>
            <w:r w:rsidRPr="00635309">
              <w:rPr>
                <w:sz w:val="24"/>
                <w:szCs w:val="24"/>
              </w:rPr>
              <w:t>воспитания в семье; развивать сотворчество, отцов и детей;</w:t>
            </w:r>
            <w:r w:rsidRPr="00635309">
              <w:rPr>
                <w:spacing w:val="-52"/>
                <w:sz w:val="24"/>
                <w:szCs w:val="24"/>
              </w:rPr>
              <w:t xml:space="preserve"> </w:t>
            </w:r>
            <w:r w:rsidRPr="00635309">
              <w:rPr>
                <w:sz w:val="24"/>
                <w:szCs w:val="24"/>
              </w:rPr>
              <w:t>показывать</w:t>
            </w:r>
            <w:r w:rsidRPr="00635309">
              <w:rPr>
                <w:spacing w:val="-2"/>
                <w:sz w:val="24"/>
                <w:szCs w:val="24"/>
              </w:rPr>
              <w:t xml:space="preserve"> </w:t>
            </w:r>
            <w:r w:rsidRPr="00635309">
              <w:rPr>
                <w:sz w:val="24"/>
                <w:szCs w:val="24"/>
              </w:rPr>
              <w:t>образцы</w:t>
            </w:r>
            <w:r w:rsidRPr="00635309">
              <w:rPr>
                <w:spacing w:val="-2"/>
                <w:sz w:val="24"/>
                <w:szCs w:val="24"/>
              </w:rPr>
              <w:t xml:space="preserve"> </w:t>
            </w:r>
            <w:r w:rsidRPr="00635309">
              <w:rPr>
                <w:sz w:val="24"/>
                <w:szCs w:val="24"/>
              </w:rPr>
              <w:t>мужского</w:t>
            </w:r>
            <w:r w:rsidRPr="00635309">
              <w:rPr>
                <w:spacing w:val="-2"/>
                <w:sz w:val="24"/>
                <w:szCs w:val="24"/>
              </w:rPr>
              <w:t xml:space="preserve"> </w:t>
            </w:r>
            <w:r w:rsidRPr="00635309">
              <w:rPr>
                <w:sz w:val="24"/>
                <w:szCs w:val="24"/>
              </w:rPr>
              <w:t>воспитания</w:t>
            </w:r>
            <w:r w:rsidRPr="00635309">
              <w:rPr>
                <w:spacing w:val="-2"/>
                <w:sz w:val="24"/>
                <w:szCs w:val="24"/>
              </w:rPr>
              <w:t xml:space="preserve"> </w:t>
            </w:r>
            <w:r w:rsidRPr="00635309">
              <w:rPr>
                <w:sz w:val="24"/>
                <w:szCs w:val="24"/>
              </w:rPr>
              <w:t>родительской</w:t>
            </w:r>
            <w:r w:rsidRPr="00635309">
              <w:rPr>
                <w:spacing w:val="47"/>
                <w:sz w:val="24"/>
                <w:szCs w:val="24"/>
              </w:rPr>
              <w:t xml:space="preserve"> </w:t>
            </w:r>
            <w:r w:rsidRPr="00635309">
              <w:rPr>
                <w:sz w:val="24"/>
                <w:szCs w:val="24"/>
              </w:rPr>
              <w:t>и</w:t>
            </w:r>
            <w:r w:rsidRPr="00635309">
              <w:rPr>
                <w:spacing w:val="-3"/>
                <w:sz w:val="24"/>
                <w:szCs w:val="24"/>
              </w:rPr>
              <w:t xml:space="preserve"> </w:t>
            </w:r>
            <w:r w:rsidRPr="00635309">
              <w:rPr>
                <w:sz w:val="24"/>
                <w:szCs w:val="24"/>
              </w:rPr>
              <w:t>педагогической</w:t>
            </w:r>
            <w:r w:rsidRPr="00635309">
              <w:rPr>
                <w:spacing w:val="-4"/>
                <w:sz w:val="24"/>
                <w:szCs w:val="24"/>
              </w:rPr>
              <w:t xml:space="preserve"> </w:t>
            </w:r>
            <w:r w:rsidRPr="00635309">
              <w:rPr>
                <w:sz w:val="24"/>
                <w:szCs w:val="24"/>
              </w:rPr>
              <w:t>общественности</w:t>
            </w:r>
          </w:p>
          <w:p w14:paraId="17D83B15" w14:textId="77777777" w:rsidR="007D60E9" w:rsidRPr="00635309" w:rsidRDefault="007D60E9" w:rsidP="00D30670">
            <w:pPr>
              <w:pStyle w:val="TableParagraph"/>
              <w:ind w:left="0" w:firstLine="567"/>
              <w:jc w:val="both"/>
              <w:rPr>
                <w:sz w:val="24"/>
                <w:szCs w:val="24"/>
              </w:rPr>
            </w:pPr>
            <w:r w:rsidRPr="00635309">
              <w:rPr>
                <w:i/>
                <w:sz w:val="24"/>
                <w:szCs w:val="24"/>
              </w:rPr>
              <w:t xml:space="preserve">Ответственные: </w:t>
            </w:r>
            <w:r w:rsidRPr="00635309">
              <w:rPr>
                <w:sz w:val="24"/>
                <w:szCs w:val="24"/>
              </w:rPr>
              <w:t>старший воспитатель, психолог,</w:t>
            </w:r>
            <w:r w:rsidRPr="00635309">
              <w:rPr>
                <w:spacing w:val="-1"/>
                <w:sz w:val="24"/>
                <w:szCs w:val="24"/>
              </w:rPr>
              <w:t xml:space="preserve"> </w:t>
            </w:r>
            <w:r w:rsidRPr="00635309">
              <w:rPr>
                <w:sz w:val="24"/>
                <w:szCs w:val="24"/>
              </w:rPr>
              <w:t>специалисты детского сада</w:t>
            </w:r>
          </w:p>
        </w:tc>
        <w:tc>
          <w:tcPr>
            <w:tcW w:w="271" w:type="pct"/>
          </w:tcPr>
          <w:p w14:paraId="5D5F5C09" w14:textId="77777777" w:rsidR="007D60E9" w:rsidRPr="00635309" w:rsidRDefault="007D60E9" w:rsidP="00D30670">
            <w:pPr>
              <w:spacing w:line="240" w:lineRule="auto"/>
              <w:rPr>
                <w:sz w:val="24"/>
                <w:szCs w:val="24"/>
              </w:rPr>
            </w:pPr>
            <w:r w:rsidRPr="00635309">
              <w:rPr>
                <w:sz w:val="24"/>
                <w:szCs w:val="24"/>
              </w:rPr>
              <w:t>Ноябрь</w:t>
            </w:r>
          </w:p>
        </w:tc>
      </w:tr>
      <w:tr w:rsidR="007D60E9" w:rsidRPr="003A51AC" w14:paraId="48CB1A2A" w14:textId="77777777" w:rsidTr="007166EC">
        <w:trPr>
          <w:trHeight w:val="2306"/>
        </w:trPr>
        <w:tc>
          <w:tcPr>
            <w:tcW w:w="4729" w:type="pct"/>
          </w:tcPr>
          <w:p w14:paraId="662F1FFD" w14:textId="77777777" w:rsidR="007D60E9" w:rsidRPr="00635309" w:rsidRDefault="007D60E9" w:rsidP="00D30670">
            <w:pPr>
              <w:pStyle w:val="TableParagraph"/>
              <w:ind w:left="0" w:firstLine="567"/>
              <w:jc w:val="both"/>
              <w:rPr>
                <w:b/>
                <w:sz w:val="24"/>
                <w:szCs w:val="24"/>
              </w:rPr>
            </w:pPr>
            <w:r w:rsidRPr="00635309">
              <w:rPr>
                <w:b/>
                <w:sz w:val="24"/>
                <w:szCs w:val="24"/>
              </w:rPr>
              <w:t>Мастер-класс</w:t>
            </w:r>
            <w:r w:rsidRPr="00635309">
              <w:rPr>
                <w:b/>
                <w:spacing w:val="-6"/>
                <w:sz w:val="24"/>
                <w:szCs w:val="24"/>
              </w:rPr>
              <w:t xml:space="preserve"> </w:t>
            </w:r>
            <w:r w:rsidRPr="00635309">
              <w:rPr>
                <w:b/>
                <w:sz w:val="24"/>
                <w:szCs w:val="24"/>
              </w:rPr>
              <w:t>«Народная</w:t>
            </w:r>
            <w:r w:rsidRPr="00635309">
              <w:rPr>
                <w:b/>
                <w:spacing w:val="-3"/>
                <w:sz w:val="24"/>
                <w:szCs w:val="24"/>
              </w:rPr>
              <w:t xml:space="preserve"> </w:t>
            </w:r>
            <w:r w:rsidRPr="00635309">
              <w:rPr>
                <w:b/>
                <w:sz w:val="24"/>
                <w:szCs w:val="24"/>
              </w:rPr>
              <w:t>игрушка».</w:t>
            </w:r>
          </w:p>
          <w:p w14:paraId="38EB1210" w14:textId="77777777" w:rsidR="007D60E9" w:rsidRPr="00635309" w:rsidRDefault="007D60E9" w:rsidP="00D30670">
            <w:pPr>
              <w:pStyle w:val="TableParagraph"/>
              <w:ind w:left="0" w:firstLine="567"/>
              <w:jc w:val="both"/>
              <w:rPr>
                <w:sz w:val="24"/>
                <w:szCs w:val="24"/>
              </w:rPr>
            </w:pPr>
            <w:r w:rsidRPr="00635309">
              <w:rPr>
                <w:sz w:val="24"/>
                <w:szCs w:val="24"/>
              </w:rPr>
              <w:t>Мастер-класс проводит руководитель изостудии</w:t>
            </w:r>
            <w:r w:rsidRPr="00635309">
              <w:rPr>
                <w:spacing w:val="-52"/>
                <w:sz w:val="24"/>
                <w:szCs w:val="24"/>
              </w:rPr>
              <w:t xml:space="preserve"> </w:t>
            </w:r>
            <w:r w:rsidRPr="00635309">
              <w:rPr>
                <w:sz w:val="24"/>
                <w:szCs w:val="24"/>
              </w:rPr>
              <w:t>детского сада или специалист учреждения культуры (возможно посещение мастер-класса в музее</w:t>
            </w:r>
            <w:r w:rsidRPr="00635309">
              <w:rPr>
                <w:spacing w:val="-2"/>
                <w:sz w:val="24"/>
                <w:szCs w:val="24"/>
              </w:rPr>
              <w:t xml:space="preserve"> </w:t>
            </w:r>
            <w:r w:rsidRPr="00635309">
              <w:rPr>
                <w:sz w:val="24"/>
                <w:szCs w:val="24"/>
              </w:rPr>
              <w:t>изобразительного</w:t>
            </w:r>
            <w:r w:rsidRPr="00635309">
              <w:rPr>
                <w:spacing w:val="1"/>
                <w:sz w:val="24"/>
                <w:szCs w:val="24"/>
              </w:rPr>
              <w:t xml:space="preserve"> </w:t>
            </w:r>
            <w:r w:rsidRPr="00635309">
              <w:rPr>
                <w:sz w:val="24"/>
                <w:szCs w:val="24"/>
              </w:rPr>
              <w:t>искусства).</w:t>
            </w:r>
          </w:p>
          <w:p w14:paraId="2D20D1E5" w14:textId="77777777" w:rsidR="007D60E9" w:rsidRPr="00635309" w:rsidRDefault="007D60E9" w:rsidP="00D30670">
            <w:pPr>
              <w:pStyle w:val="TableParagraph"/>
              <w:ind w:left="0" w:firstLine="567"/>
              <w:jc w:val="both"/>
              <w:rPr>
                <w:sz w:val="24"/>
                <w:szCs w:val="24"/>
              </w:rPr>
            </w:pPr>
            <w:r w:rsidRPr="00635309">
              <w:rPr>
                <w:spacing w:val="15"/>
                <w:sz w:val="24"/>
                <w:szCs w:val="24"/>
              </w:rPr>
              <w:t>Це</w:t>
            </w:r>
            <w:r w:rsidRPr="00635309">
              <w:rPr>
                <w:spacing w:val="16"/>
                <w:sz w:val="24"/>
                <w:szCs w:val="24"/>
              </w:rPr>
              <w:t>ли</w:t>
            </w:r>
            <w:r w:rsidRPr="00635309">
              <w:rPr>
                <w:sz w:val="24"/>
                <w:szCs w:val="24"/>
              </w:rPr>
              <w:t>: образование родительской общественности в рамках приобщения ребенка к культурным ценностям человека; объединение воспитательного</w:t>
            </w:r>
            <w:r w:rsidRPr="00635309">
              <w:rPr>
                <w:spacing w:val="-2"/>
                <w:sz w:val="24"/>
                <w:szCs w:val="24"/>
              </w:rPr>
              <w:t xml:space="preserve"> </w:t>
            </w:r>
            <w:r w:rsidRPr="00635309">
              <w:rPr>
                <w:sz w:val="24"/>
                <w:szCs w:val="24"/>
              </w:rPr>
              <w:t>потенциала</w:t>
            </w:r>
            <w:r w:rsidRPr="00635309">
              <w:rPr>
                <w:spacing w:val="-2"/>
                <w:sz w:val="24"/>
                <w:szCs w:val="24"/>
              </w:rPr>
              <w:t xml:space="preserve"> </w:t>
            </w:r>
            <w:r w:rsidRPr="00635309">
              <w:rPr>
                <w:sz w:val="24"/>
                <w:szCs w:val="24"/>
              </w:rPr>
              <w:t>семьи</w:t>
            </w:r>
            <w:r w:rsidRPr="00635309">
              <w:rPr>
                <w:spacing w:val="-2"/>
                <w:sz w:val="24"/>
                <w:szCs w:val="24"/>
              </w:rPr>
              <w:t xml:space="preserve"> </w:t>
            </w:r>
            <w:r w:rsidRPr="00635309">
              <w:rPr>
                <w:sz w:val="24"/>
                <w:szCs w:val="24"/>
              </w:rPr>
              <w:t>и</w:t>
            </w:r>
            <w:r w:rsidRPr="00635309">
              <w:rPr>
                <w:spacing w:val="-2"/>
                <w:sz w:val="24"/>
                <w:szCs w:val="24"/>
              </w:rPr>
              <w:t xml:space="preserve"> </w:t>
            </w:r>
            <w:r w:rsidRPr="00635309">
              <w:rPr>
                <w:sz w:val="24"/>
                <w:szCs w:val="24"/>
              </w:rPr>
              <w:t>детского</w:t>
            </w:r>
            <w:r w:rsidRPr="00635309">
              <w:rPr>
                <w:spacing w:val="-1"/>
                <w:sz w:val="24"/>
                <w:szCs w:val="24"/>
              </w:rPr>
              <w:t xml:space="preserve"> </w:t>
            </w:r>
            <w:r w:rsidRPr="00635309">
              <w:rPr>
                <w:sz w:val="24"/>
                <w:szCs w:val="24"/>
              </w:rPr>
              <w:t>сада в</w:t>
            </w:r>
            <w:r w:rsidRPr="00635309">
              <w:rPr>
                <w:spacing w:val="-4"/>
                <w:sz w:val="24"/>
                <w:szCs w:val="24"/>
              </w:rPr>
              <w:t xml:space="preserve"> </w:t>
            </w:r>
            <w:r w:rsidRPr="00635309">
              <w:rPr>
                <w:sz w:val="24"/>
                <w:szCs w:val="24"/>
              </w:rPr>
              <w:t>совместную</w:t>
            </w:r>
            <w:r w:rsidRPr="00635309">
              <w:rPr>
                <w:spacing w:val="-2"/>
                <w:sz w:val="24"/>
                <w:szCs w:val="24"/>
              </w:rPr>
              <w:t xml:space="preserve"> </w:t>
            </w:r>
            <w:r w:rsidRPr="00635309">
              <w:rPr>
                <w:sz w:val="24"/>
                <w:szCs w:val="24"/>
              </w:rPr>
              <w:t>деятельность.</w:t>
            </w:r>
          </w:p>
          <w:p w14:paraId="5F210F1D" w14:textId="77777777" w:rsidR="007D60E9" w:rsidRPr="00635309" w:rsidRDefault="007D60E9" w:rsidP="00D30670">
            <w:pPr>
              <w:pStyle w:val="TableParagraph"/>
              <w:ind w:left="0" w:firstLine="567"/>
              <w:jc w:val="both"/>
              <w:rPr>
                <w:sz w:val="24"/>
                <w:szCs w:val="24"/>
              </w:rPr>
            </w:pPr>
            <w:r w:rsidRPr="00635309">
              <w:rPr>
                <w:i/>
                <w:sz w:val="24"/>
                <w:szCs w:val="24"/>
              </w:rPr>
              <w:t xml:space="preserve">Ответственные: </w:t>
            </w:r>
            <w:r w:rsidRPr="00635309">
              <w:rPr>
                <w:sz w:val="24"/>
                <w:szCs w:val="24"/>
              </w:rPr>
              <w:t>старший воспитатель, психолог,</w:t>
            </w:r>
            <w:r w:rsidRPr="00635309">
              <w:rPr>
                <w:spacing w:val="-1"/>
                <w:sz w:val="24"/>
                <w:szCs w:val="24"/>
              </w:rPr>
              <w:t xml:space="preserve"> </w:t>
            </w:r>
            <w:r w:rsidRPr="00635309">
              <w:rPr>
                <w:sz w:val="24"/>
                <w:szCs w:val="24"/>
              </w:rPr>
              <w:t>специалисты детского сада</w:t>
            </w:r>
          </w:p>
        </w:tc>
        <w:tc>
          <w:tcPr>
            <w:tcW w:w="271" w:type="pct"/>
          </w:tcPr>
          <w:p w14:paraId="124DABF9" w14:textId="77777777" w:rsidR="007D60E9" w:rsidRPr="00635309" w:rsidRDefault="007D60E9" w:rsidP="00D30670">
            <w:pPr>
              <w:spacing w:line="240" w:lineRule="auto"/>
              <w:rPr>
                <w:sz w:val="24"/>
                <w:szCs w:val="24"/>
              </w:rPr>
            </w:pPr>
            <w:r w:rsidRPr="00635309">
              <w:rPr>
                <w:sz w:val="24"/>
                <w:szCs w:val="24"/>
              </w:rPr>
              <w:t>Декабрь</w:t>
            </w:r>
          </w:p>
        </w:tc>
      </w:tr>
      <w:tr w:rsidR="007D60E9" w:rsidRPr="003A51AC" w14:paraId="45C83C5D" w14:textId="77777777" w:rsidTr="007166EC">
        <w:trPr>
          <w:trHeight w:val="1160"/>
        </w:trPr>
        <w:tc>
          <w:tcPr>
            <w:tcW w:w="4729" w:type="pct"/>
          </w:tcPr>
          <w:p w14:paraId="32B7ABA1" w14:textId="77777777" w:rsidR="007D60E9" w:rsidRPr="00635309" w:rsidRDefault="007D60E9" w:rsidP="00D30670">
            <w:pPr>
              <w:pStyle w:val="TableParagraph"/>
              <w:ind w:left="0" w:firstLine="567"/>
              <w:jc w:val="both"/>
              <w:rPr>
                <w:b/>
                <w:sz w:val="24"/>
                <w:szCs w:val="24"/>
              </w:rPr>
            </w:pPr>
            <w:r w:rsidRPr="00635309">
              <w:rPr>
                <w:b/>
                <w:sz w:val="24"/>
                <w:szCs w:val="24"/>
              </w:rPr>
              <w:t>Гостиная</w:t>
            </w:r>
            <w:r w:rsidRPr="00635309">
              <w:rPr>
                <w:b/>
                <w:spacing w:val="-1"/>
                <w:sz w:val="24"/>
                <w:szCs w:val="24"/>
              </w:rPr>
              <w:t xml:space="preserve"> </w:t>
            </w:r>
            <w:r w:rsidRPr="00635309">
              <w:rPr>
                <w:b/>
                <w:sz w:val="24"/>
                <w:szCs w:val="24"/>
              </w:rPr>
              <w:t>«Мать</w:t>
            </w:r>
            <w:r w:rsidRPr="00635309">
              <w:rPr>
                <w:b/>
                <w:spacing w:val="-3"/>
                <w:sz w:val="24"/>
                <w:szCs w:val="24"/>
              </w:rPr>
              <w:t xml:space="preserve"> </w:t>
            </w:r>
            <w:r w:rsidRPr="00635309">
              <w:rPr>
                <w:b/>
                <w:sz w:val="24"/>
                <w:szCs w:val="24"/>
              </w:rPr>
              <w:t>и</w:t>
            </w:r>
            <w:r w:rsidRPr="00635309">
              <w:rPr>
                <w:b/>
                <w:spacing w:val="-1"/>
                <w:sz w:val="24"/>
                <w:szCs w:val="24"/>
              </w:rPr>
              <w:t xml:space="preserve"> </w:t>
            </w:r>
            <w:r w:rsidRPr="00635309">
              <w:rPr>
                <w:b/>
                <w:sz w:val="24"/>
                <w:szCs w:val="24"/>
              </w:rPr>
              <w:t>дитя».</w:t>
            </w:r>
          </w:p>
          <w:p w14:paraId="4B400851" w14:textId="77777777" w:rsidR="007D60E9" w:rsidRPr="00635309" w:rsidRDefault="007D60E9" w:rsidP="00D30670">
            <w:pPr>
              <w:pStyle w:val="TableParagraph"/>
              <w:ind w:left="0" w:firstLine="567"/>
              <w:jc w:val="both"/>
              <w:rPr>
                <w:sz w:val="24"/>
                <w:szCs w:val="24"/>
              </w:rPr>
            </w:pPr>
            <w:r w:rsidRPr="00635309">
              <w:rPr>
                <w:spacing w:val="18"/>
                <w:sz w:val="24"/>
                <w:szCs w:val="24"/>
              </w:rPr>
              <w:t>Цели</w:t>
            </w:r>
            <w:r w:rsidRPr="00635309">
              <w:rPr>
                <w:sz w:val="24"/>
                <w:szCs w:val="24"/>
              </w:rPr>
              <w:t>:</w:t>
            </w:r>
            <w:r w:rsidRPr="00635309">
              <w:rPr>
                <w:spacing w:val="40"/>
                <w:sz w:val="24"/>
                <w:szCs w:val="24"/>
              </w:rPr>
              <w:t xml:space="preserve"> </w:t>
            </w:r>
            <w:r w:rsidRPr="00635309">
              <w:rPr>
                <w:sz w:val="24"/>
                <w:szCs w:val="24"/>
              </w:rPr>
              <w:t>объединение</w:t>
            </w:r>
            <w:r w:rsidRPr="00635309">
              <w:rPr>
                <w:spacing w:val="-1"/>
                <w:sz w:val="24"/>
                <w:szCs w:val="24"/>
              </w:rPr>
              <w:t xml:space="preserve"> </w:t>
            </w:r>
            <w:r w:rsidRPr="00635309">
              <w:rPr>
                <w:sz w:val="24"/>
                <w:szCs w:val="24"/>
              </w:rPr>
              <w:t>детей</w:t>
            </w:r>
            <w:r w:rsidRPr="00635309">
              <w:rPr>
                <w:spacing w:val="-1"/>
                <w:sz w:val="24"/>
                <w:szCs w:val="24"/>
              </w:rPr>
              <w:t xml:space="preserve"> </w:t>
            </w:r>
            <w:r w:rsidRPr="00635309">
              <w:rPr>
                <w:sz w:val="24"/>
                <w:szCs w:val="24"/>
              </w:rPr>
              <w:t>и взрос</w:t>
            </w:r>
            <w:r w:rsidRPr="00635309">
              <w:rPr>
                <w:spacing w:val="-6"/>
                <w:sz w:val="24"/>
                <w:szCs w:val="24"/>
              </w:rPr>
              <w:t>лых</w:t>
            </w:r>
            <w:r w:rsidRPr="00635309">
              <w:rPr>
                <w:spacing w:val="-12"/>
                <w:sz w:val="24"/>
                <w:szCs w:val="24"/>
              </w:rPr>
              <w:t xml:space="preserve"> </w:t>
            </w:r>
            <w:r w:rsidRPr="00635309">
              <w:rPr>
                <w:spacing w:val="-6"/>
                <w:sz w:val="24"/>
                <w:szCs w:val="24"/>
              </w:rPr>
              <w:t>в</w:t>
            </w:r>
            <w:r w:rsidRPr="00635309">
              <w:rPr>
                <w:spacing w:val="-12"/>
                <w:sz w:val="24"/>
                <w:szCs w:val="24"/>
              </w:rPr>
              <w:t xml:space="preserve"> </w:t>
            </w:r>
            <w:r w:rsidRPr="00635309">
              <w:rPr>
                <w:spacing w:val="-6"/>
                <w:sz w:val="24"/>
                <w:szCs w:val="24"/>
              </w:rPr>
              <w:t>контексте</w:t>
            </w:r>
            <w:r w:rsidRPr="00635309">
              <w:rPr>
                <w:spacing w:val="-12"/>
                <w:sz w:val="24"/>
                <w:szCs w:val="24"/>
              </w:rPr>
              <w:t xml:space="preserve"> </w:t>
            </w:r>
            <w:r w:rsidRPr="00635309">
              <w:rPr>
                <w:spacing w:val="-5"/>
                <w:sz w:val="24"/>
                <w:szCs w:val="24"/>
              </w:rPr>
              <w:t>искусства;</w:t>
            </w:r>
            <w:r w:rsidRPr="00635309">
              <w:rPr>
                <w:spacing w:val="-12"/>
                <w:sz w:val="24"/>
                <w:szCs w:val="24"/>
              </w:rPr>
              <w:t xml:space="preserve"> </w:t>
            </w:r>
            <w:r w:rsidRPr="00635309">
              <w:rPr>
                <w:spacing w:val="-5"/>
                <w:sz w:val="24"/>
                <w:szCs w:val="24"/>
              </w:rPr>
              <w:t>поддерж</w:t>
            </w:r>
            <w:r w:rsidRPr="00635309">
              <w:rPr>
                <w:sz w:val="24"/>
                <w:szCs w:val="24"/>
              </w:rPr>
              <w:t>ка</w:t>
            </w:r>
            <w:r w:rsidRPr="00635309">
              <w:rPr>
                <w:spacing w:val="-13"/>
                <w:sz w:val="24"/>
                <w:szCs w:val="24"/>
              </w:rPr>
              <w:t xml:space="preserve"> </w:t>
            </w:r>
            <w:r w:rsidRPr="00635309">
              <w:rPr>
                <w:sz w:val="24"/>
                <w:szCs w:val="24"/>
              </w:rPr>
              <w:t>семейного</w:t>
            </w:r>
            <w:r w:rsidRPr="00635309">
              <w:rPr>
                <w:spacing w:val="-6"/>
                <w:sz w:val="24"/>
                <w:szCs w:val="24"/>
              </w:rPr>
              <w:t xml:space="preserve"> </w:t>
            </w:r>
            <w:r w:rsidRPr="00635309">
              <w:rPr>
                <w:sz w:val="24"/>
                <w:szCs w:val="24"/>
              </w:rPr>
              <w:t>воспитания.</w:t>
            </w:r>
          </w:p>
          <w:p w14:paraId="728BFA8B" w14:textId="77777777" w:rsidR="007D60E9" w:rsidRPr="00635309" w:rsidRDefault="007D60E9" w:rsidP="00D30670">
            <w:pPr>
              <w:pStyle w:val="TableParagraph"/>
              <w:ind w:left="0" w:firstLine="567"/>
              <w:jc w:val="both"/>
              <w:rPr>
                <w:sz w:val="24"/>
                <w:szCs w:val="24"/>
              </w:rPr>
            </w:pPr>
            <w:r w:rsidRPr="00635309">
              <w:rPr>
                <w:i/>
                <w:sz w:val="24"/>
                <w:szCs w:val="24"/>
              </w:rPr>
              <w:t>Ответственные:</w:t>
            </w:r>
            <w:r w:rsidRPr="00635309">
              <w:rPr>
                <w:i/>
                <w:spacing w:val="-7"/>
                <w:sz w:val="24"/>
                <w:szCs w:val="24"/>
              </w:rPr>
              <w:t xml:space="preserve"> </w:t>
            </w:r>
            <w:r w:rsidRPr="00635309">
              <w:rPr>
                <w:sz w:val="24"/>
                <w:szCs w:val="24"/>
              </w:rPr>
              <w:t>воспитатели</w:t>
            </w:r>
            <w:r w:rsidRPr="00635309">
              <w:rPr>
                <w:spacing w:val="-6"/>
                <w:sz w:val="24"/>
                <w:szCs w:val="24"/>
              </w:rPr>
              <w:t xml:space="preserve"> </w:t>
            </w:r>
            <w:r w:rsidRPr="00635309">
              <w:rPr>
                <w:sz w:val="24"/>
                <w:szCs w:val="24"/>
              </w:rPr>
              <w:t>детского</w:t>
            </w:r>
            <w:r w:rsidRPr="00635309">
              <w:rPr>
                <w:spacing w:val="-1"/>
                <w:sz w:val="24"/>
                <w:szCs w:val="24"/>
              </w:rPr>
              <w:t xml:space="preserve"> </w:t>
            </w:r>
            <w:r w:rsidRPr="00635309">
              <w:rPr>
                <w:sz w:val="24"/>
                <w:szCs w:val="24"/>
              </w:rPr>
              <w:t>сада</w:t>
            </w:r>
          </w:p>
        </w:tc>
        <w:tc>
          <w:tcPr>
            <w:tcW w:w="271" w:type="pct"/>
          </w:tcPr>
          <w:p w14:paraId="7F178EA5" w14:textId="77777777" w:rsidR="007D60E9" w:rsidRPr="00635309" w:rsidRDefault="007D60E9" w:rsidP="00D30670">
            <w:pPr>
              <w:spacing w:line="240" w:lineRule="auto"/>
              <w:rPr>
                <w:sz w:val="24"/>
                <w:szCs w:val="24"/>
              </w:rPr>
            </w:pPr>
            <w:r w:rsidRPr="00635309">
              <w:rPr>
                <w:sz w:val="24"/>
                <w:szCs w:val="24"/>
              </w:rPr>
              <w:t>Январь</w:t>
            </w:r>
          </w:p>
        </w:tc>
      </w:tr>
      <w:tr w:rsidR="007D60E9" w:rsidRPr="003A51AC" w14:paraId="4DFB2B54" w14:textId="77777777" w:rsidTr="007166EC">
        <w:trPr>
          <w:trHeight w:val="1935"/>
        </w:trPr>
        <w:tc>
          <w:tcPr>
            <w:tcW w:w="4729" w:type="pct"/>
          </w:tcPr>
          <w:p w14:paraId="2DC08F55" w14:textId="77777777" w:rsidR="007D60E9" w:rsidRPr="00635309" w:rsidRDefault="007D60E9" w:rsidP="00D30670">
            <w:pPr>
              <w:pStyle w:val="TableParagraph"/>
              <w:ind w:left="0" w:firstLine="567"/>
              <w:jc w:val="both"/>
              <w:rPr>
                <w:sz w:val="24"/>
                <w:szCs w:val="24"/>
              </w:rPr>
            </w:pPr>
            <w:r w:rsidRPr="00635309">
              <w:rPr>
                <w:b/>
                <w:sz w:val="24"/>
                <w:szCs w:val="24"/>
              </w:rPr>
              <w:t>Совместная</w:t>
            </w:r>
            <w:r w:rsidRPr="00635309">
              <w:rPr>
                <w:b/>
                <w:spacing w:val="-11"/>
                <w:sz w:val="24"/>
                <w:szCs w:val="24"/>
              </w:rPr>
              <w:t xml:space="preserve"> </w:t>
            </w:r>
            <w:r w:rsidRPr="00635309">
              <w:rPr>
                <w:b/>
                <w:sz w:val="24"/>
                <w:szCs w:val="24"/>
              </w:rPr>
              <w:t>организация</w:t>
            </w:r>
            <w:r w:rsidRPr="00635309">
              <w:rPr>
                <w:b/>
                <w:spacing w:val="-10"/>
                <w:sz w:val="24"/>
                <w:szCs w:val="24"/>
              </w:rPr>
              <w:t xml:space="preserve"> </w:t>
            </w:r>
            <w:r w:rsidRPr="00635309">
              <w:rPr>
                <w:b/>
                <w:sz w:val="24"/>
                <w:szCs w:val="24"/>
              </w:rPr>
              <w:t>выставки-презентации</w:t>
            </w:r>
            <w:r w:rsidRPr="00635309">
              <w:rPr>
                <w:b/>
                <w:spacing w:val="-52"/>
                <w:sz w:val="24"/>
                <w:szCs w:val="24"/>
              </w:rPr>
              <w:t xml:space="preserve"> </w:t>
            </w:r>
            <w:r w:rsidRPr="00635309">
              <w:rPr>
                <w:b/>
                <w:sz w:val="24"/>
                <w:szCs w:val="24"/>
              </w:rPr>
              <w:t>в группе на тему «Праздники в моей семье»</w:t>
            </w:r>
            <w:r w:rsidRPr="00635309">
              <w:rPr>
                <w:b/>
                <w:spacing w:val="1"/>
                <w:sz w:val="24"/>
                <w:szCs w:val="24"/>
              </w:rPr>
              <w:t xml:space="preserve"> </w:t>
            </w:r>
            <w:r w:rsidRPr="00635309">
              <w:rPr>
                <w:b/>
                <w:sz w:val="24"/>
                <w:szCs w:val="24"/>
              </w:rPr>
              <w:t>(фотографии,</w:t>
            </w:r>
            <w:r w:rsidRPr="00635309">
              <w:rPr>
                <w:b/>
                <w:spacing w:val="-2"/>
                <w:sz w:val="24"/>
                <w:szCs w:val="24"/>
              </w:rPr>
              <w:t xml:space="preserve"> </w:t>
            </w:r>
            <w:r w:rsidRPr="00635309">
              <w:rPr>
                <w:b/>
                <w:sz w:val="24"/>
                <w:szCs w:val="24"/>
              </w:rPr>
              <w:t>рисунки</w:t>
            </w:r>
            <w:r w:rsidRPr="00635309">
              <w:rPr>
                <w:b/>
                <w:spacing w:val="-1"/>
                <w:sz w:val="24"/>
                <w:szCs w:val="24"/>
              </w:rPr>
              <w:t xml:space="preserve"> </w:t>
            </w:r>
            <w:r w:rsidRPr="00635309">
              <w:rPr>
                <w:b/>
                <w:sz w:val="24"/>
                <w:szCs w:val="24"/>
              </w:rPr>
              <w:t>по</w:t>
            </w:r>
            <w:r w:rsidRPr="00635309">
              <w:rPr>
                <w:b/>
                <w:spacing w:val="-2"/>
                <w:sz w:val="24"/>
                <w:szCs w:val="24"/>
              </w:rPr>
              <w:t xml:space="preserve"> </w:t>
            </w:r>
            <w:r w:rsidRPr="00635309">
              <w:rPr>
                <w:b/>
                <w:sz w:val="24"/>
                <w:szCs w:val="24"/>
              </w:rPr>
              <w:t>темам</w:t>
            </w:r>
            <w:r w:rsidRPr="00635309">
              <w:rPr>
                <w:b/>
                <w:spacing w:val="-1"/>
                <w:sz w:val="24"/>
                <w:szCs w:val="24"/>
              </w:rPr>
              <w:t xml:space="preserve"> </w:t>
            </w:r>
            <w:r w:rsidRPr="00635309">
              <w:rPr>
                <w:b/>
                <w:sz w:val="24"/>
                <w:szCs w:val="24"/>
              </w:rPr>
              <w:t>Нового года и Рождества).</w:t>
            </w:r>
            <w:r w:rsidRPr="00635309">
              <w:rPr>
                <w:sz w:val="24"/>
                <w:szCs w:val="24"/>
              </w:rPr>
              <w:t xml:space="preserve"> Рассматривание альбомов, книг,</w:t>
            </w:r>
            <w:r w:rsidRPr="00635309">
              <w:rPr>
                <w:spacing w:val="-53"/>
                <w:sz w:val="24"/>
                <w:szCs w:val="24"/>
              </w:rPr>
              <w:t xml:space="preserve"> </w:t>
            </w:r>
            <w:r w:rsidRPr="00635309">
              <w:rPr>
                <w:sz w:val="24"/>
                <w:szCs w:val="24"/>
              </w:rPr>
              <w:t>поделок,</w:t>
            </w:r>
            <w:r w:rsidRPr="00635309">
              <w:rPr>
                <w:spacing w:val="-1"/>
                <w:sz w:val="24"/>
                <w:szCs w:val="24"/>
              </w:rPr>
              <w:t xml:space="preserve"> </w:t>
            </w:r>
            <w:r w:rsidRPr="00635309">
              <w:rPr>
                <w:sz w:val="24"/>
                <w:szCs w:val="24"/>
              </w:rPr>
              <w:t>обмен впечатлениями.</w:t>
            </w:r>
          </w:p>
          <w:p w14:paraId="4F4777A9" w14:textId="77777777" w:rsidR="007D60E9" w:rsidRPr="00635309" w:rsidRDefault="007D60E9" w:rsidP="00D30670">
            <w:pPr>
              <w:pStyle w:val="TableParagraph"/>
              <w:ind w:left="0" w:firstLine="567"/>
              <w:jc w:val="both"/>
              <w:rPr>
                <w:sz w:val="24"/>
                <w:szCs w:val="24"/>
              </w:rPr>
            </w:pPr>
            <w:r w:rsidRPr="00635309">
              <w:rPr>
                <w:spacing w:val="17"/>
                <w:sz w:val="24"/>
                <w:szCs w:val="24"/>
              </w:rPr>
              <w:t>Цели</w:t>
            </w:r>
            <w:r w:rsidRPr="00635309">
              <w:rPr>
                <w:sz w:val="24"/>
                <w:szCs w:val="24"/>
              </w:rPr>
              <w:t>: ознакомление</w:t>
            </w:r>
            <w:r w:rsidRPr="00635309">
              <w:rPr>
                <w:spacing w:val="-1"/>
                <w:sz w:val="24"/>
                <w:szCs w:val="24"/>
              </w:rPr>
              <w:t xml:space="preserve"> </w:t>
            </w:r>
            <w:r w:rsidRPr="00635309">
              <w:rPr>
                <w:sz w:val="24"/>
                <w:szCs w:val="24"/>
              </w:rPr>
              <w:t>с</w:t>
            </w:r>
            <w:r w:rsidRPr="00635309">
              <w:rPr>
                <w:spacing w:val="-1"/>
                <w:sz w:val="24"/>
                <w:szCs w:val="24"/>
              </w:rPr>
              <w:t xml:space="preserve"> </w:t>
            </w:r>
            <w:r w:rsidRPr="00635309">
              <w:rPr>
                <w:sz w:val="24"/>
                <w:szCs w:val="24"/>
              </w:rPr>
              <w:t>традициями</w:t>
            </w:r>
            <w:r w:rsidRPr="00635309">
              <w:rPr>
                <w:spacing w:val="-1"/>
                <w:sz w:val="24"/>
                <w:szCs w:val="24"/>
              </w:rPr>
              <w:t xml:space="preserve"> </w:t>
            </w:r>
            <w:r w:rsidRPr="00635309">
              <w:rPr>
                <w:sz w:val="24"/>
                <w:szCs w:val="24"/>
              </w:rPr>
              <w:t>семей вос</w:t>
            </w:r>
            <w:r w:rsidRPr="00635309">
              <w:rPr>
                <w:spacing w:val="-52"/>
                <w:sz w:val="24"/>
                <w:szCs w:val="24"/>
              </w:rPr>
              <w:t xml:space="preserve"> </w:t>
            </w:r>
            <w:r w:rsidRPr="00635309">
              <w:rPr>
                <w:sz w:val="24"/>
                <w:szCs w:val="24"/>
              </w:rPr>
              <w:t>питанников; способствование совместной деятельности</w:t>
            </w:r>
            <w:r w:rsidRPr="00635309">
              <w:rPr>
                <w:spacing w:val="-1"/>
                <w:sz w:val="24"/>
                <w:szCs w:val="24"/>
              </w:rPr>
              <w:t xml:space="preserve"> </w:t>
            </w:r>
            <w:r w:rsidRPr="00635309">
              <w:rPr>
                <w:sz w:val="24"/>
                <w:szCs w:val="24"/>
              </w:rPr>
              <w:t>взрослых</w:t>
            </w:r>
            <w:r w:rsidRPr="00635309">
              <w:rPr>
                <w:spacing w:val="1"/>
                <w:sz w:val="24"/>
                <w:szCs w:val="24"/>
              </w:rPr>
              <w:t xml:space="preserve"> </w:t>
            </w:r>
            <w:r w:rsidRPr="00635309">
              <w:rPr>
                <w:sz w:val="24"/>
                <w:szCs w:val="24"/>
              </w:rPr>
              <w:t>и детей.</w:t>
            </w:r>
          </w:p>
          <w:p w14:paraId="03C668B0" w14:textId="77777777" w:rsidR="007D60E9" w:rsidRPr="00635309" w:rsidRDefault="007D60E9" w:rsidP="00D30670">
            <w:pPr>
              <w:pStyle w:val="TableParagraph"/>
              <w:ind w:left="0" w:firstLine="567"/>
              <w:jc w:val="both"/>
              <w:rPr>
                <w:sz w:val="24"/>
                <w:szCs w:val="24"/>
              </w:rPr>
            </w:pPr>
            <w:r w:rsidRPr="00635309">
              <w:rPr>
                <w:i/>
                <w:sz w:val="24"/>
                <w:szCs w:val="24"/>
              </w:rPr>
              <w:t>Ответственные:</w:t>
            </w:r>
            <w:r w:rsidRPr="00635309">
              <w:rPr>
                <w:i/>
                <w:spacing w:val="-4"/>
                <w:sz w:val="24"/>
                <w:szCs w:val="24"/>
              </w:rPr>
              <w:t xml:space="preserve"> </w:t>
            </w:r>
            <w:r w:rsidRPr="00635309">
              <w:rPr>
                <w:sz w:val="24"/>
                <w:szCs w:val="24"/>
              </w:rPr>
              <w:t>старший</w:t>
            </w:r>
            <w:r w:rsidRPr="00635309">
              <w:rPr>
                <w:spacing w:val="-4"/>
                <w:sz w:val="24"/>
                <w:szCs w:val="24"/>
              </w:rPr>
              <w:t xml:space="preserve"> </w:t>
            </w:r>
            <w:r w:rsidRPr="00635309">
              <w:rPr>
                <w:sz w:val="24"/>
                <w:szCs w:val="24"/>
              </w:rPr>
              <w:t>воспитатель,</w:t>
            </w:r>
            <w:r w:rsidRPr="00635309">
              <w:rPr>
                <w:spacing w:val="-4"/>
                <w:sz w:val="24"/>
                <w:szCs w:val="24"/>
              </w:rPr>
              <w:t xml:space="preserve"> </w:t>
            </w:r>
            <w:r w:rsidRPr="00635309">
              <w:rPr>
                <w:sz w:val="24"/>
                <w:szCs w:val="24"/>
              </w:rPr>
              <w:t>воспитатели</w:t>
            </w:r>
            <w:r w:rsidRPr="00635309">
              <w:rPr>
                <w:spacing w:val="-3"/>
                <w:sz w:val="24"/>
                <w:szCs w:val="24"/>
              </w:rPr>
              <w:t xml:space="preserve"> </w:t>
            </w:r>
            <w:r w:rsidRPr="00635309">
              <w:rPr>
                <w:sz w:val="24"/>
                <w:szCs w:val="24"/>
              </w:rPr>
              <w:t>групп,</w:t>
            </w:r>
            <w:r w:rsidRPr="00635309">
              <w:rPr>
                <w:spacing w:val="-1"/>
                <w:sz w:val="24"/>
                <w:szCs w:val="24"/>
              </w:rPr>
              <w:t xml:space="preserve"> </w:t>
            </w:r>
            <w:r w:rsidRPr="00635309">
              <w:rPr>
                <w:sz w:val="24"/>
                <w:szCs w:val="24"/>
              </w:rPr>
              <w:t>психолог</w:t>
            </w:r>
          </w:p>
        </w:tc>
        <w:tc>
          <w:tcPr>
            <w:tcW w:w="271" w:type="pct"/>
          </w:tcPr>
          <w:p w14:paraId="6DAAD6B1" w14:textId="77777777" w:rsidR="007D60E9" w:rsidRPr="00635309" w:rsidRDefault="007D60E9" w:rsidP="00D30670">
            <w:pPr>
              <w:spacing w:line="240" w:lineRule="auto"/>
              <w:rPr>
                <w:sz w:val="24"/>
                <w:szCs w:val="24"/>
              </w:rPr>
            </w:pPr>
            <w:r w:rsidRPr="00635309">
              <w:rPr>
                <w:sz w:val="24"/>
                <w:szCs w:val="24"/>
              </w:rPr>
              <w:t>Февраль</w:t>
            </w:r>
          </w:p>
        </w:tc>
      </w:tr>
      <w:tr w:rsidR="007D60E9" w:rsidRPr="003A51AC" w14:paraId="1BD8C750" w14:textId="77777777" w:rsidTr="007166EC">
        <w:trPr>
          <w:trHeight w:val="1160"/>
        </w:trPr>
        <w:tc>
          <w:tcPr>
            <w:tcW w:w="4729" w:type="pct"/>
          </w:tcPr>
          <w:p w14:paraId="37BA0610" w14:textId="77777777" w:rsidR="007D60E9" w:rsidRPr="00635309" w:rsidRDefault="007D60E9" w:rsidP="00D30670">
            <w:pPr>
              <w:pStyle w:val="TableParagraph"/>
              <w:ind w:left="0" w:firstLine="567"/>
              <w:jc w:val="both"/>
              <w:rPr>
                <w:b/>
                <w:sz w:val="24"/>
                <w:szCs w:val="24"/>
              </w:rPr>
            </w:pPr>
            <w:r w:rsidRPr="00635309">
              <w:rPr>
                <w:b/>
                <w:sz w:val="24"/>
                <w:szCs w:val="24"/>
              </w:rPr>
              <w:t>Работа творческой группы педагогов и родите</w:t>
            </w:r>
            <w:r w:rsidRPr="00635309">
              <w:rPr>
                <w:b/>
                <w:spacing w:val="-4"/>
                <w:sz w:val="24"/>
                <w:szCs w:val="24"/>
              </w:rPr>
              <w:t>лей</w:t>
            </w:r>
            <w:r w:rsidRPr="00635309">
              <w:rPr>
                <w:b/>
                <w:spacing w:val="-9"/>
                <w:sz w:val="24"/>
                <w:szCs w:val="24"/>
              </w:rPr>
              <w:t xml:space="preserve"> </w:t>
            </w:r>
            <w:r w:rsidRPr="00635309">
              <w:rPr>
                <w:b/>
                <w:spacing w:val="-4"/>
                <w:sz w:val="24"/>
                <w:szCs w:val="24"/>
              </w:rPr>
              <w:t>по</w:t>
            </w:r>
            <w:r w:rsidRPr="00635309">
              <w:rPr>
                <w:b/>
                <w:spacing w:val="-10"/>
                <w:sz w:val="24"/>
                <w:szCs w:val="24"/>
              </w:rPr>
              <w:t xml:space="preserve"> </w:t>
            </w:r>
            <w:r w:rsidRPr="00635309">
              <w:rPr>
                <w:b/>
                <w:spacing w:val="-4"/>
                <w:sz w:val="24"/>
                <w:szCs w:val="24"/>
              </w:rPr>
              <w:t>подготовке</w:t>
            </w:r>
            <w:r w:rsidRPr="00635309">
              <w:rPr>
                <w:b/>
                <w:spacing w:val="-9"/>
                <w:sz w:val="24"/>
                <w:szCs w:val="24"/>
              </w:rPr>
              <w:t xml:space="preserve"> </w:t>
            </w:r>
            <w:r w:rsidRPr="00635309">
              <w:rPr>
                <w:b/>
                <w:spacing w:val="-4"/>
                <w:sz w:val="24"/>
                <w:szCs w:val="24"/>
              </w:rPr>
              <w:t>семейного</w:t>
            </w:r>
            <w:r w:rsidRPr="00635309">
              <w:rPr>
                <w:b/>
                <w:spacing w:val="-10"/>
                <w:sz w:val="24"/>
                <w:szCs w:val="24"/>
              </w:rPr>
              <w:t xml:space="preserve"> </w:t>
            </w:r>
            <w:r w:rsidRPr="00635309">
              <w:rPr>
                <w:b/>
                <w:spacing w:val="-3"/>
                <w:sz w:val="24"/>
                <w:szCs w:val="24"/>
              </w:rPr>
              <w:t>праздника</w:t>
            </w:r>
            <w:r w:rsidRPr="00635309">
              <w:rPr>
                <w:b/>
                <w:spacing w:val="-9"/>
                <w:sz w:val="24"/>
                <w:szCs w:val="24"/>
              </w:rPr>
              <w:t xml:space="preserve"> </w:t>
            </w:r>
            <w:r w:rsidRPr="00635309">
              <w:rPr>
                <w:b/>
                <w:spacing w:val="-3"/>
                <w:sz w:val="24"/>
                <w:szCs w:val="24"/>
              </w:rPr>
              <w:t>8</w:t>
            </w:r>
            <w:r w:rsidRPr="00635309">
              <w:rPr>
                <w:b/>
                <w:spacing w:val="-10"/>
                <w:sz w:val="24"/>
                <w:szCs w:val="24"/>
              </w:rPr>
              <w:t xml:space="preserve"> </w:t>
            </w:r>
            <w:r w:rsidRPr="00635309">
              <w:rPr>
                <w:b/>
                <w:spacing w:val="-3"/>
                <w:sz w:val="24"/>
                <w:szCs w:val="24"/>
              </w:rPr>
              <w:t>Марта.</w:t>
            </w:r>
            <w:r w:rsidRPr="00635309">
              <w:rPr>
                <w:b/>
                <w:spacing w:val="-52"/>
                <w:sz w:val="24"/>
                <w:szCs w:val="24"/>
              </w:rPr>
              <w:t xml:space="preserve"> </w:t>
            </w:r>
            <w:r w:rsidRPr="00635309">
              <w:rPr>
                <w:b/>
                <w:spacing w:val="15"/>
                <w:sz w:val="24"/>
                <w:szCs w:val="24"/>
              </w:rPr>
              <w:t>Цель</w:t>
            </w:r>
            <w:r w:rsidRPr="00635309">
              <w:rPr>
                <w:b/>
                <w:sz w:val="24"/>
                <w:szCs w:val="24"/>
              </w:rPr>
              <w:t>:</w:t>
            </w:r>
            <w:r w:rsidRPr="00635309">
              <w:rPr>
                <w:b/>
                <w:spacing w:val="1"/>
                <w:sz w:val="24"/>
                <w:szCs w:val="24"/>
              </w:rPr>
              <w:t xml:space="preserve"> </w:t>
            </w:r>
            <w:r w:rsidRPr="00635309">
              <w:rPr>
                <w:b/>
                <w:sz w:val="24"/>
                <w:szCs w:val="24"/>
              </w:rPr>
              <w:t>развитие конструктивного взаимодей</w:t>
            </w:r>
            <w:r w:rsidRPr="00635309">
              <w:rPr>
                <w:b/>
                <w:spacing w:val="-52"/>
                <w:sz w:val="24"/>
                <w:szCs w:val="24"/>
              </w:rPr>
              <w:t xml:space="preserve"> </w:t>
            </w:r>
            <w:r w:rsidRPr="00635309">
              <w:rPr>
                <w:b/>
                <w:sz w:val="24"/>
                <w:szCs w:val="24"/>
              </w:rPr>
              <w:t>ствия воспитывающих</w:t>
            </w:r>
            <w:r w:rsidRPr="00635309">
              <w:rPr>
                <w:b/>
                <w:spacing w:val="-1"/>
                <w:sz w:val="24"/>
                <w:szCs w:val="24"/>
              </w:rPr>
              <w:t xml:space="preserve"> </w:t>
            </w:r>
            <w:r w:rsidRPr="00635309">
              <w:rPr>
                <w:b/>
                <w:sz w:val="24"/>
                <w:szCs w:val="24"/>
              </w:rPr>
              <w:t>взрослых.</w:t>
            </w:r>
          </w:p>
          <w:p w14:paraId="768777C4" w14:textId="77777777" w:rsidR="007D60E9" w:rsidRPr="00635309" w:rsidRDefault="007D60E9" w:rsidP="00D30670">
            <w:pPr>
              <w:pStyle w:val="TableParagraph"/>
              <w:ind w:left="0" w:firstLine="567"/>
              <w:jc w:val="both"/>
              <w:rPr>
                <w:sz w:val="24"/>
                <w:szCs w:val="24"/>
              </w:rPr>
            </w:pPr>
            <w:r w:rsidRPr="00635309">
              <w:rPr>
                <w:i/>
                <w:sz w:val="24"/>
                <w:szCs w:val="24"/>
              </w:rPr>
              <w:t>Ответственные:</w:t>
            </w:r>
            <w:r w:rsidRPr="00635309">
              <w:rPr>
                <w:i/>
                <w:spacing w:val="-5"/>
                <w:sz w:val="24"/>
                <w:szCs w:val="24"/>
              </w:rPr>
              <w:t xml:space="preserve"> </w:t>
            </w:r>
            <w:r w:rsidRPr="00635309">
              <w:rPr>
                <w:sz w:val="24"/>
                <w:szCs w:val="24"/>
              </w:rPr>
              <w:t>воспитатели,</w:t>
            </w:r>
            <w:r w:rsidRPr="00635309">
              <w:rPr>
                <w:spacing w:val="-5"/>
                <w:sz w:val="24"/>
                <w:szCs w:val="24"/>
              </w:rPr>
              <w:t xml:space="preserve"> </w:t>
            </w:r>
            <w:r w:rsidRPr="00635309">
              <w:rPr>
                <w:sz w:val="24"/>
                <w:szCs w:val="24"/>
              </w:rPr>
              <w:t>старший</w:t>
            </w:r>
            <w:r w:rsidRPr="00635309">
              <w:rPr>
                <w:spacing w:val="-5"/>
                <w:sz w:val="24"/>
                <w:szCs w:val="24"/>
              </w:rPr>
              <w:t xml:space="preserve"> </w:t>
            </w:r>
            <w:r w:rsidRPr="00635309">
              <w:rPr>
                <w:sz w:val="24"/>
                <w:szCs w:val="24"/>
              </w:rPr>
              <w:t>воспитатель,</w:t>
            </w:r>
            <w:r w:rsidRPr="00635309">
              <w:rPr>
                <w:spacing w:val="-2"/>
                <w:sz w:val="24"/>
                <w:szCs w:val="24"/>
              </w:rPr>
              <w:t xml:space="preserve"> </w:t>
            </w:r>
            <w:r w:rsidRPr="00635309">
              <w:rPr>
                <w:sz w:val="24"/>
                <w:szCs w:val="24"/>
              </w:rPr>
              <w:t>психолог</w:t>
            </w:r>
          </w:p>
        </w:tc>
        <w:tc>
          <w:tcPr>
            <w:tcW w:w="271" w:type="pct"/>
          </w:tcPr>
          <w:p w14:paraId="460A7FE1" w14:textId="77777777" w:rsidR="007D60E9" w:rsidRPr="00635309" w:rsidRDefault="007D60E9" w:rsidP="00D30670">
            <w:pPr>
              <w:spacing w:line="240" w:lineRule="auto"/>
              <w:rPr>
                <w:sz w:val="24"/>
                <w:szCs w:val="24"/>
              </w:rPr>
            </w:pPr>
            <w:r w:rsidRPr="00635309">
              <w:rPr>
                <w:sz w:val="24"/>
                <w:szCs w:val="24"/>
              </w:rPr>
              <w:t>Март</w:t>
            </w:r>
          </w:p>
        </w:tc>
      </w:tr>
      <w:tr w:rsidR="007D60E9" w:rsidRPr="003A51AC" w14:paraId="4E12E85F" w14:textId="77777777" w:rsidTr="007166EC">
        <w:trPr>
          <w:trHeight w:val="1548"/>
        </w:trPr>
        <w:tc>
          <w:tcPr>
            <w:tcW w:w="4729" w:type="pct"/>
          </w:tcPr>
          <w:p w14:paraId="6663031B" w14:textId="77777777" w:rsidR="007D60E9" w:rsidRPr="00635309" w:rsidRDefault="007D60E9" w:rsidP="00D30670">
            <w:pPr>
              <w:pStyle w:val="TableParagraph"/>
              <w:ind w:left="0" w:firstLine="567"/>
              <w:jc w:val="both"/>
              <w:rPr>
                <w:b/>
                <w:sz w:val="24"/>
                <w:szCs w:val="24"/>
              </w:rPr>
            </w:pPr>
            <w:r w:rsidRPr="00635309">
              <w:rPr>
                <w:b/>
                <w:sz w:val="24"/>
                <w:szCs w:val="24"/>
              </w:rPr>
              <w:lastRenderedPageBreak/>
              <w:t>Театральная мастерская «Фольклорный театр</w:t>
            </w:r>
            <w:r w:rsidRPr="00635309">
              <w:rPr>
                <w:b/>
                <w:spacing w:val="-53"/>
                <w:sz w:val="24"/>
                <w:szCs w:val="24"/>
              </w:rPr>
              <w:t xml:space="preserve">             </w:t>
            </w:r>
            <w:r w:rsidRPr="00635309">
              <w:rPr>
                <w:b/>
                <w:sz w:val="24"/>
                <w:szCs w:val="24"/>
              </w:rPr>
              <w:t>дома»</w:t>
            </w:r>
            <w:r w:rsidRPr="00635309">
              <w:rPr>
                <w:b/>
                <w:spacing w:val="-2"/>
                <w:sz w:val="24"/>
                <w:szCs w:val="24"/>
              </w:rPr>
              <w:t xml:space="preserve"> </w:t>
            </w:r>
            <w:r w:rsidRPr="00635309">
              <w:rPr>
                <w:b/>
                <w:sz w:val="24"/>
                <w:szCs w:val="24"/>
              </w:rPr>
              <w:t>(к Дню театра).</w:t>
            </w:r>
          </w:p>
          <w:p w14:paraId="7F7B01BD" w14:textId="77777777" w:rsidR="007D60E9" w:rsidRPr="00635309" w:rsidRDefault="007D60E9" w:rsidP="00D30670">
            <w:pPr>
              <w:pStyle w:val="TableParagraph"/>
              <w:ind w:left="0" w:firstLine="567"/>
              <w:jc w:val="both"/>
              <w:rPr>
                <w:spacing w:val="-52"/>
                <w:sz w:val="24"/>
                <w:szCs w:val="24"/>
              </w:rPr>
            </w:pPr>
            <w:r w:rsidRPr="00635309">
              <w:rPr>
                <w:spacing w:val="15"/>
                <w:sz w:val="24"/>
                <w:szCs w:val="24"/>
              </w:rPr>
              <w:t>Це</w:t>
            </w:r>
            <w:r w:rsidRPr="00635309">
              <w:rPr>
                <w:spacing w:val="16"/>
                <w:sz w:val="24"/>
                <w:szCs w:val="24"/>
              </w:rPr>
              <w:t>ли</w:t>
            </w:r>
            <w:r w:rsidRPr="00635309">
              <w:rPr>
                <w:sz w:val="24"/>
                <w:szCs w:val="24"/>
              </w:rPr>
              <w:t>: показать воспитательные возможности</w:t>
            </w:r>
            <w:r w:rsidRPr="00635309">
              <w:rPr>
                <w:spacing w:val="-52"/>
                <w:sz w:val="24"/>
                <w:szCs w:val="24"/>
              </w:rPr>
              <w:t xml:space="preserve"> </w:t>
            </w:r>
            <w:r w:rsidRPr="00635309">
              <w:rPr>
                <w:sz w:val="24"/>
                <w:szCs w:val="24"/>
              </w:rPr>
              <w:t>домашнего театра семьям дошкольников; предложить практически на мастерской отработать</w:t>
            </w:r>
            <w:r w:rsidRPr="00635309">
              <w:rPr>
                <w:spacing w:val="1"/>
                <w:sz w:val="24"/>
                <w:szCs w:val="24"/>
              </w:rPr>
              <w:t xml:space="preserve"> </w:t>
            </w:r>
            <w:r w:rsidRPr="00635309">
              <w:rPr>
                <w:sz w:val="24"/>
                <w:szCs w:val="24"/>
              </w:rPr>
              <w:t>методы и способы взаимодействия с ребенком.</w:t>
            </w:r>
            <w:r w:rsidRPr="00635309">
              <w:rPr>
                <w:spacing w:val="-52"/>
                <w:sz w:val="24"/>
                <w:szCs w:val="24"/>
              </w:rPr>
              <w:t xml:space="preserve"> </w:t>
            </w:r>
          </w:p>
          <w:p w14:paraId="2CFEB52F" w14:textId="77777777" w:rsidR="007D60E9" w:rsidRPr="00635309" w:rsidRDefault="007D60E9" w:rsidP="00D30670">
            <w:pPr>
              <w:pStyle w:val="TableParagraph"/>
              <w:ind w:left="0" w:firstLine="567"/>
              <w:jc w:val="both"/>
              <w:rPr>
                <w:sz w:val="24"/>
                <w:szCs w:val="24"/>
              </w:rPr>
            </w:pPr>
            <w:r w:rsidRPr="00635309">
              <w:rPr>
                <w:i/>
                <w:sz w:val="24"/>
                <w:szCs w:val="24"/>
              </w:rPr>
              <w:t>Ответственные:</w:t>
            </w:r>
            <w:r w:rsidRPr="00635309">
              <w:rPr>
                <w:i/>
                <w:spacing w:val="-4"/>
                <w:sz w:val="24"/>
                <w:szCs w:val="24"/>
              </w:rPr>
              <w:t xml:space="preserve"> </w:t>
            </w:r>
            <w:r w:rsidRPr="00635309">
              <w:rPr>
                <w:sz w:val="24"/>
                <w:szCs w:val="24"/>
              </w:rPr>
              <w:t>воспитатели,</w:t>
            </w:r>
            <w:r w:rsidRPr="00635309">
              <w:rPr>
                <w:spacing w:val="-4"/>
                <w:sz w:val="24"/>
                <w:szCs w:val="24"/>
              </w:rPr>
              <w:t xml:space="preserve"> </w:t>
            </w:r>
            <w:r w:rsidRPr="00635309">
              <w:rPr>
                <w:sz w:val="24"/>
                <w:szCs w:val="24"/>
              </w:rPr>
              <w:t>психолог,</w:t>
            </w:r>
            <w:r w:rsidRPr="00635309">
              <w:rPr>
                <w:spacing w:val="-4"/>
                <w:sz w:val="24"/>
                <w:szCs w:val="24"/>
              </w:rPr>
              <w:t xml:space="preserve"> </w:t>
            </w:r>
            <w:r w:rsidRPr="00635309">
              <w:rPr>
                <w:sz w:val="24"/>
                <w:szCs w:val="24"/>
              </w:rPr>
              <w:t>старший</w:t>
            </w:r>
            <w:r w:rsidRPr="00635309">
              <w:rPr>
                <w:spacing w:val="-1"/>
                <w:sz w:val="24"/>
                <w:szCs w:val="24"/>
              </w:rPr>
              <w:t xml:space="preserve"> </w:t>
            </w:r>
            <w:r w:rsidRPr="00635309">
              <w:rPr>
                <w:sz w:val="24"/>
                <w:szCs w:val="24"/>
              </w:rPr>
              <w:t>воспитатель</w:t>
            </w:r>
          </w:p>
        </w:tc>
        <w:tc>
          <w:tcPr>
            <w:tcW w:w="271" w:type="pct"/>
          </w:tcPr>
          <w:p w14:paraId="427999ED" w14:textId="77777777" w:rsidR="007D60E9" w:rsidRPr="00635309" w:rsidRDefault="007D60E9" w:rsidP="00D30670">
            <w:pPr>
              <w:spacing w:line="240" w:lineRule="auto"/>
              <w:rPr>
                <w:sz w:val="24"/>
                <w:szCs w:val="24"/>
              </w:rPr>
            </w:pPr>
            <w:r w:rsidRPr="00635309">
              <w:rPr>
                <w:sz w:val="24"/>
                <w:szCs w:val="24"/>
              </w:rPr>
              <w:t>Апрель</w:t>
            </w:r>
          </w:p>
        </w:tc>
      </w:tr>
      <w:tr w:rsidR="007D60E9" w:rsidRPr="003A51AC" w14:paraId="5476A9D5" w14:textId="77777777" w:rsidTr="007166EC">
        <w:trPr>
          <w:trHeight w:val="1531"/>
        </w:trPr>
        <w:tc>
          <w:tcPr>
            <w:tcW w:w="4729" w:type="pct"/>
          </w:tcPr>
          <w:p w14:paraId="46696518" w14:textId="77777777" w:rsidR="007D60E9" w:rsidRPr="00635309" w:rsidRDefault="007D60E9" w:rsidP="00D30670">
            <w:pPr>
              <w:pStyle w:val="TableParagraph"/>
              <w:ind w:left="0" w:firstLine="567"/>
              <w:jc w:val="both"/>
              <w:rPr>
                <w:sz w:val="24"/>
                <w:szCs w:val="24"/>
              </w:rPr>
            </w:pPr>
            <w:r w:rsidRPr="00635309">
              <w:rPr>
                <w:b/>
                <w:sz w:val="24"/>
                <w:szCs w:val="24"/>
              </w:rPr>
              <w:t xml:space="preserve">Вечер за чашкой чая с любимой выпечкой семей </w:t>
            </w:r>
            <w:r w:rsidRPr="00635309">
              <w:rPr>
                <w:b/>
                <w:spacing w:val="-53"/>
                <w:sz w:val="24"/>
                <w:szCs w:val="24"/>
              </w:rPr>
              <w:t xml:space="preserve"> </w:t>
            </w:r>
            <w:r w:rsidRPr="00635309">
              <w:rPr>
                <w:b/>
                <w:sz w:val="24"/>
                <w:szCs w:val="24"/>
              </w:rPr>
              <w:t>воспитанников</w:t>
            </w:r>
            <w:r w:rsidRPr="00635309">
              <w:rPr>
                <w:sz w:val="24"/>
                <w:szCs w:val="24"/>
              </w:rPr>
              <w:t>. Презентация результатов проекта</w:t>
            </w:r>
            <w:r w:rsidRPr="00635309">
              <w:rPr>
                <w:spacing w:val="-2"/>
                <w:sz w:val="24"/>
                <w:szCs w:val="24"/>
              </w:rPr>
              <w:t xml:space="preserve"> </w:t>
            </w:r>
            <w:r w:rsidRPr="00635309">
              <w:rPr>
                <w:sz w:val="24"/>
                <w:szCs w:val="24"/>
              </w:rPr>
              <w:t>«Секреты хлеба».</w:t>
            </w:r>
          </w:p>
          <w:p w14:paraId="545828BA" w14:textId="77777777" w:rsidR="007D60E9" w:rsidRPr="00635309" w:rsidRDefault="007D60E9" w:rsidP="00D30670">
            <w:pPr>
              <w:pStyle w:val="TableParagraph"/>
              <w:ind w:left="0" w:firstLine="567"/>
              <w:jc w:val="both"/>
              <w:rPr>
                <w:sz w:val="24"/>
                <w:szCs w:val="24"/>
              </w:rPr>
            </w:pPr>
            <w:r w:rsidRPr="00635309">
              <w:rPr>
                <w:spacing w:val="19"/>
                <w:w w:val="95"/>
                <w:sz w:val="24"/>
                <w:szCs w:val="24"/>
              </w:rPr>
              <w:t>Цел</w:t>
            </w:r>
            <w:r>
              <w:rPr>
                <w:spacing w:val="19"/>
                <w:w w:val="95"/>
                <w:sz w:val="24"/>
                <w:szCs w:val="24"/>
              </w:rPr>
              <w:t>ь</w:t>
            </w:r>
            <w:r w:rsidRPr="00635309">
              <w:rPr>
                <w:w w:val="95"/>
                <w:sz w:val="24"/>
                <w:szCs w:val="24"/>
              </w:rPr>
              <w:t>:</w:t>
            </w:r>
            <w:r w:rsidRPr="00635309">
              <w:rPr>
                <w:spacing w:val="34"/>
                <w:w w:val="95"/>
                <w:sz w:val="24"/>
                <w:szCs w:val="24"/>
              </w:rPr>
              <w:t xml:space="preserve"> </w:t>
            </w:r>
            <w:r w:rsidRPr="00635309">
              <w:rPr>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14:paraId="551F4DB2" w14:textId="77777777" w:rsidR="007D60E9" w:rsidRDefault="007D60E9" w:rsidP="00D30670">
            <w:pPr>
              <w:pStyle w:val="TableParagraph"/>
              <w:ind w:left="0" w:firstLine="567"/>
              <w:jc w:val="both"/>
              <w:rPr>
                <w:sz w:val="24"/>
                <w:szCs w:val="24"/>
              </w:rPr>
            </w:pPr>
            <w:r w:rsidRPr="00635309">
              <w:rPr>
                <w:sz w:val="24"/>
                <w:szCs w:val="24"/>
              </w:rPr>
              <w:t>Ответственные: заведующий, старший воспитатель</w:t>
            </w:r>
          </w:p>
          <w:p w14:paraId="2CF4959C" w14:textId="77777777" w:rsidR="00D30670" w:rsidRPr="00ED04B3" w:rsidRDefault="00D30670" w:rsidP="00D30670">
            <w:pPr>
              <w:shd w:val="clear" w:color="auto" w:fill="FFFFFF"/>
              <w:spacing w:after="255" w:line="240" w:lineRule="auto"/>
              <w:rPr>
                <w:rFonts w:eastAsiaTheme="minorHAnsi"/>
                <w:b/>
                <w:color w:val="000000" w:themeColor="text1"/>
                <w:sz w:val="24"/>
                <w:szCs w:val="24"/>
                <w:lang w:eastAsia="en-US"/>
              </w:rPr>
            </w:pPr>
            <w:r w:rsidRPr="00ED04B3">
              <w:rPr>
                <w:b/>
                <w:color w:val="000000" w:themeColor="text1"/>
                <w:sz w:val="24"/>
                <w:szCs w:val="24"/>
              </w:rPr>
              <w:t>2.</w:t>
            </w:r>
            <w:r>
              <w:rPr>
                <w:b/>
                <w:color w:val="000000" w:themeColor="text1"/>
                <w:sz w:val="24"/>
                <w:szCs w:val="24"/>
              </w:rPr>
              <w:t>8</w:t>
            </w:r>
            <w:r w:rsidRPr="00ED04B3">
              <w:rPr>
                <w:b/>
                <w:color w:val="000000" w:themeColor="text1"/>
                <w:sz w:val="24"/>
                <w:szCs w:val="24"/>
              </w:rPr>
              <w:t>.7. Календарно-тематическое планирование и для ОП и</w:t>
            </w:r>
            <w:r w:rsidRPr="00ED04B3">
              <w:rPr>
                <w:rFonts w:eastAsiaTheme="minorHAnsi"/>
                <w:b/>
                <w:color w:val="000000" w:themeColor="text1"/>
                <w:sz w:val="24"/>
                <w:szCs w:val="24"/>
                <w:lang w:eastAsia="en-US"/>
              </w:rPr>
              <w:t xml:space="preserve"> РПВ </w:t>
            </w:r>
          </w:p>
          <w:p w14:paraId="3E1C4362" w14:textId="77777777" w:rsidR="00D30670" w:rsidRPr="00ED04B3" w:rsidRDefault="00D30670" w:rsidP="00D30670">
            <w:pPr>
              <w:shd w:val="clear" w:color="auto" w:fill="FFFFFF"/>
              <w:spacing w:after="255" w:line="240" w:lineRule="auto"/>
              <w:rPr>
                <w:b/>
                <w:color w:val="000000" w:themeColor="text1"/>
                <w:sz w:val="24"/>
                <w:szCs w:val="24"/>
              </w:rPr>
            </w:pPr>
          </w:p>
          <w:tbl>
            <w:tblPr>
              <w:tblW w:w="15134" w:type="dxa"/>
              <w:shd w:val="clear" w:color="auto" w:fill="FFFFFF" w:themeFill="background1"/>
              <w:tblLook w:val="04A0" w:firstRow="1" w:lastRow="0" w:firstColumn="1" w:lastColumn="0" w:noHBand="0" w:noVBand="1"/>
            </w:tblPr>
            <w:tblGrid>
              <w:gridCol w:w="2723"/>
              <w:gridCol w:w="2723"/>
              <w:gridCol w:w="3003"/>
              <w:gridCol w:w="1960"/>
              <w:gridCol w:w="2077"/>
              <w:gridCol w:w="2835"/>
              <w:gridCol w:w="11"/>
              <w:gridCol w:w="8"/>
              <w:gridCol w:w="1383"/>
              <w:gridCol w:w="13"/>
              <w:gridCol w:w="1623"/>
              <w:gridCol w:w="1034"/>
            </w:tblGrid>
            <w:tr w:rsidR="00D30670" w:rsidRPr="00ED04B3" w14:paraId="65E7B64D" w14:textId="77777777" w:rsidTr="00D30670">
              <w:trPr>
                <w:trHeight w:val="390"/>
              </w:trPr>
              <w:tc>
                <w:tcPr>
                  <w:tcW w:w="1929" w:type="dxa"/>
                  <w:vMerge w:val="restart"/>
                  <w:shd w:val="clear" w:color="auto" w:fill="FFFFFF" w:themeFill="background1"/>
                  <w:vAlign w:val="center"/>
                </w:tcPr>
                <w:p w14:paraId="5D51EBE7" w14:textId="77777777" w:rsidR="00D30670" w:rsidRPr="00ED04B3" w:rsidRDefault="00D30670" w:rsidP="00D30670">
                  <w:pPr>
                    <w:spacing w:line="240" w:lineRule="auto"/>
                    <w:ind w:firstLine="567"/>
                    <w:jc w:val="center"/>
                    <w:rPr>
                      <w:rFonts w:eastAsiaTheme="minorHAnsi"/>
                      <w:b/>
                      <w:color w:val="000000" w:themeColor="text1"/>
                      <w:sz w:val="24"/>
                      <w:szCs w:val="24"/>
                      <w:lang w:eastAsia="en-US"/>
                    </w:rPr>
                  </w:pPr>
                  <w:r w:rsidRPr="00ED04B3">
                    <w:rPr>
                      <w:rFonts w:eastAsiaTheme="minorHAnsi"/>
                      <w:b/>
                      <w:color w:val="000000" w:themeColor="text1"/>
                      <w:sz w:val="24"/>
                      <w:szCs w:val="24"/>
                      <w:lang w:eastAsia="en-US"/>
                    </w:rPr>
                    <w:t>Тема сезона</w:t>
                  </w:r>
                </w:p>
              </w:tc>
              <w:tc>
                <w:tcPr>
                  <w:tcW w:w="1549" w:type="dxa"/>
                  <w:vMerge w:val="restart"/>
                  <w:shd w:val="clear" w:color="auto" w:fill="D9D9D9" w:themeFill="background1" w:themeFillShade="D9"/>
                  <w:vAlign w:val="center"/>
                </w:tcPr>
                <w:p w14:paraId="2AD3ECF0" w14:textId="77777777" w:rsidR="00D30670" w:rsidRPr="00ED04B3" w:rsidRDefault="00D30670" w:rsidP="00D30670">
                  <w:pPr>
                    <w:spacing w:line="240" w:lineRule="auto"/>
                    <w:jc w:val="center"/>
                    <w:rPr>
                      <w:rFonts w:eastAsiaTheme="minorHAnsi"/>
                      <w:b/>
                      <w:color w:val="000000" w:themeColor="text1"/>
                      <w:sz w:val="24"/>
                      <w:szCs w:val="24"/>
                      <w:lang w:eastAsia="en-US"/>
                    </w:rPr>
                  </w:pPr>
                  <w:r w:rsidRPr="00ED04B3">
                    <w:rPr>
                      <w:rFonts w:eastAsiaTheme="minorHAnsi"/>
                      <w:b/>
                      <w:color w:val="000000" w:themeColor="text1"/>
                      <w:sz w:val="24"/>
                      <w:szCs w:val="24"/>
                      <w:lang w:eastAsia="en-US"/>
                    </w:rPr>
                    <w:t>Тема месяца</w:t>
                  </w:r>
                </w:p>
              </w:tc>
              <w:tc>
                <w:tcPr>
                  <w:tcW w:w="1833" w:type="dxa"/>
                  <w:vMerge w:val="restart"/>
                  <w:shd w:val="clear" w:color="auto" w:fill="D9D9D9" w:themeFill="background1" w:themeFillShade="D9"/>
                  <w:vAlign w:val="center"/>
                </w:tcPr>
                <w:p w14:paraId="1F357BDF" w14:textId="77777777" w:rsidR="00D30670" w:rsidRPr="00ED04B3" w:rsidRDefault="00D30670" w:rsidP="00D30670">
                  <w:pPr>
                    <w:spacing w:line="240" w:lineRule="auto"/>
                    <w:jc w:val="center"/>
                    <w:rPr>
                      <w:rFonts w:eastAsiaTheme="minorHAnsi"/>
                      <w:b/>
                      <w:color w:val="000000" w:themeColor="text1"/>
                      <w:sz w:val="24"/>
                      <w:szCs w:val="24"/>
                      <w:lang w:eastAsia="en-US"/>
                    </w:rPr>
                  </w:pPr>
                  <w:r w:rsidRPr="00ED04B3">
                    <w:rPr>
                      <w:rFonts w:eastAsiaTheme="minorHAnsi"/>
                      <w:b/>
                      <w:color w:val="000000" w:themeColor="text1"/>
                      <w:sz w:val="24"/>
                      <w:szCs w:val="24"/>
                      <w:lang w:eastAsia="en-US"/>
                    </w:rPr>
                    <w:t>Тема недели</w:t>
                  </w:r>
                </w:p>
              </w:tc>
              <w:tc>
                <w:tcPr>
                  <w:tcW w:w="5305" w:type="dxa"/>
                  <w:gridSpan w:val="5"/>
                  <w:shd w:val="clear" w:color="auto" w:fill="FFFFFF" w:themeFill="background1"/>
                </w:tcPr>
                <w:p w14:paraId="61DDD4D4" w14:textId="77777777" w:rsidR="00D30670" w:rsidRPr="00ED04B3" w:rsidRDefault="00D30670" w:rsidP="00D30670">
                  <w:pPr>
                    <w:spacing w:line="240" w:lineRule="auto"/>
                    <w:ind w:firstLine="567"/>
                    <w:jc w:val="center"/>
                    <w:rPr>
                      <w:rFonts w:eastAsiaTheme="minorHAnsi"/>
                      <w:b/>
                      <w:color w:val="000000" w:themeColor="text1"/>
                      <w:sz w:val="24"/>
                      <w:szCs w:val="24"/>
                      <w:lang w:eastAsia="en-US"/>
                    </w:rPr>
                  </w:pPr>
                  <w:r w:rsidRPr="00ED04B3">
                    <w:rPr>
                      <w:rFonts w:eastAsiaTheme="minorHAnsi"/>
                      <w:b/>
                      <w:color w:val="000000" w:themeColor="text1"/>
                      <w:sz w:val="24"/>
                      <w:szCs w:val="24"/>
                      <w:lang w:eastAsia="en-US"/>
                    </w:rPr>
                    <w:t>События образовательной организации.</w:t>
                  </w:r>
                </w:p>
              </w:tc>
              <w:tc>
                <w:tcPr>
                  <w:tcW w:w="4518" w:type="dxa"/>
                  <w:gridSpan w:val="4"/>
                  <w:shd w:val="clear" w:color="auto" w:fill="FFFFFF" w:themeFill="background1"/>
                </w:tcPr>
                <w:p w14:paraId="163AB969" w14:textId="77777777" w:rsidR="00D30670" w:rsidRPr="00ED04B3" w:rsidRDefault="00D30670" w:rsidP="00D30670">
                  <w:pPr>
                    <w:spacing w:line="240" w:lineRule="auto"/>
                    <w:ind w:firstLine="567"/>
                    <w:jc w:val="center"/>
                    <w:rPr>
                      <w:rFonts w:eastAsiaTheme="minorHAnsi"/>
                      <w:b/>
                      <w:color w:val="000000" w:themeColor="text1"/>
                      <w:sz w:val="24"/>
                      <w:szCs w:val="24"/>
                      <w:lang w:eastAsia="en-US"/>
                    </w:rPr>
                  </w:pPr>
                  <w:r w:rsidRPr="00ED04B3">
                    <w:rPr>
                      <w:b/>
                      <w:color w:val="000000" w:themeColor="text1"/>
                      <w:sz w:val="24"/>
                      <w:szCs w:val="24"/>
                    </w:rPr>
                    <w:t>Совместная деятельность в образовательных ситуациях</w:t>
                  </w:r>
                </w:p>
              </w:tc>
            </w:tr>
            <w:tr w:rsidR="00D30670" w:rsidRPr="00ED04B3" w14:paraId="530BCE33" w14:textId="77777777" w:rsidTr="00D30670">
              <w:trPr>
                <w:trHeight w:val="313"/>
              </w:trPr>
              <w:tc>
                <w:tcPr>
                  <w:tcW w:w="1929" w:type="dxa"/>
                  <w:vMerge/>
                  <w:shd w:val="clear" w:color="auto" w:fill="FFFFFF" w:themeFill="background1"/>
                  <w:vAlign w:val="center"/>
                </w:tcPr>
                <w:p w14:paraId="05499AEB" w14:textId="77777777" w:rsidR="00D30670" w:rsidRPr="00ED04B3" w:rsidRDefault="00D30670" w:rsidP="00D30670">
                  <w:pPr>
                    <w:spacing w:line="240" w:lineRule="auto"/>
                    <w:ind w:firstLine="567"/>
                    <w:jc w:val="center"/>
                    <w:rPr>
                      <w:rFonts w:eastAsiaTheme="minorHAnsi"/>
                      <w:b/>
                      <w:color w:val="000000" w:themeColor="text1"/>
                      <w:sz w:val="24"/>
                      <w:szCs w:val="24"/>
                      <w:lang w:eastAsia="en-US"/>
                    </w:rPr>
                  </w:pPr>
                </w:p>
              </w:tc>
              <w:tc>
                <w:tcPr>
                  <w:tcW w:w="1549" w:type="dxa"/>
                  <w:vMerge/>
                  <w:shd w:val="clear" w:color="auto" w:fill="D9D9D9" w:themeFill="background1" w:themeFillShade="D9"/>
                  <w:vAlign w:val="center"/>
                </w:tcPr>
                <w:p w14:paraId="73C8CEE8" w14:textId="77777777" w:rsidR="00D30670" w:rsidRPr="00ED04B3" w:rsidRDefault="00D30670" w:rsidP="00D30670">
                  <w:pPr>
                    <w:spacing w:line="240" w:lineRule="auto"/>
                    <w:ind w:firstLine="567"/>
                    <w:jc w:val="center"/>
                    <w:rPr>
                      <w:rFonts w:eastAsiaTheme="minorHAnsi"/>
                      <w:b/>
                      <w:color w:val="000000" w:themeColor="text1"/>
                      <w:sz w:val="24"/>
                      <w:szCs w:val="24"/>
                      <w:lang w:eastAsia="en-US"/>
                    </w:rPr>
                  </w:pPr>
                </w:p>
              </w:tc>
              <w:tc>
                <w:tcPr>
                  <w:tcW w:w="1833" w:type="dxa"/>
                  <w:vMerge/>
                  <w:shd w:val="clear" w:color="auto" w:fill="D9D9D9" w:themeFill="background1" w:themeFillShade="D9"/>
                  <w:vAlign w:val="center"/>
                </w:tcPr>
                <w:p w14:paraId="79B69A8E" w14:textId="77777777" w:rsidR="00D30670" w:rsidRPr="00ED04B3" w:rsidRDefault="00D30670" w:rsidP="00D30670">
                  <w:pPr>
                    <w:spacing w:line="240" w:lineRule="auto"/>
                    <w:ind w:firstLine="567"/>
                    <w:jc w:val="center"/>
                    <w:rPr>
                      <w:rFonts w:eastAsiaTheme="minorHAnsi"/>
                      <w:b/>
                      <w:color w:val="000000" w:themeColor="text1"/>
                      <w:sz w:val="24"/>
                      <w:szCs w:val="24"/>
                      <w:lang w:eastAsia="en-US"/>
                    </w:rPr>
                  </w:pPr>
                </w:p>
              </w:tc>
              <w:tc>
                <w:tcPr>
                  <w:tcW w:w="9823" w:type="dxa"/>
                  <w:gridSpan w:val="9"/>
                  <w:shd w:val="clear" w:color="auto" w:fill="FFFFFF" w:themeFill="background1"/>
                </w:tcPr>
                <w:p w14:paraId="6D543896" w14:textId="77777777" w:rsidR="00D30670" w:rsidRPr="00ED04B3" w:rsidRDefault="00D30670" w:rsidP="00D30670">
                  <w:pPr>
                    <w:spacing w:line="240" w:lineRule="auto"/>
                    <w:ind w:firstLine="567"/>
                    <w:jc w:val="center"/>
                    <w:rPr>
                      <w:b/>
                      <w:color w:val="000000" w:themeColor="text1"/>
                      <w:sz w:val="24"/>
                      <w:szCs w:val="24"/>
                    </w:rPr>
                  </w:pPr>
                  <w:r w:rsidRPr="00ED04B3">
                    <w:rPr>
                      <w:rFonts w:eastAsiaTheme="minorHAnsi"/>
                      <w:b/>
                      <w:color w:val="000000" w:themeColor="text1"/>
                      <w:sz w:val="24"/>
                      <w:szCs w:val="24"/>
                      <w:lang w:eastAsia="en-US"/>
                    </w:rPr>
                    <w:t>Социальное партнерство</w:t>
                  </w:r>
                </w:p>
              </w:tc>
            </w:tr>
            <w:tr w:rsidR="00D30670" w:rsidRPr="00ED04B3" w14:paraId="056C476D" w14:textId="77777777" w:rsidTr="00D30670">
              <w:trPr>
                <w:trHeight w:val="300"/>
              </w:trPr>
              <w:tc>
                <w:tcPr>
                  <w:tcW w:w="1929" w:type="dxa"/>
                  <w:vMerge/>
                  <w:tcBorders>
                    <w:bottom w:val="single" w:sz="4" w:space="0" w:color="auto"/>
                  </w:tcBorders>
                  <w:shd w:val="clear" w:color="auto" w:fill="FFFFFF" w:themeFill="background1"/>
                </w:tcPr>
                <w:p w14:paraId="06F2502D" w14:textId="77777777" w:rsidR="00D30670" w:rsidRPr="00ED04B3" w:rsidRDefault="00D30670" w:rsidP="00D30670">
                  <w:pPr>
                    <w:spacing w:line="240" w:lineRule="auto"/>
                    <w:ind w:firstLine="567"/>
                    <w:jc w:val="center"/>
                    <w:rPr>
                      <w:rFonts w:eastAsiaTheme="minorHAnsi"/>
                      <w:b/>
                      <w:color w:val="000000" w:themeColor="text1"/>
                      <w:sz w:val="24"/>
                      <w:szCs w:val="24"/>
                      <w:lang w:eastAsia="en-US"/>
                    </w:rPr>
                  </w:pPr>
                </w:p>
              </w:tc>
              <w:tc>
                <w:tcPr>
                  <w:tcW w:w="1549" w:type="dxa"/>
                  <w:vMerge/>
                  <w:tcBorders>
                    <w:bottom w:val="single" w:sz="4" w:space="0" w:color="auto"/>
                  </w:tcBorders>
                  <w:shd w:val="clear" w:color="auto" w:fill="D9D9D9" w:themeFill="background1" w:themeFillShade="D9"/>
                </w:tcPr>
                <w:p w14:paraId="18FA7311" w14:textId="77777777" w:rsidR="00D30670" w:rsidRPr="00ED04B3" w:rsidRDefault="00D30670" w:rsidP="00D30670">
                  <w:pPr>
                    <w:spacing w:line="240" w:lineRule="auto"/>
                    <w:ind w:firstLine="567"/>
                    <w:jc w:val="center"/>
                    <w:rPr>
                      <w:rFonts w:eastAsiaTheme="minorHAnsi"/>
                      <w:b/>
                      <w:color w:val="000000" w:themeColor="text1"/>
                      <w:sz w:val="24"/>
                      <w:szCs w:val="24"/>
                      <w:lang w:eastAsia="en-US"/>
                    </w:rPr>
                  </w:pPr>
                </w:p>
              </w:tc>
              <w:tc>
                <w:tcPr>
                  <w:tcW w:w="1833" w:type="dxa"/>
                  <w:vMerge/>
                  <w:shd w:val="clear" w:color="auto" w:fill="D9D9D9" w:themeFill="background1" w:themeFillShade="D9"/>
                </w:tcPr>
                <w:p w14:paraId="5B1D06CD" w14:textId="77777777" w:rsidR="00D30670" w:rsidRPr="00ED04B3" w:rsidRDefault="00D30670" w:rsidP="00D30670">
                  <w:pPr>
                    <w:spacing w:line="240" w:lineRule="auto"/>
                    <w:ind w:firstLine="567"/>
                    <w:jc w:val="center"/>
                    <w:rPr>
                      <w:rFonts w:eastAsiaTheme="minorHAnsi"/>
                      <w:b/>
                      <w:color w:val="000000" w:themeColor="text1"/>
                      <w:sz w:val="24"/>
                      <w:szCs w:val="24"/>
                      <w:lang w:eastAsia="en-US"/>
                    </w:rPr>
                  </w:pPr>
                </w:p>
              </w:tc>
              <w:tc>
                <w:tcPr>
                  <w:tcW w:w="1601" w:type="dxa"/>
                  <w:shd w:val="clear" w:color="auto" w:fill="D9D9D9" w:themeFill="background1" w:themeFillShade="D9"/>
                </w:tcPr>
                <w:p w14:paraId="039AC616" w14:textId="77777777" w:rsidR="00D30670" w:rsidRPr="00ED04B3" w:rsidRDefault="00D30670" w:rsidP="00D30670">
                  <w:pPr>
                    <w:spacing w:line="240" w:lineRule="auto"/>
                    <w:jc w:val="center"/>
                    <w:rPr>
                      <w:rFonts w:eastAsiaTheme="minorHAnsi"/>
                      <w:b/>
                      <w:color w:val="000000" w:themeColor="text1"/>
                      <w:sz w:val="24"/>
                      <w:szCs w:val="24"/>
                      <w:lang w:eastAsia="en-US"/>
                    </w:rPr>
                  </w:pPr>
                  <w:r w:rsidRPr="00ED04B3">
                    <w:rPr>
                      <w:b/>
                      <w:color w:val="000000" w:themeColor="text1"/>
                      <w:sz w:val="24"/>
                      <w:szCs w:val="24"/>
                    </w:rPr>
                    <w:t>Праздники</w:t>
                  </w:r>
                </w:p>
              </w:tc>
              <w:tc>
                <w:tcPr>
                  <w:tcW w:w="1843" w:type="dxa"/>
                  <w:shd w:val="clear" w:color="auto" w:fill="D9D9D9" w:themeFill="background1" w:themeFillShade="D9"/>
                </w:tcPr>
                <w:p w14:paraId="63ADE4C6" w14:textId="77777777" w:rsidR="00D30670" w:rsidRPr="00ED04B3" w:rsidRDefault="00D30670" w:rsidP="00D30670">
                  <w:pPr>
                    <w:spacing w:line="240" w:lineRule="auto"/>
                    <w:jc w:val="center"/>
                    <w:rPr>
                      <w:rFonts w:eastAsiaTheme="minorHAnsi"/>
                      <w:b/>
                      <w:color w:val="000000" w:themeColor="text1"/>
                      <w:sz w:val="24"/>
                      <w:szCs w:val="24"/>
                      <w:lang w:eastAsia="en-US"/>
                    </w:rPr>
                  </w:pPr>
                  <w:r w:rsidRPr="00ED04B3">
                    <w:rPr>
                      <w:b/>
                      <w:color w:val="000000" w:themeColor="text1"/>
                      <w:sz w:val="24"/>
                      <w:szCs w:val="24"/>
                    </w:rPr>
                    <w:t>События</w:t>
                  </w:r>
                </w:p>
              </w:tc>
              <w:tc>
                <w:tcPr>
                  <w:tcW w:w="1842" w:type="dxa"/>
                  <w:shd w:val="clear" w:color="auto" w:fill="D9D9D9" w:themeFill="background1" w:themeFillShade="D9"/>
                </w:tcPr>
                <w:p w14:paraId="212E7545" w14:textId="77777777" w:rsidR="00D30670" w:rsidRPr="00ED04B3" w:rsidRDefault="00D30670" w:rsidP="00D30670">
                  <w:pPr>
                    <w:spacing w:line="240" w:lineRule="auto"/>
                    <w:jc w:val="center"/>
                    <w:rPr>
                      <w:rFonts w:eastAsiaTheme="minorHAnsi"/>
                      <w:b/>
                      <w:color w:val="000000" w:themeColor="text1"/>
                      <w:sz w:val="24"/>
                      <w:szCs w:val="24"/>
                      <w:lang w:eastAsia="en-US"/>
                    </w:rPr>
                  </w:pPr>
                  <w:r w:rsidRPr="00ED04B3">
                    <w:rPr>
                      <w:b/>
                      <w:color w:val="000000" w:themeColor="text1"/>
                      <w:sz w:val="24"/>
                      <w:szCs w:val="24"/>
                    </w:rPr>
                    <w:t>Мероприятия</w:t>
                  </w:r>
                </w:p>
              </w:tc>
              <w:tc>
                <w:tcPr>
                  <w:tcW w:w="4537" w:type="dxa"/>
                  <w:gridSpan w:val="6"/>
                  <w:shd w:val="clear" w:color="auto" w:fill="D9D9D9" w:themeFill="background1" w:themeFillShade="D9"/>
                </w:tcPr>
                <w:p w14:paraId="0E559CC7" w14:textId="77777777" w:rsidR="00D30670" w:rsidRPr="00ED04B3" w:rsidRDefault="00D30670" w:rsidP="00D30670">
                  <w:pPr>
                    <w:spacing w:line="240" w:lineRule="auto"/>
                    <w:ind w:firstLine="567"/>
                    <w:jc w:val="center"/>
                    <w:rPr>
                      <w:b/>
                      <w:color w:val="000000" w:themeColor="text1"/>
                      <w:sz w:val="24"/>
                      <w:szCs w:val="24"/>
                    </w:rPr>
                  </w:pPr>
                  <w:r w:rsidRPr="00ED04B3">
                    <w:rPr>
                      <w:b/>
                      <w:color w:val="000000" w:themeColor="text1"/>
                      <w:sz w:val="24"/>
                      <w:szCs w:val="24"/>
                    </w:rPr>
                    <w:t>Экскурсии</w:t>
                  </w:r>
                </w:p>
              </w:tc>
            </w:tr>
            <w:tr w:rsidR="00D30670" w:rsidRPr="00ED04B3" w14:paraId="6E0A28DC" w14:textId="77777777" w:rsidTr="00D30670">
              <w:trPr>
                <w:trHeight w:val="770"/>
              </w:trPr>
              <w:tc>
                <w:tcPr>
                  <w:tcW w:w="1929" w:type="dxa"/>
                  <w:vMerge w:val="restart"/>
                  <w:tcBorders>
                    <w:top w:val="single" w:sz="4" w:space="0" w:color="auto"/>
                  </w:tcBorders>
                  <w:shd w:val="clear" w:color="auto" w:fill="FFFFFF" w:themeFill="background1"/>
                </w:tcPr>
                <w:p w14:paraId="25FCDEDD" w14:textId="77777777" w:rsidR="00D30670" w:rsidRPr="00ED04B3" w:rsidRDefault="00D30670" w:rsidP="00D30670">
                  <w:pPr>
                    <w:spacing w:line="240" w:lineRule="auto"/>
                    <w:rPr>
                      <w:rFonts w:eastAsiaTheme="minorHAnsi"/>
                      <w:b/>
                      <w:color w:val="000000" w:themeColor="text1"/>
                      <w:sz w:val="24"/>
                      <w:szCs w:val="24"/>
                      <w:lang w:eastAsia="en-US"/>
                    </w:rPr>
                  </w:pPr>
                  <w:r w:rsidRPr="00ED04B3">
                    <w:rPr>
                      <w:rFonts w:eastAsiaTheme="minorHAnsi"/>
                      <w:b/>
                      <w:color w:val="000000" w:themeColor="text1"/>
                      <w:sz w:val="24"/>
                      <w:szCs w:val="24"/>
                      <w:lang w:eastAsia="en-US"/>
                    </w:rPr>
                    <w:t xml:space="preserve">ОСЕНЬ   </w:t>
                  </w:r>
                </w:p>
                <w:p w14:paraId="70FE9BF3" w14:textId="77777777" w:rsidR="00D30670" w:rsidRPr="00ED04B3" w:rsidRDefault="00D30670" w:rsidP="00D30670">
                  <w:pPr>
                    <w:spacing w:line="240" w:lineRule="auto"/>
                    <w:rPr>
                      <w:b/>
                      <w:color w:val="000000" w:themeColor="text1"/>
                      <w:sz w:val="24"/>
                      <w:szCs w:val="24"/>
                    </w:rPr>
                  </w:pPr>
                  <w:r w:rsidRPr="00ED04B3">
                    <w:rPr>
                      <w:b/>
                      <w:color w:val="000000" w:themeColor="text1"/>
                      <w:sz w:val="24"/>
                      <w:szCs w:val="24"/>
                    </w:rPr>
                    <w:t>МИР  ЧЕЛОВЕКА</w:t>
                  </w:r>
                </w:p>
                <w:p w14:paraId="72B1A70B" w14:textId="77777777" w:rsidR="00D30670" w:rsidRPr="00ED04B3" w:rsidRDefault="00D30670" w:rsidP="00D30670">
                  <w:pPr>
                    <w:spacing w:line="240" w:lineRule="auto"/>
                    <w:rPr>
                      <w:rFonts w:eastAsiaTheme="minorHAnsi"/>
                      <w:color w:val="000000" w:themeColor="text1"/>
                      <w:sz w:val="24"/>
                      <w:szCs w:val="24"/>
                      <w:lang w:eastAsia="en-US"/>
                    </w:rPr>
                  </w:pPr>
                  <w:r w:rsidRPr="00ED04B3">
                    <w:rPr>
                      <w:color w:val="000000" w:themeColor="text1"/>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Borders>
                    <w:top w:val="single" w:sz="4" w:space="0" w:color="auto"/>
                    <w:right w:val="single" w:sz="4" w:space="0" w:color="auto"/>
                  </w:tcBorders>
                  <w:shd w:val="clear" w:color="auto" w:fill="FFFFFF" w:themeFill="background1"/>
                </w:tcPr>
                <w:p w14:paraId="2462553F" w14:textId="77777777" w:rsidR="00D30670" w:rsidRPr="00ED04B3" w:rsidRDefault="00D30670" w:rsidP="00D30670">
                  <w:pPr>
                    <w:spacing w:line="240" w:lineRule="auto"/>
                    <w:rPr>
                      <w:rFonts w:eastAsiaTheme="minorHAnsi"/>
                      <w:color w:val="000000" w:themeColor="text1"/>
                      <w:sz w:val="24"/>
                      <w:szCs w:val="24"/>
                      <w:lang w:eastAsia="en-US"/>
                    </w:rPr>
                  </w:pPr>
                  <w:r w:rsidRPr="00ED04B3">
                    <w:rPr>
                      <w:rFonts w:eastAsiaTheme="minorHAnsi"/>
                      <w:color w:val="000000" w:themeColor="text1"/>
                      <w:sz w:val="24"/>
                      <w:szCs w:val="24"/>
                      <w:lang w:eastAsia="en-US"/>
                    </w:rPr>
                    <w:t>Сентябрь</w:t>
                  </w:r>
                </w:p>
                <w:p w14:paraId="6B6D1C4A" w14:textId="77777777" w:rsidR="00D30670" w:rsidRPr="00ED04B3" w:rsidRDefault="00D30670" w:rsidP="00D30670">
                  <w:pPr>
                    <w:spacing w:line="240" w:lineRule="auto"/>
                    <w:rPr>
                      <w:rFonts w:eastAsiaTheme="minorHAnsi"/>
                      <w:color w:val="000000" w:themeColor="text1"/>
                      <w:sz w:val="24"/>
                      <w:szCs w:val="24"/>
                      <w:lang w:eastAsia="en-US"/>
                    </w:rPr>
                  </w:pPr>
                </w:p>
                <w:p w14:paraId="53E32AE2" w14:textId="77777777" w:rsidR="00D30670" w:rsidRPr="00ED04B3" w:rsidRDefault="00D30670" w:rsidP="00D30670">
                  <w:pPr>
                    <w:spacing w:line="240" w:lineRule="auto"/>
                    <w:rPr>
                      <w:color w:val="000000" w:themeColor="text1"/>
                      <w:sz w:val="24"/>
                      <w:szCs w:val="24"/>
                    </w:rPr>
                  </w:pPr>
                  <w:r w:rsidRPr="00ED04B3">
                    <w:rPr>
                      <w:rFonts w:eastAsiaTheme="minorHAnsi"/>
                      <w:color w:val="000000" w:themeColor="text1"/>
                      <w:sz w:val="24"/>
                      <w:szCs w:val="24"/>
                      <w:lang w:eastAsia="en-US"/>
                    </w:rPr>
                    <w:t>Мой детский сад.</w:t>
                  </w:r>
                  <w:r w:rsidRPr="00ED04B3">
                    <w:rPr>
                      <w:color w:val="000000" w:themeColor="text1"/>
                      <w:sz w:val="24"/>
                      <w:szCs w:val="24"/>
                    </w:rPr>
                    <w:t xml:space="preserve"> </w:t>
                  </w:r>
                </w:p>
                <w:p w14:paraId="4CF0FE70" w14:textId="77777777" w:rsidR="00D30670" w:rsidRPr="00ED04B3" w:rsidRDefault="00D30670" w:rsidP="00D30670">
                  <w:pPr>
                    <w:spacing w:line="240" w:lineRule="auto"/>
                    <w:rPr>
                      <w:rFonts w:eastAsiaTheme="minorHAnsi"/>
                      <w:color w:val="000000" w:themeColor="text1"/>
                      <w:sz w:val="24"/>
                      <w:szCs w:val="24"/>
                      <w:lang w:eastAsia="en-US"/>
                    </w:rPr>
                  </w:pPr>
                  <w:r w:rsidRPr="00ED04B3">
                    <w:rPr>
                      <w:color w:val="000000" w:themeColor="text1"/>
                      <w:sz w:val="24"/>
                      <w:szCs w:val="24"/>
                    </w:rPr>
                    <w:t>Место, в котором я живу.</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DDC76" w14:textId="77777777" w:rsidR="00D30670" w:rsidRPr="00ED04B3" w:rsidRDefault="00D30670" w:rsidP="00D30670">
                  <w:pPr>
                    <w:spacing w:line="240" w:lineRule="auto"/>
                    <w:rPr>
                      <w:rFonts w:eastAsiaTheme="minorHAnsi"/>
                      <w:color w:val="000000" w:themeColor="text1"/>
                      <w:sz w:val="24"/>
                      <w:szCs w:val="24"/>
                      <w:lang w:eastAsia="en-US"/>
                    </w:rPr>
                  </w:pPr>
                  <w:r w:rsidRPr="00ED04B3">
                    <w:rPr>
                      <w:rFonts w:eastAsiaTheme="minorHAnsi"/>
                      <w:color w:val="000000" w:themeColor="text1"/>
                      <w:sz w:val="24"/>
                      <w:szCs w:val="24"/>
                      <w:lang w:eastAsia="en-US"/>
                    </w:rPr>
                    <w:t xml:space="preserve">1неделя </w:t>
                  </w:r>
                </w:p>
                <w:p w14:paraId="2FDF898A" w14:textId="77777777" w:rsidR="00D30670" w:rsidRPr="00ED04B3" w:rsidRDefault="00D30670" w:rsidP="00D30670">
                  <w:pPr>
                    <w:spacing w:line="240" w:lineRule="auto"/>
                    <w:rPr>
                      <w:rFonts w:eastAsiaTheme="minorHAnsi"/>
                      <w:color w:val="000000" w:themeColor="text1"/>
                      <w:sz w:val="24"/>
                      <w:szCs w:val="24"/>
                      <w:lang w:eastAsia="en-US"/>
                    </w:rPr>
                  </w:pPr>
                  <w:r w:rsidRPr="00ED04B3">
                    <w:rPr>
                      <w:rFonts w:eastAsiaTheme="minorHAnsi"/>
                      <w:color w:val="000000" w:themeColor="text1"/>
                      <w:sz w:val="24"/>
                      <w:szCs w:val="24"/>
                      <w:lang w:eastAsia="en-US"/>
                    </w:rPr>
                    <w:t>Давайте познакомимся.</w:t>
                  </w:r>
                </w:p>
                <w:p w14:paraId="2DAC3179" w14:textId="77777777" w:rsidR="00D30670" w:rsidRPr="00ED04B3" w:rsidRDefault="00D30670" w:rsidP="00D30670">
                  <w:pPr>
                    <w:spacing w:line="240" w:lineRule="auto"/>
                    <w:rPr>
                      <w:rFonts w:eastAsiaTheme="minorHAnsi"/>
                      <w:color w:val="000000" w:themeColor="text1"/>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F2CD97" w14:textId="77777777" w:rsidR="00D30670" w:rsidRPr="00ED04B3" w:rsidRDefault="00D30670" w:rsidP="00D30670">
                  <w:pPr>
                    <w:spacing w:line="240" w:lineRule="auto"/>
                    <w:rPr>
                      <w:rFonts w:eastAsiaTheme="minorHAnsi"/>
                      <w:color w:val="000000" w:themeColor="text1"/>
                      <w:sz w:val="24"/>
                      <w:szCs w:val="24"/>
                      <w:lang w:eastAsia="en-US"/>
                    </w:rPr>
                  </w:pPr>
                  <w:r w:rsidRPr="00ED04B3">
                    <w:rPr>
                      <w:color w:val="000000" w:themeColor="text1"/>
                      <w:sz w:val="24"/>
                      <w:szCs w:val="24"/>
                    </w:rPr>
                    <w:t>1 сентября: День знаний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AC60382" w14:textId="77777777" w:rsidR="00D30670" w:rsidRPr="00ED04B3" w:rsidRDefault="00D30670" w:rsidP="00D30670">
                  <w:pPr>
                    <w:spacing w:line="240" w:lineRule="auto"/>
                    <w:ind w:firstLine="567"/>
                    <w:rPr>
                      <w:rFonts w:eastAsiaTheme="minorHAnsi"/>
                      <w:color w:val="000000" w:themeColor="text1"/>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14A0D" w14:textId="77777777" w:rsidR="00D30670" w:rsidRPr="00ED04B3" w:rsidRDefault="00D30670" w:rsidP="00D30670">
                  <w:pPr>
                    <w:spacing w:line="240" w:lineRule="auto"/>
                    <w:ind w:firstLine="567"/>
                    <w:rPr>
                      <w:rFonts w:eastAsiaTheme="minorHAnsi"/>
                      <w:color w:val="000000" w:themeColor="text1"/>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0029490" w14:textId="77777777" w:rsidR="00D30670" w:rsidRPr="00ED04B3" w:rsidRDefault="00D30670" w:rsidP="00D30670">
                  <w:pPr>
                    <w:spacing w:line="240" w:lineRule="auto"/>
                    <w:ind w:firstLine="567"/>
                    <w:rPr>
                      <w:rFonts w:eastAsiaTheme="minorHAnsi"/>
                      <w:color w:val="000000" w:themeColor="text1"/>
                      <w:sz w:val="24"/>
                      <w:szCs w:val="24"/>
                      <w:lang w:eastAsia="en-US"/>
                    </w:rPr>
                  </w:pPr>
                </w:p>
              </w:tc>
            </w:tr>
            <w:tr w:rsidR="00D30670" w:rsidRPr="00ED04B3" w14:paraId="086F90AC" w14:textId="77777777" w:rsidTr="00D30670">
              <w:trPr>
                <w:trHeight w:val="315"/>
              </w:trPr>
              <w:tc>
                <w:tcPr>
                  <w:tcW w:w="1929" w:type="dxa"/>
                  <w:vMerge/>
                  <w:shd w:val="clear" w:color="auto" w:fill="FFFFFF" w:themeFill="background1"/>
                </w:tcPr>
                <w:p w14:paraId="16CE63E1" w14:textId="77777777" w:rsidR="00D30670" w:rsidRPr="00ED04B3" w:rsidRDefault="00D30670" w:rsidP="00D30670">
                  <w:pPr>
                    <w:spacing w:line="240" w:lineRule="auto"/>
                    <w:ind w:firstLine="567"/>
                    <w:rPr>
                      <w:rFonts w:eastAsiaTheme="minorHAnsi"/>
                      <w:color w:val="000000" w:themeColor="text1"/>
                      <w:sz w:val="24"/>
                      <w:szCs w:val="24"/>
                      <w:lang w:eastAsia="en-US"/>
                    </w:rPr>
                  </w:pPr>
                </w:p>
              </w:tc>
              <w:tc>
                <w:tcPr>
                  <w:tcW w:w="1549" w:type="dxa"/>
                  <w:vMerge/>
                  <w:tcBorders>
                    <w:right w:val="single" w:sz="4" w:space="0" w:color="auto"/>
                  </w:tcBorders>
                  <w:shd w:val="clear" w:color="auto" w:fill="FFFFFF" w:themeFill="background1"/>
                </w:tcPr>
                <w:p w14:paraId="06DA6E35" w14:textId="77777777" w:rsidR="00D30670" w:rsidRPr="00ED04B3" w:rsidRDefault="00D30670" w:rsidP="00D30670">
                  <w:pPr>
                    <w:spacing w:line="240" w:lineRule="auto"/>
                    <w:ind w:firstLine="567"/>
                    <w:rPr>
                      <w:rFonts w:eastAsiaTheme="minorHAnsi"/>
                      <w:color w:val="000000" w:themeColor="text1"/>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04C294F7" w14:textId="77777777" w:rsidR="00D30670" w:rsidRPr="00ED04B3" w:rsidRDefault="00D30670" w:rsidP="00D30670">
                  <w:pPr>
                    <w:spacing w:line="240" w:lineRule="auto"/>
                    <w:rPr>
                      <w:rFonts w:eastAsiaTheme="minorHAnsi"/>
                      <w:color w:val="000000" w:themeColor="text1"/>
                      <w:sz w:val="24"/>
                      <w:szCs w:val="24"/>
                      <w:lang w:eastAsia="en-US"/>
                    </w:rPr>
                  </w:pPr>
                  <w:r w:rsidRPr="00ED04B3">
                    <w:rPr>
                      <w:rFonts w:eastAsiaTheme="minorHAnsi"/>
                      <w:color w:val="000000" w:themeColor="text1"/>
                      <w:sz w:val="24"/>
                      <w:szCs w:val="24"/>
                      <w:lang w:eastAsia="en-US"/>
                    </w:rPr>
                    <w:t xml:space="preserve">2 неделя </w:t>
                  </w:r>
                </w:p>
                <w:p w14:paraId="37D97390" w14:textId="77777777" w:rsidR="00D30670" w:rsidRPr="00ED04B3" w:rsidRDefault="00D30670" w:rsidP="00D30670">
                  <w:pPr>
                    <w:spacing w:line="240" w:lineRule="auto"/>
                    <w:rPr>
                      <w:rFonts w:eastAsiaTheme="minorHAnsi"/>
                      <w:color w:val="000000" w:themeColor="text1"/>
                      <w:sz w:val="24"/>
                      <w:szCs w:val="24"/>
                      <w:lang w:eastAsia="en-US"/>
                    </w:rPr>
                  </w:pPr>
                  <w:r w:rsidRPr="00ED04B3">
                    <w:rPr>
                      <w:rFonts w:eastAsiaTheme="minorHAnsi"/>
                      <w:color w:val="000000" w:themeColor="text1"/>
                      <w:sz w:val="24"/>
                      <w:szCs w:val="24"/>
                      <w:lang w:eastAsia="en-US"/>
                    </w:rPr>
                    <w:t xml:space="preserve">Здравствуйте, я пришел! </w:t>
                  </w:r>
                </w:p>
                <w:p w14:paraId="2C333F1E" w14:textId="77777777" w:rsidR="00D30670" w:rsidRPr="00ED04B3" w:rsidRDefault="00D30670" w:rsidP="00D30670">
                  <w:pPr>
                    <w:spacing w:line="240" w:lineRule="auto"/>
                    <w:rPr>
                      <w:rFonts w:eastAsiaTheme="minorHAnsi"/>
                      <w:color w:val="000000" w:themeColor="text1"/>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0939A4" w14:textId="77777777" w:rsidR="00D30670" w:rsidRPr="00ED04B3" w:rsidRDefault="00D30670" w:rsidP="00D30670">
                  <w:pPr>
                    <w:spacing w:line="240" w:lineRule="auto"/>
                    <w:ind w:firstLine="567"/>
                    <w:rPr>
                      <w:rFonts w:eastAsiaTheme="minorHAnsi"/>
                      <w:color w:val="000000" w:themeColor="text1"/>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DF516F5" w14:textId="77777777" w:rsidR="00D30670" w:rsidRPr="00ED04B3" w:rsidRDefault="00D30670" w:rsidP="00D30670">
                  <w:pPr>
                    <w:spacing w:line="240" w:lineRule="auto"/>
                    <w:ind w:firstLine="567"/>
                    <w:rPr>
                      <w:rFonts w:eastAsiaTheme="minorHAnsi"/>
                      <w:color w:val="000000" w:themeColor="text1"/>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E7E6855" w14:textId="77777777" w:rsidR="00D30670" w:rsidRPr="00ED04B3" w:rsidRDefault="00D30670" w:rsidP="00D30670">
                  <w:pPr>
                    <w:spacing w:line="240" w:lineRule="auto"/>
                    <w:rPr>
                      <w:rFonts w:eastAsiaTheme="minorHAnsi"/>
                      <w:color w:val="000000" w:themeColor="text1"/>
                      <w:sz w:val="24"/>
                      <w:szCs w:val="24"/>
                      <w:lang w:eastAsia="en-US"/>
                    </w:rPr>
                  </w:pPr>
                  <w:r w:rsidRPr="00ED04B3">
                    <w:rPr>
                      <w:color w:val="000000" w:themeColor="text1"/>
                      <w:sz w:val="24"/>
                      <w:szCs w:val="24"/>
                    </w:rPr>
                    <w:t>3 сентября: День окончания Второй мировой войны, День солидарности в борьбе с терроризмом</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75489E" w14:textId="77777777" w:rsidR="00D30670" w:rsidRPr="00ED04B3" w:rsidRDefault="00D30670" w:rsidP="00D30670">
                  <w:pPr>
                    <w:spacing w:line="240" w:lineRule="auto"/>
                    <w:ind w:firstLine="567"/>
                    <w:rPr>
                      <w:rFonts w:eastAsiaTheme="minorHAnsi"/>
                      <w:color w:val="000000" w:themeColor="text1"/>
                      <w:sz w:val="24"/>
                      <w:szCs w:val="24"/>
                      <w:lang w:eastAsia="en-US"/>
                    </w:rPr>
                  </w:pPr>
                </w:p>
              </w:tc>
            </w:tr>
            <w:tr w:rsidR="00D30670" w:rsidRPr="00ED04B3" w14:paraId="2BFD0477" w14:textId="77777777" w:rsidTr="00D30670">
              <w:trPr>
                <w:trHeight w:val="315"/>
              </w:trPr>
              <w:tc>
                <w:tcPr>
                  <w:tcW w:w="1929" w:type="dxa"/>
                  <w:vMerge/>
                  <w:shd w:val="clear" w:color="auto" w:fill="FFFFFF" w:themeFill="background1"/>
                </w:tcPr>
                <w:p w14:paraId="3B0DBD99"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right w:val="single" w:sz="4" w:space="0" w:color="auto"/>
                  </w:tcBorders>
                  <w:shd w:val="clear" w:color="auto" w:fill="FFFFFF" w:themeFill="background1"/>
                </w:tcPr>
                <w:p w14:paraId="192F6961" w14:textId="77777777" w:rsidR="00D30670" w:rsidRPr="00ED04B3" w:rsidRDefault="00D30670" w:rsidP="00D30670">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4AEA7D10"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3 неделя </w:t>
                  </w:r>
                </w:p>
                <w:p w14:paraId="20CCABF3"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Мой маленький мир</w:t>
                  </w:r>
                </w:p>
                <w:p w14:paraId="66ED5AA6" w14:textId="77777777" w:rsidR="00D30670" w:rsidRPr="00ED04B3" w:rsidRDefault="00D30670" w:rsidP="00D30670">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3ABB762F" w14:textId="77777777" w:rsidR="00D30670" w:rsidRPr="00ED04B3" w:rsidRDefault="00D30670" w:rsidP="00D30670">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4B1C7C9" w14:textId="77777777" w:rsidR="00D30670" w:rsidRPr="00ED04B3" w:rsidRDefault="00D30670" w:rsidP="00D30670">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3445" w14:textId="77777777" w:rsidR="00D30670" w:rsidRPr="00ED04B3" w:rsidRDefault="00D30670" w:rsidP="00D30670">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0C43B7F" w14:textId="77777777" w:rsidR="00D30670" w:rsidRPr="00ED04B3" w:rsidRDefault="00D30670" w:rsidP="00D30670">
                  <w:pPr>
                    <w:pStyle w:val="TableParagraph"/>
                    <w:ind w:left="0"/>
                    <w:rPr>
                      <w:sz w:val="24"/>
                      <w:szCs w:val="24"/>
                      <w:lang w:eastAsia="ru-RU"/>
                    </w:rPr>
                  </w:pPr>
                  <w:r w:rsidRPr="00ED04B3">
                    <w:rPr>
                      <w:sz w:val="24"/>
                      <w:szCs w:val="24"/>
                      <w:lang w:eastAsia="ru-RU"/>
                    </w:rPr>
                    <w:t>Педагогов  и родителей в институты культуры.</w:t>
                  </w:r>
                </w:p>
                <w:p w14:paraId="032B3781" w14:textId="77777777" w:rsidR="00D30670" w:rsidRPr="00ED04B3" w:rsidRDefault="00D30670" w:rsidP="00D30670">
                  <w:pPr>
                    <w:pStyle w:val="TableParagraph"/>
                    <w:ind w:left="0"/>
                    <w:rPr>
                      <w:sz w:val="24"/>
                      <w:szCs w:val="24"/>
                      <w:lang w:eastAsia="ru-RU"/>
                    </w:rPr>
                  </w:pPr>
                  <w:r w:rsidRPr="00ED04B3">
                    <w:rPr>
                      <w:sz w:val="24"/>
                      <w:szCs w:val="24"/>
                      <w:lang w:eastAsia="ru-RU"/>
                    </w:rPr>
                    <w:t xml:space="preserve">Цель : постижение культурного наследия </w:t>
                  </w:r>
                  <w:r w:rsidRPr="00ED04B3">
                    <w:rPr>
                      <w:sz w:val="24"/>
                      <w:szCs w:val="24"/>
                    </w:rPr>
                    <w:t xml:space="preserve">края.  Ответственные: специалисты учреждений культуры и искусства </w:t>
                  </w:r>
                </w:p>
              </w:tc>
            </w:tr>
            <w:tr w:rsidR="00D30670" w:rsidRPr="00ED04B3" w14:paraId="6D05F9C2" w14:textId="77777777" w:rsidTr="00D30670">
              <w:trPr>
                <w:trHeight w:val="1552"/>
              </w:trPr>
              <w:tc>
                <w:tcPr>
                  <w:tcW w:w="1929" w:type="dxa"/>
                  <w:vMerge/>
                  <w:shd w:val="clear" w:color="auto" w:fill="FFFFFF" w:themeFill="background1"/>
                </w:tcPr>
                <w:p w14:paraId="24A11BD7"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right w:val="single" w:sz="4" w:space="0" w:color="auto"/>
                  </w:tcBorders>
                  <w:shd w:val="clear" w:color="auto" w:fill="FFFFFF" w:themeFill="background1"/>
                </w:tcPr>
                <w:p w14:paraId="53B5C0B0" w14:textId="77777777" w:rsidR="00D30670" w:rsidRPr="00ED04B3" w:rsidRDefault="00D30670" w:rsidP="00D30670">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right w:val="single" w:sz="4" w:space="0" w:color="auto"/>
                  </w:tcBorders>
                  <w:shd w:val="clear" w:color="auto" w:fill="FFFFFF" w:themeFill="background1"/>
                </w:tcPr>
                <w:p w14:paraId="7EADFD42"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4 неделя </w:t>
                  </w:r>
                </w:p>
                <w:p w14:paraId="73D9C2E9"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Безопасность дома и в детском саду</w:t>
                  </w:r>
                </w:p>
                <w:p w14:paraId="04176141" w14:textId="77777777" w:rsidR="00D30670" w:rsidRPr="00ED04B3" w:rsidRDefault="00D30670" w:rsidP="00D30670">
                  <w:pPr>
                    <w:shd w:val="clear" w:color="auto" w:fill="FFFFFF" w:themeFill="background1"/>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FAB0CA" w14:textId="77777777" w:rsidR="00D30670" w:rsidRPr="00ED04B3" w:rsidRDefault="00D30670" w:rsidP="00D30670">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5CF560" w14:textId="77777777" w:rsidR="00D30670" w:rsidRPr="00ED04B3" w:rsidRDefault="00D30670" w:rsidP="00D30670">
                  <w:pPr>
                    <w:spacing w:line="240" w:lineRule="auto"/>
                    <w:rPr>
                      <w:rFonts w:eastAsiaTheme="minorHAnsi"/>
                      <w:sz w:val="24"/>
                      <w:szCs w:val="24"/>
                      <w:lang w:eastAsia="en-US"/>
                    </w:rPr>
                  </w:pPr>
                  <w:r w:rsidRPr="00ED04B3">
                    <w:rPr>
                      <w:sz w:val="24"/>
                      <w:szCs w:val="24"/>
                    </w:rPr>
                    <w:t>27 сентября: День воспитателя и всех дошкольных работников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C3E1BFF" w14:textId="77777777" w:rsidR="00D30670" w:rsidRPr="00ED04B3" w:rsidRDefault="00D30670" w:rsidP="00D30670">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5C4E15A" w14:textId="77777777" w:rsidR="00D30670" w:rsidRPr="00ED04B3" w:rsidRDefault="00D30670" w:rsidP="00D30670">
                  <w:pPr>
                    <w:spacing w:line="240" w:lineRule="auto"/>
                    <w:ind w:firstLine="567"/>
                    <w:rPr>
                      <w:rFonts w:eastAsiaTheme="minorHAnsi"/>
                      <w:sz w:val="24"/>
                      <w:szCs w:val="24"/>
                      <w:lang w:eastAsia="en-US"/>
                    </w:rPr>
                  </w:pPr>
                </w:p>
              </w:tc>
            </w:tr>
            <w:tr w:rsidR="00D30670" w:rsidRPr="00ED04B3" w14:paraId="1B4BD751" w14:textId="77777777" w:rsidTr="00D30670">
              <w:trPr>
                <w:trHeight w:val="277"/>
              </w:trPr>
              <w:tc>
                <w:tcPr>
                  <w:tcW w:w="1929" w:type="dxa"/>
                  <w:vMerge/>
                  <w:shd w:val="clear" w:color="auto" w:fill="FFFFFF" w:themeFill="background1"/>
                </w:tcPr>
                <w:p w14:paraId="194B6CEF" w14:textId="77777777" w:rsidR="00D30670" w:rsidRPr="00ED04B3" w:rsidRDefault="00D30670" w:rsidP="00D30670">
                  <w:pPr>
                    <w:spacing w:line="240" w:lineRule="auto"/>
                    <w:ind w:firstLine="567"/>
                    <w:rPr>
                      <w:rFonts w:eastAsiaTheme="minorHAnsi"/>
                      <w:sz w:val="24"/>
                      <w:szCs w:val="24"/>
                      <w:lang w:eastAsia="en-US"/>
                    </w:rPr>
                  </w:pPr>
                </w:p>
              </w:tc>
              <w:tc>
                <w:tcPr>
                  <w:tcW w:w="1549" w:type="dxa"/>
                  <w:tcBorders>
                    <w:top w:val="nil"/>
                    <w:right w:val="single" w:sz="4" w:space="0" w:color="auto"/>
                  </w:tcBorders>
                  <w:shd w:val="clear" w:color="auto" w:fill="D9D9D9" w:themeFill="background1" w:themeFillShade="D9"/>
                </w:tcPr>
                <w:p w14:paraId="7D9EBE33" w14:textId="77777777" w:rsidR="00D30670" w:rsidRPr="00ED04B3" w:rsidRDefault="00D30670" w:rsidP="00D30670">
                  <w:pPr>
                    <w:spacing w:line="240" w:lineRule="auto"/>
                    <w:jc w:val="center"/>
                    <w:rPr>
                      <w:b/>
                      <w:sz w:val="24"/>
                      <w:szCs w:val="24"/>
                    </w:rPr>
                  </w:pPr>
                  <w:r w:rsidRPr="00ED04B3">
                    <w:rPr>
                      <w:rFonts w:eastAsiaTheme="minorHAnsi"/>
                      <w:b/>
                      <w:sz w:val="24"/>
                      <w:szCs w:val="24"/>
                      <w:lang w:eastAsia="en-US"/>
                    </w:rPr>
                    <w:t>Тема месяца</w:t>
                  </w:r>
                </w:p>
              </w:tc>
              <w:tc>
                <w:tcPr>
                  <w:tcW w:w="1833" w:type="dxa"/>
                  <w:tcBorders>
                    <w:left w:val="single" w:sz="4" w:space="0" w:color="auto"/>
                    <w:right w:val="single" w:sz="4" w:space="0" w:color="auto"/>
                  </w:tcBorders>
                  <w:shd w:val="clear" w:color="auto" w:fill="D9D9D9" w:themeFill="background1" w:themeFillShade="D9"/>
                </w:tcPr>
                <w:p w14:paraId="4DF39F44" w14:textId="77777777" w:rsidR="00D30670" w:rsidRPr="00ED04B3" w:rsidRDefault="00D30670" w:rsidP="00D30670">
                  <w:pPr>
                    <w:spacing w:line="240" w:lineRule="auto"/>
                    <w:jc w:val="center"/>
                    <w:rPr>
                      <w:rFonts w:eastAsiaTheme="minorHAnsi"/>
                      <w:b/>
                      <w:sz w:val="24"/>
                      <w:szCs w:val="24"/>
                      <w:lang w:eastAsia="en-US"/>
                    </w:rPr>
                  </w:pPr>
                  <w:r w:rsidRPr="00ED04B3">
                    <w:rPr>
                      <w:rFonts w:eastAsiaTheme="minorHAnsi"/>
                      <w:b/>
                      <w:sz w:val="24"/>
                      <w:szCs w:val="24"/>
                      <w:lang w:eastAsia="en-US"/>
                    </w:rPr>
                    <w:t>Тема недели</w:t>
                  </w:r>
                </w:p>
              </w:tc>
              <w:tc>
                <w:tcPr>
                  <w:tcW w:w="1601" w:type="dxa"/>
                  <w:tcBorders>
                    <w:top w:val="single" w:sz="4" w:space="0" w:color="auto"/>
                    <w:left w:val="single" w:sz="4" w:space="0" w:color="auto"/>
                  </w:tcBorders>
                  <w:shd w:val="clear" w:color="auto" w:fill="D9D9D9" w:themeFill="background1" w:themeFillShade="D9"/>
                </w:tcPr>
                <w:p w14:paraId="1631CD8C" w14:textId="77777777" w:rsidR="00D30670" w:rsidRPr="00ED04B3" w:rsidRDefault="00D30670" w:rsidP="00D30670">
                  <w:pPr>
                    <w:spacing w:line="240" w:lineRule="auto"/>
                    <w:jc w:val="center"/>
                    <w:rPr>
                      <w:rFonts w:eastAsiaTheme="minorHAnsi"/>
                      <w:b/>
                      <w:sz w:val="24"/>
                      <w:szCs w:val="24"/>
                      <w:lang w:eastAsia="en-US"/>
                    </w:rPr>
                  </w:pPr>
                  <w:r w:rsidRPr="00ED04B3">
                    <w:rPr>
                      <w:b/>
                      <w:sz w:val="24"/>
                      <w:szCs w:val="24"/>
                    </w:rPr>
                    <w:t>Праздники</w:t>
                  </w:r>
                </w:p>
              </w:tc>
              <w:tc>
                <w:tcPr>
                  <w:tcW w:w="1843" w:type="dxa"/>
                  <w:tcBorders>
                    <w:top w:val="single" w:sz="4" w:space="0" w:color="auto"/>
                  </w:tcBorders>
                  <w:shd w:val="clear" w:color="auto" w:fill="D9D9D9" w:themeFill="background1" w:themeFillShade="D9"/>
                </w:tcPr>
                <w:p w14:paraId="0FA71F2C" w14:textId="77777777" w:rsidR="00D30670" w:rsidRPr="00ED04B3" w:rsidRDefault="00D30670" w:rsidP="00D30670">
                  <w:pPr>
                    <w:spacing w:line="240" w:lineRule="auto"/>
                    <w:jc w:val="center"/>
                    <w:rPr>
                      <w:rFonts w:eastAsiaTheme="minorHAnsi"/>
                      <w:b/>
                      <w:sz w:val="24"/>
                      <w:szCs w:val="24"/>
                      <w:lang w:eastAsia="en-US"/>
                    </w:rPr>
                  </w:pPr>
                  <w:r w:rsidRPr="00ED04B3">
                    <w:rPr>
                      <w:b/>
                      <w:sz w:val="24"/>
                      <w:szCs w:val="24"/>
                    </w:rPr>
                    <w:t>События</w:t>
                  </w:r>
                </w:p>
              </w:tc>
              <w:tc>
                <w:tcPr>
                  <w:tcW w:w="6379" w:type="dxa"/>
                  <w:gridSpan w:val="7"/>
                  <w:tcBorders>
                    <w:top w:val="single" w:sz="4" w:space="0" w:color="auto"/>
                  </w:tcBorders>
                  <w:shd w:val="clear" w:color="auto" w:fill="D9D9D9" w:themeFill="background1" w:themeFillShade="D9"/>
                </w:tcPr>
                <w:p w14:paraId="19638E03" w14:textId="77777777" w:rsidR="00D30670" w:rsidRPr="00ED04B3" w:rsidRDefault="00D30670" w:rsidP="00D30670">
                  <w:pPr>
                    <w:spacing w:line="240" w:lineRule="auto"/>
                    <w:ind w:firstLine="567"/>
                    <w:jc w:val="center"/>
                    <w:rPr>
                      <w:rFonts w:eastAsiaTheme="minorHAnsi"/>
                      <w:b/>
                      <w:sz w:val="24"/>
                      <w:szCs w:val="24"/>
                      <w:lang w:eastAsia="en-US"/>
                    </w:rPr>
                  </w:pPr>
                  <w:r w:rsidRPr="00ED04B3">
                    <w:rPr>
                      <w:b/>
                      <w:sz w:val="24"/>
                      <w:szCs w:val="24"/>
                    </w:rPr>
                    <w:t>Мероприятия</w:t>
                  </w:r>
                </w:p>
              </w:tc>
            </w:tr>
            <w:tr w:rsidR="00D30670" w:rsidRPr="00ED04B3" w14:paraId="0A18BAE8" w14:textId="77777777" w:rsidTr="00D30670">
              <w:trPr>
                <w:trHeight w:val="277"/>
              </w:trPr>
              <w:tc>
                <w:tcPr>
                  <w:tcW w:w="1929" w:type="dxa"/>
                  <w:vMerge/>
                  <w:shd w:val="clear" w:color="auto" w:fill="FFFFFF" w:themeFill="background1"/>
                </w:tcPr>
                <w:p w14:paraId="47900A2E"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val="restart"/>
                  <w:shd w:val="clear" w:color="auto" w:fill="FFFFFF" w:themeFill="background1"/>
                </w:tcPr>
                <w:p w14:paraId="7BE352AF" w14:textId="77777777" w:rsidR="00D30670" w:rsidRPr="00ED04B3" w:rsidRDefault="00D30670" w:rsidP="00D30670">
                  <w:pPr>
                    <w:spacing w:line="240" w:lineRule="auto"/>
                    <w:rPr>
                      <w:sz w:val="24"/>
                      <w:szCs w:val="24"/>
                    </w:rPr>
                  </w:pPr>
                  <w:r w:rsidRPr="00ED04B3">
                    <w:rPr>
                      <w:sz w:val="24"/>
                      <w:szCs w:val="24"/>
                    </w:rPr>
                    <w:t xml:space="preserve">Октябрь </w:t>
                  </w:r>
                </w:p>
                <w:p w14:paraId="5AE80AD2" w14:textId="77777777" w:rsidR="00D30670" w:rsidRPr="00ED04B3" w:rsidRDefault="00D30670" w:rsidP="00D30670">
                  <w:pPr>
                    <w:spacing w:line="240" w:lineRule="auto"/>
                    <w:rPr>
                      <w:rFonts w:eastAsiaTheme="minorHAnsi"/>
                      <w:sz w:val="24"/>
                      <w:szCs w:val="24"/>
                      <w:lang w:eastAsia="en-US"/>
                    </w:rPr>
                  </w:pPr>
                  <w:r w:rsidRPr="00ED04B3">
                    <w:rPr>
                      <w:sz w:val="24"/>
                      <w:szCs w:val="24"/>
                    </w:rPr>
                    <w:t>Мой родной край самый красивый.</w:t>
                  </w:r>
                </w:p>
              </w:tc>
              <w:tc>
                <w:tcPr>
                  <w:tcW w:w="1833" w:type="dxa"/>
                  <w:tcBorders>
                    <w:top w:val="single" w:sz="4" w:space="0" w:color="auto"/>
                  </w:tcBorders>
                  <w:shd w:val="clear" w:color="auto" w:fill="FFFFFF" w:themeFill="background1"/>
                </w:tcPr>
                <w:p w14:paraId="12F3EEE3"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1 неделя </w:t>
                  </w:r>
                </w:p>
                <w:p w14:paraId="332030B7"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Природа моего края</w:t>
                  </w:r>
                </w:p>
                <w:p w14:paraId="74F9A36F" w14:textId="77777777" w:rsidR="00D30670" w:rsidRPr="00ED04B3" w:rsidRDefault="00D30670" w:rsidP="00D30670">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14:paraId="27FFDA0E" w14:textId="77777777" w:rsidR="00D30670" w:rsidRPr="00ED04B3" w:rsidRDefault="00D30670" w:rsidP="00D30670">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14:paraId="1D5D00F6" w14:textId="77777777" w:rsidR="00D30670" w:rsidRPr="00ED04B3" w:rsidRDefault="00D30670" w:rsidP="00D30670">
                  <w:pPr>
                    <w:spacing w:line="240" w:lineRule="auto"/>
                    <w:rPr>
                      <w:rFonts w:eastAsiaTheme="minorHAnsi"/>
                      <w:sz w:val="24"/>
                      <w:szCs w:val="24"/>
                      <w:lang w:eastAsia="en-US"/>
                    </w:rPr>
                  </w:pPr>
                  <w:r w:rsidRPr="00ED04B3">
                    <w:rPr>
                      <w:sz w:val="24"/>
                      <w:szCs w:val="24"/>
                    </w:rPr>
                    <w:t xml:space="preserve">1 октября: Международный день пожилых людей; </w:t>
                  </w:r>
                </w:p>
              </w:tc>
              <w:tc>
                <w:tcPr>
                  <w:tcW w:w="6379" w:type="dxa"/>
                  <w:gridSpan w:val="7"/>
                  <w:tcBorders>
                    <w:top w:val="single" w:sz="4" w:space="0" w:color="auto"/>
                  </w:tcBorders>
                  <w:shd w:val="clear" w:color="auto" w:fill="FFFFFF" w:themeFill="background1"/>
                </w:tcPr>
                <w:p w14:paraId="13FAA7D9" w14:textId="77777777" w:rsidR="00D30670" w:rsidRPr="00ED04B3" w:rsidRDefault="00D30670" w:rsidP="00D30670">
                  <w:pPr>
                    <w:pStyle w:val="TableParagraph"/>
                    <w:ind w:left="0"/>
                    <w:jc w:val="both"/>
                    <w:rPr>
                      <w:sz w:val="24"/>
                      <w:szCs w:val="24"/>
                    </w:rPr>
                  </w:pPr>
                  <w:r w:rsidRPr="00ED04B3">
                    <w:rPr>
                      <w:sz w:val="24"/>
                      <w:szCs w:val="24"/>
                    </w:rPr>
                    <w:t>Международный день музыки</w:t>
                  </w:r>
                  <w:r w:rsidRPr="00ED04B3">
                    <w:rPr>
                      <w:spacing w:val="-4"/>
                      <w:sz w:val="24"/>
                      <w:szCs w:val="24"/>
                    </w:rPr>
                    <w:t xml:space="preserve"> Вечер </w:t>
                  </w:r>
                  <w:r w:rsidRPr="00ED04B3">
                    <w:rPr>
                      <w:spacing w:val="-3"/>
                      <w:sz w:val="24"/>
                      <w:szCs w:val="24"/>
                    </w:rPr>
                    <w:t>музыки и поэзии «Осень золо</w:t>
                  </w:r>
                  <w:r w:rsidRPr="00ED04B3">
                    <w:rPr>
                      <w:spacing w:val="-4"/>
                      <w:sz w:val="24"/>
                      <w:szCs w:val="24"/>
                    </w:rPr>
                    <w:t xml:space="preserve">тая» в стенах учреждения </w:t>
                  </w:r>
                  <w:r w:rsidRPr="00ED04B3">
                    <w:rPr>
                      <w:spacing w:val="-3"/>
                      <w:sz w:val="24"/>
                      <w:szCs w:val="24"/>
                    </w:rPr>
                    <w:t xml:space="preserve">культуры. </w:t>
                  </w:r>
                  <w:r w:rsidRPr="00ED04B3">
                    <w:rPr>
                      <w:spacing w:val="-2"/>
                      <w:sz w:val="24"/>
                      <w:szCs w:val="24"/>
                    </w:rPr>
                    <w:t xml:space="preserve"> </w:t>
                  </w:r>
                  <w:r w:rsidRPr="00ED04B3">
                    <w:rPr>
                      <w:spacing w:val="17"/>
                      <w:sz w:val="24"/>
                      <w:szCs w:val="24"/>
                    </w:rPr>
                    <w:t>Цель</w:t>
                  </w:r>
                  <w:r w:rsidRPr="00ED04B3">
                    <w:rPr>
                      <w:spacing w:val="-16"/>
                      <w:sz w:val="24"/>
                      <w:szCs w:val="24"/>
                    </w:rPr>
                    <w:t xml:space="preserve"> </w:t>
                  </w:r>
                  <w:r w:rsidRPr="00ED04B3">
                    <w:rPr>
                      <w:sz w:val="24"/>
                      <w:szCs w:val="24"/>
                    </w:rPr>
                    <w:t>:</w:t>
                  </w:r>
                  <w:r w:rsidRPr="00ED04B3">
                    <w:rPr>
                      <w:spacing w:val="40"/>
                      <w:sz w:val="24"/>
                      <w:szCs w:val="24"/>
                    </w:rPr>
                    <w:t xml:space="preserve"> </w:t>
                  </w:r>
                  <w:r w:rsidRPr="00ED04B3">
                    <w:rPr>
                      <w:sz w:val="24"/>
                      <w:szCs w:val="24"/>
                    </w:rPr>
                    <w:t>объединение</w:t>
                  </w:r>
                  <w:r w:rsidRPr="00ED04B3">
                    <w:rPr>
                      <w:spacing w:val="2"/>
                      <w:sz w:val="24"/>
                      <w:szCs w:val="24"/>
                    </w:rPr>
                    <w:t xml:space="preserve"> </w:t>
                  </w:r>
                  <w:r w:rsidRPr="00ED04B3">
                    <w:rPr>
                      <w:sz w:val="24"/>
                      <w:szCs w:val="24"/>
                    </w:rPr>
                    <w:t>детей и взрослых</w:t>
                  </w:r>
                  <w:r w:rsidRPr="00ED04B3">
                    <w:rPr>
                      <w:spacing w:val="-1"/>
                      <w:sz w:val="24"/>
                      <w:szCs w:val="24"/>
                    </w:rPr>
                    <w:t xml:space="preserve"> </w:t>
                  </w:r>
                  <w:r w:rsidRPr="00ED04B3">
                    <w:rPr>
                      <w:sz w:val="24"/>
                      <w:szCs w:val="24"/>
                    </w:rPr>
                    <w:t>в</w:t>
                  </w:r>
                  <w:r w:rsidRPr="00ED04B3">
                    <w:rPr>
                      <w:spacing w:val="-1"/>
                      <w:sz w:val="24"/>
                      <w:szCs w:val="24"/>
                    </w:rPr>
                    <w:t xml:space="preserve"> </w:t>
                  </w:r>
                  <w:r w:rsidRPr="00ED04B3">
                    <w:rPr>
                      <w:sz w:val="24"/>
                      <w:szCs w:val="24"/>
                    </w:rPr>
                    <w:t>контексте</w:t>
                  </w:r>
                  <w:r w:rsidRPr="00ED04B3">
                    <w:rPr>
                      <w:spacing w:val="-1"/>
                      <w:sz w:val="24"/>
                      <w:szCs w:val="24"/>
                    </w:rPr>
                    <w:t xml:space="preserve"> </w:t>
                  </w:r>
                  <w:r w:rsidRPr="00ED04B3">
                    <w:rPr>
                      <w:sz w:val="24"/>
                      <w:szCs w:val="24"/>
                    </w:rPr>
                    <w:t>искусства.</w:t>
                  </w:r>
                </w:p>
                <w:p w14:paraId="1205F871" w14:textId="77777777" w:rsidR="00D30670" w:rsidRPr="00ED04B3" w:rsidRDefault="00D30670" w:rsidP="00D30670">
                  <w:pPr>
                    <w:spacing w:line="240" w:lineRule="auto"/>
                    <w:rPr>
                      <w:rFonts w:eastAsiaTheme="minorHAnsi"/>
                      <w:sz w:val="24"/>
                      <w:szCs w:val="24"/>
                      <w:lang w:eastAsia="en-US"/>
                    </w:rPr>
                  </w:pPr>
                  <w:r w:rsidRPr="00ED04B3">
                    <w:rPr>
                      <w:i/>
                      <w:sz w:val="24"/>
                      <w:szCs w:val="24"/>
                    </w:rPr>
                    <w:t xml:space="preserve">Ответственные: </w:t>
                  </w:r>
                  <w:r w:rsidRPr="00ED04B3">
                    <w:rPr>
                      <w:sz w:val="24"/>
                      <w:szCs w:val="24"/>
                    </w:rPr>
                    <w:t>специалисты</w:t>
                  </w:r>
                  <w:r w:rsidRPr="00ED04B3">
                    <w:rPr>
                      <w:spacing w:val="1"/>
                      <w:sz w:val="24"/>
                      <w:szCs w:val="24"/>
                    </w:rPr>
                    <w:t xml:space="preserve"> </w:t>
                  </w:r>
                  <w:r w:rsidRPr="00ED04B3">
                    <w:rPr>
                      <w:sz w:val="24"/>
                      <w:szCs w:val="24"/>
                    </w:rPr>
                    <w:t>учреждений</w:t>
                  </w:r>
                  <w:r w:rsidRPr="00ED04B3">
                    <w:rPr>
                      <w:spacing w:val="-6"/>
                      <w:sz w:val="24"/>
                      <w:szCs w:val="24"/>
                    </w:rPr>
                    <w:t xml:space="preserve"> </w:t>
                  </w:r>
                  <w:r w:rsidRPr="00ED04B3">
                    <w:rPr>
                      <w:sz w:val="24"/>
                      <w:szCs w:val="24"/>
                    </w:rPr>
                    <w:t>культуры</w:t>
                  </w:r>
                  <w:r w:rsidRPr="00ED04B3">
                    <w:rPr>
                      <w:spacing w:val="-6"/>
                      <w:sz w:val="24"/>
                      <w:szCs w:val="24"/>
                    </w:rPr>
                    <w:t xml:space="preserve"> </w:t>
                  </w:r>
                  <w:r w:rsidRPr="00ED04B3">
                    <w:rPr>
                      <w:sz w:val="24"/>
                      <w:szCs w:val="24"/>
                    </w:rPr>
                    <w:t>и</w:t>
                  </w:r>
                  <w:r w:rsidRPr="00ED04B3">
                    <w:rPr>
                      <w:spacing w:val="-7"/>
                      <w:sz w:val="24"/>
                      <w:szCs w:val="24"/>
                    </w:rPr>
                    <w:t xml:space="preserve"> </w:t>
                  </w:r>
                  <w:r w:rsidRPr="00ED04B3">
                    <w:rPr>
                      <w:sz w:val="24"/>
                      <w:szCs w:val="24"/>
                    </w:rPr>
                    <w:t>искусства</w:t>
                  </w:r>
                </w:p>
              </w:tc>
            </w:tr>
            <w:tr w:rsidR="00D30670" w:rsidRPr="00ED04B3" w14:paraId="02504CFF" w14:textId="77777777" w:rsidTr="00D30670">
              <w:trPr>
                <w:trHeight w:val="285"/>
              </w:trPr>
              <w:tc>
                <w:tcPr>
                  <w:tcW w:w="1929" w:type="dxa"/>
                  <w:vMerge/>
                  <w:shd w:val="clear" w:color="auto" w:fill="FFFFFF" w:themeFill="background1"/>
                </w:tcPr>
                <w:p w14:paraId="71C6FE11"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7A0DBD52" w14:textId="77777777" w:rsidR="00D30670" w:rsidRPr="00ED04B3" w:rsidRDefault="00D30670" w:rsidP="00D30670">
                  <w:pPr>
                    <w:spacing w:line="240" w:lineRule="auto"/>
                    <w:ind w:firstLine="567"/>
                    <w:rPr>
                      <w:sz w:val="24"/>
                      <w:szCs w:val="24"/>
                    </w:rPr>
                  </w:pPr>
                </w:p>
              </w:tc>
              <w:tc>
                <w:tcPr>
                  <w:tcW w:w="1833" w:type="dxa"/>
                  <w:tcBorders>
                    <w:top w:val="single" w:sz="4" w:space="0" w:color="auto"/>
                  </w:tcBorders>
                  <w:shd w:val="clear" w:color="auto" w:fill="FFFFFF" w:themeFill="background1"/>
                </w:tcPr>
                <w:p w14:paraId="7C24E966"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2 неделя </w:t>
                  </w:r>
                </w:p>
                <w:p w14:paraId="2F1ADC93"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Люди, события, подвиги</w:t>
                  </w:r>
                </w:p>
              </w:tc>
              <w:tc>
                <w:tcPr>
                  <w:tcW w:w="1601" w:type="dxa"/>
                  <w:tcBorders>
                    <w:top w:val="single" w:sz="4" w:space="0" w:color="auto"/>
                  </w:tcBorders>
                  <w:shd w:val="clear" w:color="auto" w:fill="FFFFFF" w:themeFill="background1"/>
                </w:tcPr>
                <w:p w14:paraId="348CCA3F" w14:textId="77777777" w:rsidR="00D30670" w:rsidRPr="00ED04B3" w:rsidRDefault="00D30670" w:rsidP="00D30670">
                  <w:pPr>
                    <w:spacing w:line="240" w:lineRule="auto"/>
                    <w:rPr>
                      <w:rFonts w:eastAsiaTheme="minorHAnsi"/>
                      <w:sz w:val="24"/>
                      <w:szCs w:val="24"/>
                      <w:lang w:eastAsia="en-US"/>
                    </w:rPr>
                  </w:pPr>
                  <w:r w:rsidRPr="00ED04B3">
                    <w:rPr>
                      <w:sz w:val="24"/>
                      <w:szCs w:val="24"/>
                    </w:rPr>
                    <w:t>5 октября: День учителя</w:t>
                  </w:r>
                </w:p>
              </w:tc>
              <w:tc>
                <w:tcPr>
                  <w:tcW w:w="1843" w:type="dxa"/>
                  <w:tcBorders>
                    <w:top w:val="single" w:sz="4" w:space="0" w:color="auto"/>
                  </w:tcBorders>
                  <w:shd w:val="clear" w:color="auto" w:fill="FFFFFF" w:themeFill="background1"/>
                </w:tcPr>
                <w:p w14:paraId="18379A5F" w14:textId="77777777" w:rsidR="00D30670" w:rsidRPr="00ED04B3" w:rsidRDefault="00D30670" w:rsidP="00D30670">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14:paraId="2829ECEE" w14:textId="77777777" w:rsidR="00D30670" w:rsidRPr="00ED04B3" w:rsidRDefault="00D30670" w:rsidP="00D30670">
                  <w:pPr>
                    <w:spacing w:line="240" w:lineRule="auto"/>
                    <w:ind w:firstLine="567"/>
                    <w:rPr>
                      <w:rFonts w:eastAsiaTheme="minorHAnsi"/>
                      <w:sz w:val="24"/>
                      <w:szCs w:val="24"/>
                      <w:lang w:eastAsia="en-US"/>
                    </w:rPr>
                  </w:pPr>
                </w:p>
              </w:tc>
              <w:tc>
                <w:tcPr>
                  <w:tcW w:w="1576" w:type="dxa"/>
                  <w:gridSpan w:val="3"/>
                  <w:tcBorders>
                    <w:top w:val="single" w:sz="4" w:space="0" w:color="auto"/>
                  </w:tcBorders>
                  <w:shd w:val="clear" w:color="auto" w:fill="FFFFFF" w:themeFill="background1"/>
                </w:tcPr>
                <w:p w14:paraId="6B7325B3" w14:textId="77777777" w:rsidR="00D30670" w:rsidRPr="00ED04B3" w:rsidRDefault="00D30670" w:rsidP="00D30670">
                  <w:pPr>
                    <w:spacing w:line="240" w:lineRule="auto"/>
                    <w:ind w:firstLine="567"/>
                    <w:rPr>
                      <w:rFonts w:eastAsiaTheme="minorHAnsi"/>
                      <w:sz w:val="24"/>
                      <w:szCs w:val="24"/>
                      <w:lang w:eastAsia="en-US"/>
                    </w:rPr>
                  </w:pPr>
                </w:p>
              </w:tc>
              <w:tc>
                <w:tcPr>
                  <w:tcW w:w="1852" w:type="dxa"/>
                  <w:gridSpan w:val="2"/>
                  <w:tcBorders>
                    <w:top w:val="single" w:sz="4" w:space="0" w:color="auto"/>
                  </w:tcBorders>
                  <w:shd w:val="clear" w:color="auto" w:fill="FFFFFF" w:themeFill="background1"/>
                </w:tcPr>
                <w:p w14:paraId="3B7A298E" w14:textId="77777777" w:rsidR="00D30670" w:rsidRPr="00ED04B3" w:rsidRDefault="00D30670" w:rsidP="00D30670">
                  <w:pPr>
                    <w:spacing w:line="240" w:lineRule="auto"/>
                    <w:ind w:firstLine="567"/>
                    <w:rPr>
                      <w:rFonts w:eastAsiaTheme="minorHAnsi"/>
                      <w:sz w:val="24"/>
                      <w:szCs w:val="24"/>
                      <w:lang w:eastAsia="en-US"/>
                    </w:rPr>
                  </w:pPr>
                </w:p>
              </w:tc>
              <w:tc>
                <w:tcPr>
                  <w:tcW w:w="1109" w:type="dxa"/>
                  <w:tcBorders>
                    <w:top w:val="single" w:sz="4" w:space="0" w:color="auto"/>
                  </w:tcBorders>
                  <w:shd w:val="clear" w:color="auto" w:fill="FFFFFF" w:themeFill="background1"/>
                </w:tcPr>
                <w:p w14:paraId="58990B38" w14:textId="77777777" w:rsidR="00D30670" w:rsidRPr="00ED04B3" w:rsidRDefault="00D30670" w:rsidP="00D30670">
                  <w:pPr>
                    <w:spacing w:line="240" w:lineRule="auto"/>
                    <w:ind w:firstLine="567"/>
                    <w:rPr>
                      <w:rFonts w:eastAsiaTheme="minorHAnsi"/>
                      <w:sz w:val="24"/>
                      <w:szCs w:val="24"/>
                      <w:lang w:eastAsia="en-US"/>
                    </w:rPr>
                  </w:pPr>
                </w:p>
              </w:tc>
            </w:tr>
            <w:tr w:rsidR="00D30670" w:rsidRPr="00ED04B3" w14:paraId="05DBF507" w14:textId="77777777" w:rsidTr="00D30670">
              <w:trPr>
                <w:trHeight w:val="165"/>
              </w:trPr>
              <w:tc>
                <w:tcPr>
                  <w:tcW w:w="1929" w:type="dxa"/>
                  <w:vMerge/>
                  <w:shd w:val="clear" w:color="auto" w:fill="FFFFFF" w:themeFill="background1"/>
                </w:tcPr>
                <w:p w14:paraId="5DA68A75"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591A90B5" w14:textId="77777777" w:rsidR="00D30670" w:rsidRPr="00ED04B3" w:rsidRDefault="00D30670" w:rsidP="00D30670">
                  <w:pPr>
                    <w:spacing w:line="240" w:lineRule="auto"/>
                    <w:ind w:firstLine="567"/>
                    <w:rPr>
                      <w:sz w:val="24"/>
                      <w:szCs w:val="24"/>
                    </w:rPr>
                  </w:pPr>
                </w:p>
              </w:tc>
              <w:tc>
                <w:tcPr>
                  <w:tcW w:w="1833" w:type="dxa"/>
                  <w:tcBorders>
                    <w:top w:val="single" w:sz="4" w:space="0" w:color="auto"/>
                  </w:tcBorders>
                  <w:shd w:val="clear" w:color="auto" w:fill="FFFFFF" w:themeFill="background1"/>
                </w:tcPr>
                <w:p w14:paraId="6B2E574D"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3 неделя </w:t>
                  </w:r>
                </w:p>
                <w:p w14:paraId="6BD82639"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Труд взрослых моего края</w:t>
                  </w:r>
                </w:p>
                <w:p w14:paraId="5E3F3F48" w14:textId="77777777" w:rsidR="00D30670" w:rsidRPr="00ED04B3" w:rsidRDefault="00D30670" w:rsidP="00D30670">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14:paraId="3B6BA09F" w14:textId="77777777" w:rsidR="00D30670" w:rsidRPr="00ED04B3" w:rsidRDefault="00D30670" w:rsidP="00D30670">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14:paraId="2AFDCA15" w14:textId="77777777" w:rsidR="00D30670" w:rsidRPr="00ED04B3" w:rsidRDefault="00D30670" w:rsidP="00D30670">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14:paraId="653E44B2" w14:textId="77777777" w:rsidR="00D30670" w:rsidRPr="00ED04B3" w:rsidRDefault="00D30670" w:rsidP="00D30670">
                  <w:pPr>
                    <w:spacing w:line="240" w:lineRule="auto"/>
                    <w:rPr>
                      <w:sz w:val="24"/>
                      <w:szCs w:val="24"/>
                    </w:rPr>
                  </w:pPr>
                  <w:r w:rsidRPr="00ED04B3">
                    <w:rPr>
                      <w:sz w:val="24"/>
                      <w:szCs w:val="24"/>
                    </w:rPr>
                    <w:t xml:space="preserve">Третье воскресенье октября: </w:t>
                  </w:r>
                </w:p>
                <w:p w14:paraId="20DE3BEE" w14:textId="77777777" w:rsidR="00D30670" w:rsidRPr="00ED04B3" w:rsidRDefault="00D30670" w:rsidP="00D30670">
                  <w:pPr>
                    <w:spacing w:line="240" w:lineRule="auto"/>
                    <w:rPr>
                      <w:rFonts w:eastAsiaTheme="minorHAnsi"/>
                      <w:sz w:val="24"/>
                      <w:szCs w:val="24"/>
                      <w:lang w:eastAsia="en-US"/>
                    </w:rPr>
                  </w:pPr>
                  <w:r w:rsidRPr="00ED04B3">
                    <w:rPr>
                      <w:sz w:val="24"/>
                      <w:szCs w:val="24"/>
                    </w:rPr>
                    <w:t>День отца в России</w:t>
                  </w:r>
                </w:p>
              </w:tc>
              <w:tc>
                <w:tcPr>
                  <w:tcW w:w="1576" w:type="dxa"/>
                  <w:gridSpan w:val="3"/>
                  <w:tcBorders>
                    <w:top w:val="single" w:sz="4" w:space="0" w:color="auto"/>
                  </w:tcBorders>
                  <w:shd w:val="clear" w:color="auto" w:fill="FFFFFF" w:themeFill="background1"/>
                </w:tcPr>
                <w:p w14:paraId="08ADD615" w14:textId="77777777" w:rsidR="00D30670" w:rsidRPr="00ED04B3" w:rsidRDefault="00D30670" w:rsidP="00D30670">
                  <w:pPr>
                    <w:spacing w:line="240" w:lineRule="auto"/>
                    <w:ind w:firstLine="567"/>
                    <w:rPr>
                      <w:rFonts w:eastAsiaTheme="minorHAnsi"/>
                      <w:sz w:val="24"/>
                      <w:szCs w:val="24"/>
                      <w:lang w:eastAsia="en-US"/>
                    </w:rPr>
                  </w:pPr>
                </w:p>
              </w:tc>
              <w:tc>
                <w:tcPr>
                  <w:tcW w:w="1852" w:type="dxa"/>
                  <w:gridSpan w:val="2"/>
                  <w:tcBorders>
                    <w:top w:val="single" w:sz="4" w:space="0" w:color="auto"/>
                  </w:tcBorders>
                  <w:shd w:val="clear" w:color="auto" w:fill="FFFFFF" w:themeFill="background1"/>
                </w:tcPr>
                <w:p w14:paraId="0FFA9516" w14:textId="77777777" w:rsidR="00D30670" w:rsidRPr="00ED04B3" w:rsidRDefault="00D30670" w:rsidP="00D30670">
                  <w:pPr>
                    <w:spacing w:line="240" w:lineRule="auto"/>
                    <w:ind w:firstLine="567"/>
                    <w:rPr>
                      <w:rFonts w:eastAsiaTheme="minorHAnsi"/>
                      <w:sz w:val="24"/>
                      <w:szCs w:val="24"/>
                      <w:lang w:eastAsia="en-US"/>
                    </w:rPr>
                  </w:pPr>
                </w:p>
              </w:tc>
              <w:tc>
                <w:tcPr>
                  <w:tcW w:w="1109" w:type="dxa"/>
                  <w:tcBorders>
                    <w:top w:val="single" w:sz="4" w:space="0" w:color="auto"/>
                  </w:tcBorders>
                  <w:shd w:val="clear" w:color="auto" w:fill="FFFFFF" w:themeFill="background1"/>
                </w:tcPr>
                <w:p w14:paraId="1B361BFA" w14:textId="77777777" w:rsidR="00D30670" w:rsidRPr="00ED04B3" w:rsidRDefault="00D30670" w:rsidP="00D30670">
                  <w:pPr>
                    <w:spacing w:line="240" w:lineRule="auto"/>
                    <w:ind w:firstLine="567"/>
                    <w:rPr>
                      <w:rFonts w:eastAsiaTheme="minorHAnsi"/>
                      <w:sz w:val="24"/>
                      <w:szCs w:val="24"/>
                      <w:lang w:eastAsia="en-US"/>
                    </w:rPr>
                  </w:pPr>
                </w:p>
              </w:tc>
            </w:tr>
            <w:tr w:rsidR="00D30670" w:rsidRPr="00ED04B3" w14:paraId="6C76CC81" w14:textId="77777777" w:rsidTr="00D30670">
              <w:trPr>
                <w:trHeight w:val="465"/>
              </w:trPr>
              <w:tc>
                <w:tcPr>
                  <w:tcW w:w="1929" w:type="dxa"/>
                  <w:vMerge/>
                  <w:shd w:val="clear" w:color="auto" w:fill="FFFFFF" w:themeFill="background1"/>
                </w:tcPr>
                <w:p w14:paraId="6253D1A7"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449ED1C7" w14:textId="77777777" w:rsidR="00D30670" w:rsidRPr="00ED04B3" w:rsidRDefault="00D30670" w:rsidP="00D30670">
                  <w:pPr>
                    <w:spacing w:line="240" w:lineRule="auto"/>
                    <w:ind w:firstLine="567"/>
                    <w:rPr>
                      <w:sz w:val="24"/>
                      <w:szCs w:val="24"/>
                    </w:rPr>
                  </w:pPr>
                </w:p>
              </w:tc>
              <w:tc>
                <w:tcPr>
                  <w:tcW w:w="1833" w:type="dxa"/>
                  <w:tcBorders>
                    <w:top w:val="single" w:sz="4" w:space="0" w:color="auto"/>
                  </w:tcBorders>
                  <w:shd w:val="clear" w:color="auto" w:fill="FFFFFF" w:themeFill="background1"/>
                </w:tcPr>
                <w:p w14:paraId="1BE29E88"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4 неделя </w:t>
                  </w:r>
                </w:p>
                <w:p w14:paraId="5FE875B6"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Чувства </w:t>
                  </w:r>
                  <w:r w:rsidRPr="00ED04B3">
                    <w:rPr>
                      <w:rFonts w:eastAsiaTheme="minorHAnsi"/>
                      <w:sz w:val="24"/>
                      <w:szCs w:val="24"/>
                      <w:lang w:eastAsia="en-US"/>
                    </w:rPr>
                    <w:br/>
                    <w:t>и переживания</w:t>
                  </w:r>
                </w:p>
              </w:tc>
              <w:tc>
                <w:tcPr>
                  <w:tcW w:w="1601" w:type="dxa"/>
                  <w:tcBorders>
                    <w:top w:val="single" w:sz="4" w:space="0" w:color="auto"/>
                  </w:tcBorders>
                  <w:shd w:val="clear" w:color="auto" w:fill="FFFFFF" w:themeFill="background1"/>
                </w:tcPr>
                <w:p w14:paraId="73F8AAB2" w14:textId="77777777" w:rsidR="00D30670" w:rsidRPr="00ED04B3" w:rsidRDefault="00D30670" w:rsidP="00D30670">
                  <w:pPr>
                    <w:spacing w:line="240" w:lineRule="auto"/>
                    <w:rPr>
                      <w:sz w:val="24"/>
                      <w:szCs w:val="24"/>
                    </w:rPr>
                  </w:pPr>
                  <w:r w:rsidRPr="00ED04B3">
                    <w:rPr>
                      <w:sz w:val="24"/>
                      <w:szCs w:val="24"/>
                    </w:rPr>
                    <w:t xml:space="preserve">Осенние </w:t>
                  </w:r>
                  <w:r w:rsidRPr="00ED04B3">
                    <w:rPr>
                      <w:sz w:val="24"/>
                      <w:szCs w:val="24"/>
                    </w:rPr>
                    <w:br/>
                    <w:t>семейные праздники</w:t>
                  </w:r>
                </w:p>
                <w:p w14:paraId="25B957DE" w14:textId="77777777" w:rsidR="00D30670" w:rsidRPr="00ED04B3" w:rsidRDefault="00D30670" w:rsidP="00D30670">
                  <w:pPr>
                    <w:spacing w:line="240" w:lineRule="auto"/>
                    <w:rPr>
                      <w:rFonts w:eastAsiaTheme="minorHAnsi"/>
                      <w:sz w:val="24"/>
                      <w:szCs w:val="24"/>
                      <w:lang w:eastAsia="en-US"/>
                    </w:rPr>
                  </w:pPr>
                </w:p>
              </w:tc>
              <w:tc>
                <w:tcPr>
                  <w:tcW w:w="1843" w:type="dxa"/>
                  <w:tcBorders>
                    <w:top w:val="single" w:sz="4" w:space="0" w:color="auto"/>
                  </w:tcBorders>
                  <w:shd w:val="clear" w:color="auto" w:fill="FFFFFF" w:themeFill="background1"/>
                </w:tcPr>
                <w:p w14:paraId="526C9406" w14:textId="77777777" w:rsidR="00D30670" w:rsidRPr="00ED04B3" w:rsidRDefault="00D30670" w:rsidP="00D30670">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14:paraId="2A7782BF" w14:textId="77777777" w:rsidR="00D30670" w:rsidRPr="00ED04B3" w:rsidRDefault="00D30670" w:rsidP="00D30670">
                  <w:pPr>
                    <w:spacing w:line="240" w:lineRule="auto"/>
                    <w:ind w:firstLine="567"/>
                    <w:rPr>
                      <w:rFonts w:eastAsiaTheme="minorHAnsi"/>
                      <w:sz w:val="24"/>
                      <w:szCs w:val="24"/>
                      <w:lang w:eastAsia="en-US"/>
                    </w:rPr>
                  </w:pPr>
                </w:p>
              </w:tc>
              <w:tc>
                <w:tcPr>
                  <w:tcW w:w="1576" w:type="dxa"/>
                  <w:gridSpan w:val="3"/>
                  <w:tcBorders>
                    <w:top w:val="single" w:sz="4" w:space="0" w:color="auto"/>
                  </w:tcBorders>
                  <w:shd w:val="clear" w:color="auto" w:fill="FFFFFF" w:themeFill="background1"/>
                </w:tcPr>
                <w:p w14:paraId="45DFA7B0" w14:textId="77777777" w:rsidR="00D30670" w:rsidRPr="00ED04B3" w:rsidRDefault="00D30670" w:rsidP="00D30670">
                  <w:pPr>
                    <w:spacing w:line="240" w:lineRule="auto"/>
                    <w:ind w:firstLine="567"/>
                    <w:rPr>
                      <w:rFonts w:eastAsiaTheme="minorHAnsi"/>
                      <w:sz w:val="24"/>
                      <w:szCs w:val="24"/>
                      <w:lang w:eastAsia="en-US"/>
                    </w:rPr>
                  </w:pPr>
                </w:p>
              </w:tc>
              <w:tc>
                <w:tcPr>
                  <w:tcW w:w="1852" w:type="dxa"/>
                  <w:gridSpan w:val="2"/>
                  <w:tcBorders>
                    <w:top w:val="single" w:sz="4" w:space="0" w:color="auto"/>
                  </w:tcBorders>
                  <w:shd w:val="clear" w:color="auto" w:fill="FFFFFF" w:themeFill="background1"/>
                </w:tcPr>
                <w:p w14:paraId="3030DDA9" w14:textId="77777777" w:rsidR="00D30670" w:rsidRPr="00ED04B3" w:rsidRDefault="00D30670" w:rsidP="00D30670">
                  <w:pPr>
                    <w:spacing w:line="240" w:lineRule="auto"/>
                    <w:ind w:firstLine="567"/>
                    <w:rPr>
                      <w:rFonts w:eastAsiaTheme="minorHAnsi"/>
                      <w:sz w:val="24"/>
                      <w:szCs w:val="24"/>
                      <w:lang w:eastAsia="en-US"/>
                    </w:rPr>
                  </w:pPr>
                </w:p>
              </w:tc>
              <w:tc>
                <w:tcPr>
                  <w:tcW w:w="1109" w:type="dxa"/>
                  <w:tcBorders>
                    <w:top w:val="single" w:sz="4" w:space="0" w:color="auto"/>
                  </w:tcBorders>
                  <w:shd w:val="clear" w:color="auto" w:fill="FFFFFF" w:themeFill="background1"/>
                </w:tcPr>
                <w:p w14:paraId="5DB46440" w14:textId="77777777" w:rsidR="00D30670" w:rsidRPr="00ED04B3" w:rsidRDefault="00D30670" w:rsidP="00D30670">
                  <w:pPr>
                    <w:spacing w:line="240" w:lineRule="auto"/>
                    <w:ind w:firstLine="567"/>
                    <w:rPr>
                      <w:rFonts w:eastAsiaTheme="minorHAnsi"/>
                      <w:sz w:val="24"/>
                      <w:szCs w:val="24"/>
                      <w:lang w:eastAsia="en-US"/>
                    </w:rPr>
                  </w:pPr>
                </w:p>
              </w:tc>
            </w:tr>
            <w:tr w:rsidR="00D30670" w:rsidRPr="00ED04B3" w14:paraId="1008BE08" w14:textId="77777777" w:rsidTr="00D30670">
              <w:trPr>
                <w:trHeight w:val="265"/>
              </w:trPr>
              <w:tc>
                <w:tcPr>
                  <w:tcW w:w="1929" w:type="dxa"/>
                  <w:vMerge/>
                  <w:shd w:val="clear" w:color="auto" w:fill="FFFFFF" w:themeFill="background1"/>
                </w:tcPr>
                <w:p w14:paraId="2490683A" w14:textId="77777777" w:rsidR="00D30670" w:rsidRPr="00ED04B3" w:rsidRDefault="00D30670" w:rsidP="00D30670">
                  <w:pPr>
                    <w:spacing w:line="240" w:lineRule="auto"/>
                    <w:ind w:firstLine="567"/>
                    <w:rPr>
                      <w:rFonts w:eastAsiaTheme="minorHAnsi"/>
                      <w:sz w:val="24"/>
                      <w:szCs w:val="24"/>
                      <w:lang w:eastAsia="en-US"/>
                    </w:rPr>
                  </w:pPr>
                </w:p>
              </w:tc>
              <w:tc>
                <w:tcPr>
                  <w:tcW w:w="1549" w:type="dxa"/>
                  <w:shd w:val="clear" w:color="auto" w:fill="D9D9D9" w:themeFill="background1" w:themeFillShade="D9"/>
                </w:tcPr>
                <w:p w14:paraId="52FB3A2F" w14:textId="77777777" w:rsidR="00D30670" w:rsidRPr="00ED04B3" w:rsidRDefault="00D30670" w:rsidP="00D30670">
                  <w:pPr>
                    <w:spacing w:line="240" w:lineRule="auto"/>
                    <w:jc w:val="center"/>
                    <w:rPr>
                      <w:b/>
                      <w:sz w:val="24"/>
                      <w:szCs w:val="24"/>
                    </w:rPr>
                  </w:pPr>
                  <w:r w:rsidRPr="00ED04B3">
                    <w:rPr>
                      <w:rFonts w:eastAsiaTheme="minorHAnsi"/>
                      <w:b/>
                      <w:sz w:val="24"/>
                      <w:szCs w:val="24"/>
                      <w:lang w:eastAsia="en-US"/>
                    </w:rPr>
                    <w:t>Тема месяца</w:t>
                  </w:r>
                </w:p>
              </w:tc>
              <w:tc>
                <w:tcPr>
                  <w:tcW w:w="1833" w:type="dxa"/>
                  <w:tcBorders>
                    <w:top w:val="single" w:sz="4" w:space="0" w:color="auto"/>
                  </w:tcBorders>
                  <w:shd w:val="clear" w:color="auto" w:fill="D9D9D9" w:themeFill="background1" w:themeFillShade="D9"/>
                </w:tcPr>
                <w:p w14:paraId="0AF3F0FF" w14:textId="77777777" w:rsidR="00D30670" w:rsidRPr="00ED04B3" w:rsidRDefault="00D30670" w:rsidP="00D30670">
                  <w:pPr>
                    <w:spacing w:line="240" w:lineRule="auto"/>
                    <w:jc w:val="center"/>
                    <w:rPr>
                      <w:rFonts w:eastAsiaTheme="minorHAnsi"/>
                      <w:b/>
                      <w:sz w:val="24"/>
                      <w:szCs w:val="24"/>
                      <w:lang w:eastAsia="en-US"/>
                    </w:rPr>
                  </w:pPr>
                  <w:r w:rsidRPr="00ED04B3">
                    <w:rPr>
                      <w:rFonts w:eastAsiaTheme="minorHAnsi"/>
                      <w:b/>
                      <w:sz w:val="24"/>
                      <w:szCs w:val="24"/>
                      <w:lang w:eastAsia="en-US"/>
                    </w:rPr>
                    <w:t>Тема недели</w:t>
                  </w:r>
                </w:p>
              </w:tc>
              <w:tc>
                <w:tcPr>
                  <w:tcW w:w="1601" w:type="dxa"/>
                  <w:tcBorders>
                    <w:top w:val="single" w:sz="4" w:space="0" w:color="auto"/>
                  </w:tcBorders>
                  <w:shd w:val="clear" w:color="auto" w:fill="D9D9D9" w:themeFill="background1" w:themeFillShade="D9"/>
                </w:tcPr>
                <w:p w14:paraId="4B712AE5" w14:textId="77777777" w:rsidR="00D30670" w:rsidRPr="00ED04B3" w:rsidRDefault="00D30670" w:rsidP="00D30670">
                  <w:pPr>
                    <w:spacing w:line="240" w:lineRule="auto"/>
                    <w:jc w:val="center"/>
                    <w:rPr>
                      <w:rFonts w:eastAsiaTheme="minorHAnsi"/>
                      <w:b/>
                      <w:sz w:val="24"/>
                      <w:szCs w:val="24"/>
                      <w:lang w:eastAsia="en-US"/>
                    </w:rPr>
                  </w:pPr>
                  <w:r w:rsidRPr="00ED04B3">
                    <w:rPr>
                      <w:b/>
                      <w:sz w:val="24"/>
                      <w:szCs w:val="24"/>
                    </w:rPr>
                    <w:t>Развлечения</w:t>
                  </w:r>
                </w:p>
              </w:tc>
              <w:tc>
                <w:tcPr>
                  <w:tcW w:w="1843" w:type="dxa"/>
                  <w:tcBorders>
                    <w:top w:val="single" w:sz="4" w:space="0" w:color="auto"/>
                  </w:tcBorders>
                  <w:shd w:val="clear" w:color="auto" w:fill="D9D9D9" w:themeFill="background1" w:themeFillShade="D9"/>
                </w:tcPr>
                <w:p w14:paraId="4F877F3D" w14:textId="77777777" w:rsidR="00D30670" w:rsidRPr="00ED04B3" w:rsidRDefault="00D30670" w:rsidP="00D30670">
                  <w:pPr>
                    <w:spacing w:line="240" w:lineRule="auto"/>
                    <w:ind w:firstLine="567"/>
                    <w:jc w:val="center"/>
                    <w:rPr>
                      <w:b/>
                      <w:sz w:val="24"/>
                      <w:szCs w:val="24"/>
                    </w:rPr>
                  </w:pPr>
                  <w:r w:rsidRPr="00ED04B3">
                    <w:rPr>
                      <w:b/>
                      <w:sz w:val="24"/>
                      <w:szCs w:val="24"/>
                    </w:rPr>
                    <w:t>Досуги</w:t>
                  </w:r>
                </w:p>
              </w:tc>
              <w:tc>
                <w:tcPr>
                  <w:tcW w:w="1842" w:type="dxa"/>
                  <w:tcBorders>
                    <w:top w:val="single" w:sz="4" w:space="0" w:color="auto"/>
                  </w:tcBorders>
                  <w:shd w:val="clear" w:color="auto" w:fill="D9D9D9" w:themeFill="background1" w:themeFillShade="D9"/>
                </w:tcPr>
                <w:p w14:paraId="1C291E28" w14:textId="77777777" w:rsidR="00D30670" w:rsidRPr="00ED04B3" w:rsidRDefault="00D30670" w:rsidP="00D30670">
                  <w:pPr>
                    <w:spacing w:line="240" w:lineRule="auto"/>
                    <w:jc w:val="center"/>
                    <w:rPr>
                      <w:b/>
                      <w:sz w:val="24"/>
                      <w:szCs w:val="24"/>
                    </w:rPr>
                  </w:pPr>
                  <w:r w:rsidRPr="00ED04B3">
                    <w:rPr>
                      <w:b/>
                      <w:sz w:val="24"/>
                      <w:szCs w:val="24"/>
                    </w:rPr>
                    <w:t>Мероприятия</w:t>
                  </w:r>
                </w:p>
              </w:tc>
              <w:tc>
                <w:tcPr>
                  <w:tcW w:w="4537" w:type="dxa"/>
                  <w:gridSpan w:val="6"/>
                  <w:tcBorders>
                    <w:top w:val="single" w:sz="4" w:space="0" w:color="auto"/>
                  </w:tcBorders>
                  <w:shd w:val="clear" w:color="auto" w:fill="D9D9D9" w:themeFill="background1" w:themeFillShade="D9"/>
                </w:tcPr>
                <w:p w14:paraId="70769395" w14:textId="77777777" w:rsidR="00D30670" w:rsidRPr="00ED04B3" w:rsidRDefault="00D30670" w:rsidP="00D30670">
                  <w:pPr>
                    <w:spacing w:line="240" w:lineRule="auto"/>
                    <w:ind w:firstLine="567"/>
                    <w:jc w:val="center"/>
                    <w:rPr>
                      <w:b/>
                      <w:sz w:val="24"/>
                      <w:szCs w:val="24"/>
                    </w:rPr>
                  </w:pPr>
                  <w:r w:rsidRPr="00ED04B3">
                    <w:rPr>
                      <w:b/>
                      <w:sz w:val="24"/>
                      <w:szCs w:val="24"/>
                    </w:rPr>
                    <w:t>Выставка</w:t>
                  </w:r>
                </w:p>
              </w:tc>
            </w:tr>
            <w:tr w:rsidR="00D30670" w:rsidRPr="00ED04B3" w14:paraId="43B1FE44" w14:textId="77777777" w:rsidTr="00D30670">
              <w:trPr>
                <w:trHeight w:val="1121"/>
              </w:trPr>
              <w:tc>
                <w:tcPr>
                  <w:tcW w:w="1929" w:type="dxa"/>
                  <w:vMerge/>
                  <w:shd w:val="clear" w:color="auto" w:fill="FFFFFF" w:themeFill="background1"/>
                </w:tcPr>
                <w:p w14:paraId="3A6EF8F8"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val="restart"/>
                  <w:shd w:val="clear" w:color="auto" w:fill="FFFFFF" w:themeFill="background1"/>
                </w:tcPr>
                <w:p w14:paraId="4E52278C" w14:textId="77777777" w:rsidR="00D30670" w:rsidRPr="00ED04B3" w:rsidRDefault="00D30670" w:rsidP="00D30670">
                  <w:pPr>
                    <w:spacing w:line="240" w:lineRule="auto"/>
                    <w:rPr>
                      <w:sz w:val="24"/>
                      <w:szCs w:val="24"/>
                    </w:rPr>
                  </w:pPr>
                  <w:r w:rsidRPr="00ED04B3">
                    <w:rPr>
                      <w:sz w:val="24"/>
                      <w:szCs w:val="24"/>
                    </w:rPr>
                    <w:t xml:space="preserve">Ноябрь  </w:t>
                  </w:r>
                </w:p>
                <w:p w14:paraId="40C3FD73" w14:textId="77777777" w:rsidR="00D30670" w:rsidRPr="00ED04B3" w:rsidRDefault="00D30670" w:rsidP="00D30670">
                  <w:pPr>
                    <w:spacing w:line="240" w:lineRule="auto"/>
                    <w:rPr>
                      <w:sz w:val="24"/>
                      <w:szCs w:val="24"/>
                    </w:rPr>
                  </w:pPr>
                  <w:r w:rsidRPr="00ED04B3">
                    <w:rPr>
                      <w:sz w:val="24"/>
                      <w:szCs w:val="24"/>
                    </w:rPr>
                    <w:t>Достопримечательности родного края (города, района, села): природа края, история края, труд взрослых.)</w:t>
                  </w:r>
                </w:p>
              </w:tc>
              <w:tc>
                <w:tcPr>
                  <w:tcW w:w="1833" w:type="dxa"/>
                  <w:tcBorders>
                    <w:top w:val="single" w:sz="4" w:space="0" w:color="auto"/>
                  </w:tcBorders>
                  <w:shd w:val="clear" w:color="auto" w:fill="FFFFFF" w:themeFill="background1"/>
                </w:tcPr>
                <w:p w14:paraId="39DF0B94"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1 неделя </w:t>
                  </w:r>
                </w:p>
                <w:p w14:paraId="3CCC0EB3"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Малая родина.</w:t>
                  </w:r>
                </w:p>
                <w:p w14:paraId="7B5CAC03" w14:textId="77777777" w:rsidR="00D30670" w:rsidRPr="00ED04B3" w:rsidRDefault="00D30670" w:rsidP="00D30670">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14:paraId="2D3FD7C4" w14:textId="77777777" w:rsidR="00D30670" w:rsidRPr="00ED04B3" w:rsidRDefault="00D30670" w:rsidP="00D30670">
                  <w:pPr>
                    <w:spacing w:line="240" w:lineRule="auto"/>
                    <w:rPr>
                      <w:rFonts w:eastAsiaTheme="minorHAnsi"/>
                      <w:sz w:val="24"/>
                      <w:szCs w:val="24"/>
                      <w:lang w:eastAsia="en-US"/>
                    </w:rPr>
                  </w:pPr>
                  <w:r w:rsidRPr="00ED04B3">
                    <w:rPr>
                      <w:sz w:val="24"/>
                      <w:szCs w:val="24"/>
                    </w:rPr>
                    <w:t>4 ноября: День народного единства</w:t>
                  </w:r>
                </w:p>
              </w:tc>
              <w:tc>
                <w:tcPr>
                  <w:tcW w:w="1843" w:type="dxa"/>
                  <w:tcBorders>
                    <w:top w:val="single" w:sz="4" w:space="0" w:color="auto"/>
                  </w:tcBorders>
                  <w:shd w:val="clear" w:color="auto" w:fill="FFFFFF" w:themeFill="background1"/>
                </w:tcPr>
                <w:p w14:paraId="05454A9B" w14:textId="77777777" w:rsidR="00D30670" w:rsidRPr="00ED04B3" w:rsidRDefault="00D30670" w:rsidP="00D30670">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14:paraId="4E4BCBF6" w14:textId="77777777" w:rsidR="00D30670" w:rsidRPr="00ED04B3" w:rsidRDefault="00D30670" w:rsidP="00D30670">
                  <w:pPr>
                    <w:spacing w:line="240" w:lineRule="auto"/>
                    <w:ind w:firstLine="567"/>
                    <w:rPr>
                      <w:rFonts w:eastAsiaTheme="minorHAnsi"/>
                      <w:sz w:val="24"/>
                      <w:szCs w:val="24"/>
                      <w:lang w:eastAsia="en-US"/>
                    </w:rPr>
                  </w:pPr>
                </w:p>
              </w:tc>
              <w:tc>
                <w:tcPr>
                  <w:tcW w:w="4537" w:type="dxa"/>
                  <w:gridSpan w:val="6"/>
                  <w:tcBorders>
                    <w:top w:val="single" w:sz="4" w:space="0" w:color="auto"/>
                  </w:tcBorders>
                  <w:shd w:val="clear" w:color="auto" w:fill="FFFFFF" w:themeFill="background1"/>
                </w:tcPr>
                <w:p w14:paraId="4CDC8A49" w14:textId="77777777" w:rsidR="00D30670" w:rsidRPr="00ED04B3" w:rsidRDefault="00D30670" w:rsidP="00D30670">
                  <w:pPr>
                    <w:spacing w:line="240" w:lineRule="auto"/>
                    <w:ind w:firstLine="567"/>
                    <w:rPr>
                      <w:rFonts w:eastAsiaTheme="minorHAnsi"/>
                      <w:sz w:val="24"/>
                      <w:szCs w:val="24"/>
                      <w:lang w:eastAsia="en-US"/>
                    </w:rPr>
                  </w:pPr>
                </w:p>
              </w:tc>
            </w:tr>
            <w:tr w:rsidR="00D30670" w:rsidRPr="00ED04B3" w14:paraId="3E86E49A" w14:textId="77777777" w:rsidTr="00D30670">
              <w:trPr>
                <w:trHeight w:val="315"/>
              </w:trPr>
              <w:tc>
                <w:tcPr>
                  <w:tcW w:w="1929" w:type="dxa"/>
                  <w:vMerge/>
                  <w:shd w:val="clear" w:color="auto" w:fill="FFFFFF" w:themeFill="background1"/>
                </w:tcPr>
                <w:p w14:paraId="1E745830"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7067E8F9" w14:textId="77777777" w:rsidR="00D30670" w:rsidRPr="00ED04B3" w:rsidRDefault="00D30670" w:rsidP="00D30670">
                  <w:pPr>
                    <w:spacing w:line="240" w:lineRule="auto"/>
                    <w:ind w:firstLine="567"/>
                    <w:rPr>
                      <w:sz w:val="24"/>
                      <w:szCs w:val="24"/>
                    </w:rPr>
                  </w:pPr>
                </w:p>
              </w:tc>
              <w:tc>
                <w:tcPr>
                  <w:tcW w:w="1833" w:type="dxa"/>
                  <w:tcBorders>
                    <w:top w:val="single" w:sz="4" w:space="0" w:color="auto"/>
                  </w:tcBorders>
                  <w:shd w:val="clear" w:color="auto" w:fill="FFFFFF" w:themeFill="background1"/>
                </w:tcPr>
                <w:p w14:paraId="5D6199DB"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2 неделя </w:t>
                  </w:r>
                </w:p>
                <w:p w14:paraId="04585B13"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Труд взрослых моего края</w:t>
                  </w:r>
                </w:p>
                <w:p w14:paraId="4CAAACB0" w14:textId="77777777" w:rsidR="00D30670" w:rsidRPr="00ED04B3" w:rsidRDefault="00D30670" w:rsidP="00D30670">
                  <w:pPr>
                    <w:shd w:val="clear" w:color="auto" w:fill="FFFFFF" w:themeFill="background1"/>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14:paraId="4AAFAC09" w14:textId="77777777" w:rsidR="00D30670" w:rsidRPr="00ED04B3" w:rsidRDefault="00D30670" w:rsidP="00D30670">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14:paraId="5067B5C7" w14:textId="77777777" w:rsidR="00D30670" w:rsidRPr="00ED04B3" w:rsidRDefault="00D30670" w:rsidP="00D30670">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14:paraId="35B56B56" w14:textId="77777777" w:rsidR="00D30670" w:rsidRPr="00ED04B3" w:rsidRDefault="00D30670" w:rsidP="00D30670">
                  <w:pPr>
                    <w:spacing w:line="240" w:lineRule="auto"/>
                    <w:ind w:firstLine="567"/>
                    <w:rPr>
                      <w:rFonts w:eastAsiaTheme="minorHAnsi"/>
                      <w:sz w:val="24"/>
                      <w:szCs w:val="24"/>
                      <w:lang w:eastAsia="en-US"/>
                    </w:rPr>
                  </w:pPr>
                </w:p>
              </w:tc>
              <w:tc>
                <w:tcPr>
                  <w:tcW w:w="4537" w:type="dxa"/>
                  <w:gridSpan w:val="6"/>
                  <w:tcBorders>
                    <w:top w:val="single" w:sz="4" w:space="0" w:color="auto"/>
                  </w:tcBorders>
                  <w:shd w:val="clear" w:color="auto" w:fill="FFFFFF" w:themeFill="background1"/>
                </w:tcPr>
                <w:p w14:paraId="0BE38621" w14:textId="77777777" w:rsidR="00D30670" w:rsidRPr="00ED04B3" w:rsidRDefault="00D30670" w:rsidP="00D30670">
                  <w:pPr>
                    <w:pStyle w:val="TableParagraph"/>
                    <w:ind w:left="0"/>
                    <w:jc w:val="both"/>
                    <w:rPr>
                      <w:spacing w:val="16"/>
                      <w:sz w:val="24"/>
                      <w:szCs w:val="24"/>
                    </w:rPr>
                  </w:pPr>
                  <w:r w:rsidRPr="00ED04B3">
                    <w:rPr>
                      <w:sz w:val="24"/>
                      <w:szCs w:val="24"/>
                    </w:rPr>
                    <w:t>Выставка в детском саду, организованная</w:t>
                  </w:r>
                  <w:r w:rsidRPr="00ED04B3">
                    <w:rPr>
                      <w:spacing w:val="-2"/>
                      <w:sz w:val="24"/>
                      <w:szCs w:val="24"/>
                    </w:rPr>
                    <w:t xml:space="preserve"> </w:t>
                  </w:r>
                  <w:r w:rsidRPr="00ED04B3">
                    <w:rPr>
                      <w:sz w:val="24"/>
                      <w:szCs w:val="24"/>
                    </w:rPr>
                    <w:t>учреждением</w:t>
                  </w:r>
                  <w:r w:rsidRPr="00ED04B3">
                    <w:rPr>
                      <w:spacing w:val="-1"/>
                      <w:sz w:val="24"/>
                      <w:szCs w:val="24"/>
                    </w:rPr>
                    <w:t xml:space="preserve"> </w:t>
                  </w:r>
                  <w:r w:rsidRPr="00ED04B3">
                    <w:rPr>
                      <w:sz w:val="24"/>
                      <w:szCs w:val="24"/>
                    </w:rPr>
                    <w:t>культуры и</w:t>
                  </w:r>
                  <w:r w:rsidRPr="00ED04B3">
                    <w:rPr>
                      <w:spacing w:val="-4"/>
                      <w:sz w:val="24"/>
                      <w:szCs w:val="24"/>
                    </w:rPr>
                    <w:t xml:space="preserve"> </w:t>
                  </w:r>
                  <w:r w:rsidRPr="00ED04B3">
                    <w:rPr>
                      <w:sz w:val="24"/>
                      <w:szCs w:val="24"/>
                    </w:rPr>
                    <w:t>искусства.</w:t>
                  </w:r>
                  <w:r w:rsidRPr="00ED04B3">
                    <w:rPr>
                      <w:spacing w:val="16"/>
                      <w:sz w:val="24"/>
                      <w:szCs w:val="24"/>
                    </w:rPr>
                    <w:t xml:space="preserve"> </w:t>
                  </w:r>
                </w:p>
                <w:p w14:paraId="329D6932" w14:textId="77777777" w:rsidR="00D30670" w:rsidRPr="00ED04B3" w:rsidRDefault="00D30670" w:rsidP="00D30670">
                  <w:pPr>
                    <w:pStyle w:val="TableParagraph"/>
                    <w:ind w:left="0"/>
                    <w:jc w:val="both"/>
                    <w:rPr>
                      <w:sz w:val="24"/>
                      <w:szCs w:val="24"/>
                    </w:rPr>
                  </w:pPr>
                  <w:r w:rsidRPr="00ED04B3">
                    <w:rPr>
                      <w:spacing w:val="16"/>
                      <w:sz w:val="24"/>
                      <w:szCs w:val="24"/>
                    </w:rPr>
                    <w:t>Це</w:t>
                  </w:r>
                  <w:r w:rsidRPr="00ED04B3">
                    <w:rPr>
                      <w:spacing w:val="17"/>
                      <w:sz w:val="24"/>
                      <w:szCs w:val="24"/>
                    </w:rPr>
                    <w:t>ль</w:t>
                  </w:r>
                  <w:r w:rsidRPr="00ED04B3">
                    <w:rPr>
                      <w:sz w:val="24"/>
                      <w:szCs w:val="24"/>
                    </w:rPr>
                    <w:t>:</w:t>
                  </w:r>
                  <w:r w:rsidRPr="00ED04B3">
                    <w:rPr>
                      <w:spacing w:val="1"/>
                      <w:sz w:val="24"/>
                      <w:szCs w:val="24"/>
                    </w:rPr>
                    <w:t xml:space="preserve"> </w:t>
                  </w:r>
                  <w:r w:rsidRPr="00ED04B3">
                    <w:rPr>
                      <w:sz w:val="24"/>
                      <w:szCs w:val="24"/>
                    </w:rPr>
                    <w:t>развитие взаимодействия</w:t>
                  </w:r>
                  <w:r w:rsidRPr="00ED04B3">
                    <w:rPr>
                      <w:spacing w:val="1"/>
                      <w:sz w:val="24"/>
                      <w:szCs w:val="24"/>
                    </w:rPr>
                    <w:t xml:space="preserve"> </w:t>
                  </w:r>
                  <w:r w:rsidRPr="00ED04B3">
                    <w:rPr>
                      <w:sz w:val="24"/>
                      <w:szCs w:val="24"/>
                    </w:rPr>
                    <w:t>детского сада и учреждений допол-</w:t>
                  </w:r>
                  <w:r w:rsidRPr="00ED04B3">
                    <w:rPr>
                      <w:spacing w:val="-53"/>
                      <w:sz w:val="24"/>
                      <w:szCs w:val="24"/>
                    </w:rPr>
                    <w:t xml:space="preserve"> </w:t>
                  </w:r>
                  <w:r w:rsidRPr="00ED04B3">
                    <w:rPr>
                      <w:sz w:val="24"/>
                      <w:szCs w:val="24"/>
                    </w:rPr>
                    <w:t>нительного образования (учреждений</w:t>
                  </w:r>
                  <w:r w:rsidRPr="00ED04B3">
                    <w:rPr>
                      <w:spacing w:val="-1"/>
                      <w:sz w:val="24"/>
                      <w:szCs w:val="24"/>
                    </w:rPr>
                    <w:t xml:space="preserve"> </w:t>
                  </w:r>
                  <w:r w:rsidRPr="00ED04B3">
                    <w:rPr>
                      <w:sz w:val="24"/>
                      <w:szCs w:val="24"/>
                    </w:rPr>
                    <w:t>культуры</w:t>
                  </w:r>
                  <w:r w:rsidRPr="00ED04B3">
                    <w:rPr>
                      <w:spacing w:val="-1"/>
                      <w:sz w:val="24"/>
                      <w:szCs w:val="24"/>
                    </w:rPr>
                    <w:t xml:space="preserve"> </w:t>
                  </w:r>
                  <w:r w:rsidRPr="00ED04B3">
                    <w:rPr>
                      <w:sz w:val="24"/>
                      <w:szCs w:val="24"/>
                    </w:rPr>
                    <w:t>и искусства).</w:t>
                  </w:r>
                </w:p>
                <w:p w14:paraId="5BD96865" w14:textId="77777777" w:rsidR="00D30670" w:rsidRPr="00ED04B3" w:rsidRDefault="00D30670" w:rsidP="00D30670">
                  <w:pPr>
                    <w:spacing w:line="240" w:lineRule="auto"/>
                    <w:rPr>
                      <w:rFonts w:eastAsiaTheme="minorHAnsi"/>
                      <w:sz w:val="24"/>
                      <w:szCs w:val="24"/>
                      <w:lang w:eastAsia="en-US"/>
                    </w:rPr>
                  </w:pPr>
                  <w:r w:rsidRPr="00ED04B3">
                    <w:rPr>
                      <w:i/>
                      <w:sz w:val="24"/>
                      <w:szCs w:val="24"/>
                    </w:rPr>
                    <w:t xml:space="preserve">Ответственные: </w:t>
                  </w:r>
                  <w:r w:rsidRPr="00ED04B3">
                    <w:rPr>
                      <w:sz w:val="24"/>
                      <w:szCs w:val="24"/>
                    </w:rPr>
                    <w:t>специалисты</w:t>
                  </w:r>
                  <w:r w:rsidRPr="00ED04B3">
                    <w:rPr>
                      <w:spacing w:val="1"/>
                      <w:sz w:val="24"/>
                      <w:szCs w:val="24"/>
                    </w:rPr>
                    <w:t xml:space="preserve"> </w:t>
                  </w:r>
                  <w:r w:rsidRPr="00ED04B3">
                    <w:rPr>
                      <w:sz w:val="24"/>
                      <w:szCs w:val="24"/>
                    </w:rPr>
                    <w:t>учреждений</w:t>
                  </w:r>
                  <w:r w:rsidRPr="00ED04B3">
                    <w:rPr>
                      <w:spacing w:val="-6"/>
                      <w:sz w:val="24"/>
                      <w:szCs w:val="24"/>
                    </w:rPr>
                    <w:t xml:space="preserve"> </w:t>
                  </w:r>
                  <w:r w:rsidRPr="00ED04B3">
                    <w:rPr>
                      <w:sz w:val="24"/>
                      <w:szCs w:val="24"/>
                    </w:rPr>
                    <w:t>культуры</w:t>
                  </w:r>
                  <w:r w:rsidRPr="00ED04B3">
                    <w:rPr>
                      <w:spacing w:val="-6"/>
                      <w:sz w:val="24"/>
                      <w:szCs w:val="24"/>
                    </w:rPr>
                    <w:t xml:space="preserve"> </w:t>
                  </w:r>
                  <w:r w:rsidRPr="00ED04B3">
                    <w:rPr>
                      <w:sz w:val="24"/>
                      <w:szCs w:val="24"/>
                    </w:rPr>
                    <w:t>и</w:t>
                  </w:r>
                  <w:r w:rsidRPr="00ED04B3">
                    <w:rPr>
                      <w:spacing w:val="-7"/>
                      <w:sz w:val="24"/>
                      <w:szCs w:val="24"/>
                    </w:rPr>
                    <w:t xml:space="preserve"> </w:t>
                  </w:r>
                  <w:r w:rsidRPr="00ED04B3">
                    <w:rPr>
                      <w:sz w:val="24"/>
                      <w:szCs w:val="24"/>
                    </w:rPr>
                    <w:t>искусства</w:t>
                  </w:r>
                  <w:r w:rsidRPr="00ED04B3">
                    <w:rPr>
                      <w:spacing w:val="-52"/>
                      <w:sz w:val="24"/>
                      <w:szCs w:val="24"/>
                    </w:rPr>
                    <w:t xml:space="preserve"> </w:t>
                  </w:r>
                  <w:r w:rsidRPr="00ED04B3">
                    <w:rPr>
                      <w:sz w:val="24"/>
                      <w:szCs w:val="24"/>
                    </w:rPr>
                    <w:t>и</w:t>
                  </w:r>
                  <w:r w:rsidRPr="00ED04B3">
                    <w:rPr>
                      <w:spacing w:val="-1"/>
                      <w:sz w:val="24"/>
                      <w:szCs w:val="24"/>
                    </w:rPr>
                    <w:t xml:space="preserve"> </w:t>
                  </w:r>
                  <w:r w:rsidRPr="00ED04B3">
                    <w:rPr>
                      <w:sz w:val="24"/>
                      <w:szCs w:val="24"/>
                    </w:rPr>
                    <w:lastRenderedPageBreak/>
                    <w:t>воспитатели</w:t>
                  </w:r>
                </w:p>
              </w:tc>
            </w:tr>
            <w:tr w:rsidR="00D30670" w:rsidRPr="00ED04B3" w14:paraId="610FCD65" w14:textId="77777777" w:rsidTr="00D30670">
              <w:trPr>
                <w:trHeight w:val="262"/>
              </w:trPr>
              <w:tc>
                <w:tcPr>
                  <w:tcW w:w="1929" w:type="dxa"/>
                  <w:vMerge/>
                  <w:shd w:val="clear" w:color="auto" w:fill="FFFFFF" w:themeFill="background1"/>
                </w:tcPr>
                <w:p w14:paraId="57FCAFBA"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13EE4CDD" w14:textId="77777777" w:rsidR="00D30670" w:rsidRPr="00ED04B3" w:rsidRDefault="00D30670" w:rsidP="00D30670">
                  <w:pPr>
                    <w:spacing w:line="240" w:lineRule="auto"/>
                    <w:ind w:firstLine="567"/>
                    <w:rPr>
                      <w:sz w:val="24"/>
                      <w:szCs w:val="24"/>
                    </w:rPr>
                  </w:pPr>
                </w:p>
              </w:tc>
              <w:tc>
                <w:tcPr>
                  <w:tcW w:w="1833" w:type="dxa"/>
                  <w:tcBorders>
                    <w:top w:val="single" w:sz="4" w:space="0" w:color="auto"/>
                  </w:tcBorders>
                  <w:shd w:val="clear" w:color="auto" w:fill="FFFFFF" w:themeFill="background1"/>
                </w:tcPr>
                <w:p w14:paraId="3807690B"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3 неделя </w:t>
                  </w:r>
                </w:p>
                <w:p w14:paraId="0F558BAA"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Культура </w:t>
                  </w:r>
                  <w:r w:rsidRPr="00ED04B3">
                    <w:rPr>
                      <w:rFonts w:eastAsiaTheme="minorHAnsi"/>
                      <w:sz w:val="24"/>
                      <w:szCs w:val="24"/>
                      <w:lang w:eastAsia="en-US"/>
                    </w:rPr>
                    <w:br/>
                    <w:t>и природа моего края</w:t>
                  </w:r>
                </w:p>
                <w:p w14:paraId="5FDBA2DE" w14:textId="77777777" w:rsidR="00D30670" w:rsidRPr="00ED04B3" w:rsidRDefault="00D30670" w:rsidP="00D30670">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14:paraId="0803FBA3" w14:textId="77777777" w:rsidR="00D30670" w:rsidRPr="00ED04B3" w:rsidRDefault="00D30670" w:rsidP="00D30670">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14:paraId="1BD95FA7" w14:textId="77777777" w:rsidR="00D30670" w:rsidRPr="00ED04B3" w:rsidRDefault="00D30670" w:rsidP="00D30670">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14:paraId="7D374F6C" w14:textId="77777777" w:rsidR="00D30670" w:rsidRPr="00ED04B3" w:rsidRDefault="00D30670" w:rsidP="00D30670">
                  <w:pPr>
                    <w:spacing w:line="240" w:lineRule="auto"/>
                    <w:rPr>
                      <w:rFonts w:eastAsiaTheme="minorHAnsi"/>
                      <w:sz w:val="24"/>
                      <w:szCs w:val="24"/>
                      <w:lang w:eastAsia="en-US"/>
                    </w:rPr>
                  </w:pPr>
                  <w:r w:rsidRPr="00ED04B3">
                    <w:rPr>
                      <w:sz w:val="24"/>
                      <w:szCs w:val="24"/>
                    </w:rPr>
                    <w:t>30 ноября: День Государственного герба Российской Федерации</w:t>
                  </w:r>
                </w:p>
              </w:tc>
              <w:tc>
                <w:tcPr>
                  <w:tcW w:w="4537" w:type="dxa"/>
                  <w:gridSpan w:val="6"/>
                  <w:tcBorders>
                    <w:top w:val="single" w:sz="4" w:space="0" w:color="auto"/>
                  </w:tcBorders>
                  <w:shd w:val="clear" w:color="auto" w:fill="FFFFFF" w:themeFill="background1"/>
                </w:tcPr>
                <w:p w14:paraId="4DEEE68F" w14:textId="77777777" w:rsidR="00D30670" w:rsidRPr="00ED04B3" w:rsidRDefault="00D30670" w:rsidP="00D30670">
                  <w:pPr>
                    <w:spacing w:line="240" w:lineRule="auto"/>
                    <w:ind w:firstLine="567"/>
                    <w:rPr>
                      <w:rFonts w:eastAsiaTheme="minorHAnsi"/>
                      <w:sz w:val="24"/>
                      <w:szCs w:val="24"/>
                      <w:lang w:eastAsia="en-US"/>
                    </w:rPr>
                  </w:pPr>
                </w:p>
              </w:tc>
            </w:tr>
            <w:tr w:rsidR="00D30670" w:rsidRPr="00ED04B3" w14:paraId="6389C826" w14:textId="77777777" w:rsidTr="00D30670">
              <w:trPr>
                <w:trHeight w:val="300"/>
              </w:trPr>
              <w:tc>
                <w:tcPr>
                  <w:tcW w:w="1929" w:type="dxa"/>
                  <w:vMerge/>
                  <w:tcBorders>
                    <w:bottom w:val="nil"/>
                  </w:tcBorders>
                  <w:shd w:val="clear" w:color="auto" w:fill="FFFFFF" w:themeFill="background1"/>
                </w:tcPr>
                <w:p w14:paraId="3647868A"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710136B8" w14:textId="77777777" w:rsidR="00D30670" w:rsidRPr="00ED04B3" w:rsidRDefault="00D30670" w:rsidP="00D30670">
                  <w:pPr>
                    <w:spacing w:line="240" w:lineRule="auto"/>
                    <w:ind w:firstLine="567"/>
                    <w:rPr>
                      <w:sz w:val="24"/>
                      <w:szCs w:val="24"/>
                    </w:rPr>
                  </w:pPr>
                </w:p>
              </w:tc>
              <w:tc>
                <w:tcPr>
                  <w:tcW w:w="1833" w:type="dxa"/>
                  <w:tcBorders>
                    <w:top w:val="single" w:sz="4" w:space="0" w:color="auto"/>
                  </w:tcBorders>
                  <w:shd w:val="clear" w:color="auto" w:fill="FFFFFF" w:themeFill="background1"/>
                </w:tcPr>
                <w:p w14:paraId="569D21D6"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4 неделя </w:t>
                  </w:r>
                </w:p>
                <w:p w14:paraId="6527E548"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Традиции </w:t>
                  </w:r>
                  <w:r w:rsidRPr="00ED04B3">
                    <w:rPr>
                      <w:rFonts w:eastAsiaTheme="minorHAnsi"/>
                      <w:sz w:val="24"/>
                      <w:szCs w:val="24"/>
                      <w:lang w:eastAsia="en-US"/>
                    </w:rPr>
                    <w:br/>
                    <w:t>и обычии</w:t>
                  </w:r>
                </w:p>
                <w:p w14:paraId="4693F37E" w14:textId="77777777" w:rsidR="00D30670" w:rsidRPr="00ED04B3" w:rsidRDefault="00D30670" w:rsidP="00D30670">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14:paraId="34F0F7AD" w14:textId="77777777" w:rsidR="00D30670" w:rsidRPr="00ED04B3" w:rsidRDefault="00D30670" w:rsidP="00D30670">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14:paraId="1B5A6597" w14:textId="77777777" w:rsidR="00D30670" w:rsidRPr="00ED04B3" w:rsidRDefault="00D30670" w:rsidP="00D30670">
                  <w:pPr>
                    <w:spacing w:line="240" w:lineRule="auto"/>
                    <w:rPr>
                      <w:rFonts w:eastAsiaTheme="minorHAnsi"/>
                      <w:sz w:val="24"/>
                      <w:szCs w:val="24"/>
                      <w:lang w:eastAsia="en-US"/>
                    </w:rPr>
                  </w:pPr>
                  <w:r w:rsidRPr="00ED04B3">
                    <w:rPr>
                      <w:sz w:val="24"/>
                      <w:szCs w:val="24"/>
                    </w:rPr>
                    <w:t>Последнее воскресенье ноября: День матери в России</w:t>
                  </w:r>
                </w:p>
              </w:tc>
              <w:tc>
                <w:tcPr>
                  <w:tcW w:w="1842" w:type="dxa"/>
                  <w:tcBorders>
                    <w:top w:val="single" w:sz="4" w:space="0" w:color="auto"/>
                  </w:tcBorders>
                  <w:shd w:val="clear" w:color="auto" w:fill="FFFFFF" w:themeFill="background1"/>
                </w:tcPr>
                <w:p w14:paraId="75F81F1B" w14:textId="77777777" w:rsidR="00D30670" w:rsidRPr="00ED04B3" w:rsidRDefault="00D30670" w:rsidP="00D30670">
                  <w:pPr>
                    <w:spacing w:line="240" w:lineRule="auto"/>
                    <w:ind w:firstLine="567"/>
                    <w:rPr>
                      <w:rFonts w:eastAsiaTheme="minorHAnsi"/>
                      <w:sz w:val="24"/>
                      <w:szCs w:val="24"/>
                      <w:lang w:eastAsia="en-US"/>
                    </w:rPr>
                  </w:pPr>
                </w:p>
              </w:tc>
              <w:tc>
                <w:tcPr>
                  <w:tcW w:w="4537" w:type="dxa"/>
                  <w:gridSpan w:val="6"/>
                  <w:tcBorders>
                    <w:top w:val="single" w:sz="4" w:space="0" w:color="auto"/>
                  </w:tcBorders>
                  <w:shd w:val="clear" w:color="auto" w:fill="FFFFFF" w:themeFill="background1"/>
                </w:tcPr>
                <w:p w14:paraId="4ACE3310" w14:textId="77777777" w:rsidR="00D30670" w:rsidRPr="00ED04B3" w:rsidRDefault="00D30670" w:rsidP="00D30670">
                  <w:pPr>
                    <w:spacing w:line="240" w:lineRule="auto"/>
                    <w:ind w:firstLine="567"/>
                    <w:rPr>
                      <w:rFonts w:eastAsiaTheme="minorHAnsi"/>
                      <w:sz w:val="24"/>
                      <w:szCs w:val="24"/>
                      <w:lang w:eastAsia="en-US"/>
                    </w:rPr>
                  </w:pPr>
                </w:p>
              </w:tc>
            </w:tr>
            <w:tr w:rsidR="00D30670" w:rsidRPr="00ED04B3" w14:paraId="18F075CE" w14:textId="77777777" w:rsidTr="00D30670">
              <w:trPr>
                <w:trHeight w:val="345"/>
              </w:trPr>
              <w:tc>
                <w:tcPr>
                  <w:tcW w:w="1929" w:type="dxa"/>
                  <w:tcBorders>
                    <w:top w:val="nil"/>
                    <w:left w:val="single" w:sz="4" w:space="0" w:color="auto"/>
                    <w:bottom w:val="single" w:sz="4" w:space="0" w:color="auto"/>
                    <w:right w:val="single" w:sz="4" w:space="0" w:color="auto"/>
                  </w:tcBorders>
                  <w:shd w:val="clear" w:color="auto" w:fill="FFFFFF" w:themeFill="background1"/>
                </w:tcPr>
                <w:p w14:paraId="37D043C1" w14:textId="77777777" w:rsidR="00D30670" w:rsidRPr="00ED04B3" w:rsidRDefault="00D30670" w:rsidP="00D30670">
                  <w:pPr>
                    <w:spacing w:line="240" w:lineRule="auto"/>
                    <w:ind w:firstLine="567"/>
                    <w:rPr>
                      <w:rFonts w:eastAsiaTheme="minorHAnsi"/>
                      <w:sz w:val="24"/>
                      <w:szCs w:val="24"/>
                      <w:lang w:eastAsia="en-US"/>
                    </w:rPr>
                  </w:pPr>
                </w:p>
              </w:tc>
              <w:tc>
                <w:tcPr>
                  <w:tcW w:w="1549" w:type="dxa"/>
                  <w:tcBorders>
                    <w:left w:val="single" w:sz="4" w:space="0" w:color="auto"/>
                  </w:tcBorders>
                  <w:shd w:val="clear" w:color="auto" w:fill="D9D9D9" w:themeFill="background1" w:themeFillShade="D9"/>
                </w:tcPr>
                <w:p w14:paraId="4BC416CF" w14:textId="77777777" w:rsidR="00D30670" w:rsidRPr="00ED04B3" w:rsidRDefault="00D30670" w:rsidP="00D30670">
                  <w:pPr>
                    <w:spacing w:line="240" w:lineRule="auto"/>
                    <w:rPr>
                      <w:b/>
                      <w:sz w:val="24"/>
                      <w:szCs w:val="24"/>
                    </w:rPr>
                  </w:pPr>
                  <w:r w:rsidRPr="00ED04B3">
                    <w:rPr>
                      <w:b/>
                      <w:sz w:val="24"/>
                      <w:szCs w:val="24"/>
                    </w:rPr>
                    <w:t>Тема месяца</w:t>
                  </w:r>
                </w:p>
              </w:tc>
              <w:tc>
                <w:tcPr>
                  <w:tcW w:w="1833" w:type="dxa"/>
                  <w:shd w:val="clear" w:color="auto" w:fill="D9D9D9" w:themeFill="background1" w:themeFillShade="D9"/>
                </w:tcPr>
                <w:p w14:paraId="3CABD8EB" w14:textId="77777777" w:rsidR="00D30670" w:rsidRPr="00ED04B3" w:rsidRDefault="00D30670" w:rsidP="00D30670">
                  <w:pPr>
                    <w:spacing w:line="240" w:lineRule="auto"/>
                    <w:rPr>
                      <w:b/>
                      <w:sz w:val="24"/>
                      <w:szCs w:val="24"/>
                    </w:rPr>
                  </w:pPr>
                  <w:r w:rsidRPr="00ED04B3">
                    <w:rPr>
                      <w:b/>
                      <w:sz w:val="24"/>
                      <w:szCs w:val="24"/>
                    </w:rPr>
                    <w:t>Тема недели</w:t>
                  </w:r>
                </w:p>
              </w:tc>
              <w:tc>
                <w:tcPr>
                  <w:tcW w:w="1601" w:type="dxa"/>
                  <w:shd w:val="clear" w:color="auto" w:fill="D9D9D9" w:themeFill="background1" w:themeFillShade="D9"/>
                </w:tcPr>
                <w:p w14:paraId="27AD816B" w14:textId="77777777" w:rsidR="00D30670" w:rsidRPr="00ED04B3" w:rsidRDefault="00D30670" w:rsidP="00D30670">
                  <w:pPr>
                    <w:spacing w:line="240" w:lineRule="auto"/>
                    <w:rPr>
                      <w:b/>
                      <w:sz w:val="24"/>
                      <w:szCs w:val="24"/>
                    </w:rPr>
                  </w:pPr>
                  <w:r w:rsidRPr="00ED04B3">
                    <w:rPr>
                      <w:b/>
                      <w:sz w:val="24"/>
                      <w:szCs w:val="24"/>
                    </w:rPr>
                    <w:t>Праздники</w:t>
                  </w:r>
                </w:p>
              </w:tc>
              <w:tc>
                <w:tcPr>
                  <w:tcW w:w="1843" w:type="dxa"/>
                  <w:shd w:val="clear" w:color="auto" w:fill="D9D9D9" w:themeFill="background1" w:themeFillShade="D9"/>
                </w:tcPr>
                <w:p w14:paraId="464ABBBD" w14:textId="77777777" w:rsidR="00D30670" w:rsidRPr="00ED04B3" w:rsidRDefault="00D30670" w:rsidP="00D30670">
                  <w:pPr>
                    <w:spacing w:line="240" w:lineRule="auto"/>
                    <w:rPr>
                      <w:b/>
                      <w:sz w:val="24"/>
                      <w:szCs w:val="24"/>
                    </w:rPr>
                  </w:pPr>
                  <w:r w:rsidRPr="00ED04B3">
                    <w:rPr>
                      <w:b/>
                      <w:sz w:val="24"/>
                      <w:szCs w:val="24"/>
                    </w:rPr>
                    <w:t>События</w:t>
                  </w:r>
                </w:p>
              </w:tc>
              <w:tc>
                <w:tcPr>
                  <w:tcW w:w="1842" w:type="dxa"/>
                  <w:shd w:val="clear" w:color="auto" w:fill="D9D9D9" w:themeFill="background1" w:themeFillShade="D9"/>
                </w:tcPr>
                <w:p w14:paraId="3C1121A5" w14:textId="77777777" w:rsidR="00D30670" w:rsidRPr="00ED04B3" w:rsidRDefault="00D30670" w:rsidP="00D30670">
                  <w:pPr>
                    <w:spacing w:line="240" w:lineRule="auto"/>
                    <w:rPr>
                      <w:b/>
                      <w:sz w:val="24"/>
                      <w:szCs w:val="24"/>
                    </w:rPr>
                  </w:pPr>
                  <w:r w:rsidRPr="00ED04B3">
                    <w:rPr>
                      <w:b/>
                      <w:sz w:val="24"/>
                      <w:szCs w:val="24"/>
                    </w:rPr>
                    <w:t>Мероприятия</w:t>
                  </w:r>
                </w:p>
              </w:tc>
              <w:tc>
                <w:tcPr>
                  <w:tcW w:w="4537" w:type="dxa"/>
                  <w:gridSpan w:val="6"/>
                  <w:shd w:val="clear" w:color="auto" w:fill="D9D9D9" w:themeFill="background1" w:themeFillShade="D9"/>
                </w:tcPr>
                <w:p w14:paraId="78448490" w14:textId="77777777" w:rsidR="00D30670" w:rsidRPr="00ED04B3" w:rsidRDefault="00D30670" w:rsidP="00D30670">
                  <w:pPr>
                    <w:spacing w:line="240" w:lineRule="auto"/>
                    <w:ind w:firstLine="567"/>
                    <w:jc w:val="center"/>
                    <w:rPr>
                      <w:b/>
                      <w:sz w:val="24"/>
                      <w:szCs w:val="24"/>
                    </w:rPr>
                  </w:pPr>
                  <w:r w:rsidRPr="00ED04B3">
                    <w:rPr>
                      <w:b/>
                      <w:sz w:val="24"/>
                      <w:szCs w:val="24"/>
                    </w:rPr>
                    <w:t>Театрализация, драматизация</w:t>
                  </w:r>
                </w:p>
                <w:p w14:paraId="779E8F68" w14:textId="77777777" w:rsidR="00D30670" w:rsidRPr="00ED04B3" w:rsidRDefault="00D30670" w:rsidP="00D30670">
                  <w:pPr>
                    <w:spacing w:line="240" w:lineRule="auto"/>
                    <w:ind w:firstLine="567"/>
                    <w:jc w:val="center"/>
                    <w:rPr>
                      <w:b/>
                      <w:sz w:val="24"/>
                      <w:szCs w:val="24"/>
                    </w:rPr>
                  </w:pPr>
                </w:p>
              </w:tc>
            </w:tr>
            <w:tr w:rsidR="00D30670" w:rsidRPr="00ED04B3" w14:paraId="4033C808" w14:textId="77777777" w:rsidTr="00D30670">
              <w:trPr>
                <w:trHeight w:val="345"/>
              </w:trPr>
              <w:tc>
                <w:tcPr>
                  <w:tcW w:w="1929" w:type="dxa"/>
                  <w:vMerge w:val="restart"/>
                  <w:tcBorders>
                    <w:top w:val="single" w:sz="4" w:space="0" w:color="auto"/>
                  </w:tcBorders>
                  <w:shd w:val="clear" w:color="auto" w:fill="FFFFFF" w:themeFill="background1"/>
                </w:tcPr>
                <w:p w14:paraId="5BE41E66" w14:textId="77777777" w:rsidR="00D30670" w:rsidRPr="00ED04B3" w:rsidRDefault="00D30670" w:rsidP="00D30670">
                  <w:pPr>
                    <w:spacing w:line="240" w:lineRule="auto"/>
                    <w:rPr>
                      <w:rFonts w:eastAsiaTheme="minorHAnsi"/>
                      <w:b/>
                      <w:sz w:val="24"/>
                      <w:szCs w:val="24"/>
                      <w:lang w:eastAsia="en-US"/>
                    </w:rPr>
                  </w:pPr>
                  <w:r w:rsidRPr="00ED04B3">
                    <w:rPr>
                      <w:rFonts w:eastAsiaTheme="minorHAnsi"/>
                      <w:b/>
                      <w:sz w:val="24"/>
                      <w:szCs w:val="24"/>
                      <w:lang w:eastAsia="en-US"/>
                    </w:rPr>
                    <w:t xml:space="preserve">ЗИМА </w:t>
                  </w:r>
                </w:p>
                <w:p w14:paraId="596F2298" w14:textId="77777777" w:rsidR="00D30670" w:rsidRPr="00ED04B3" w:rsidRDefault="00D30670" w:rsidP="00D30670">
                  <w:pPr>
                    <w:spacing w:line="240" w:lineRule="auto"/>
                    <w:rPr>
                      <w:b/>
                      <w:sz w:val="24"/>
                      <w:szCs w:val="24"/>
                    </w:rPr>
                  </w:pPr>
                  <w:r w:rsidRPr="00ED04B3">
                    <w:rPr>
                      <w:b/>
                      <w:sz w:val="24"/>
                      <w:szCs w:val="24"/>
                    </w:rPr>
                    <w:t>МИР МОЕЙ МАЛОЙ РОДИНЫ</w:t>
                  </w:r>
                </w:p>
                <w:p w14:paraId="178EFE82" w14:textId="77777777" w:rsidR="00D30670" w:rsidRPr="00ED04B3" w:rsidRDefault="00D30670" w:rsidP="00D30670">
                  <w:pPr>
                    <w:spacing w:line="240" w:lineRule="auto"/>
                    <w:rPr>
                      <w:sz w:val="24"/>
                      <w:szCs w:val="24"/>
                    </w:rPr>
                  </w:pPr>
                  <w:r w:rsidRPr="00ED04B3">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14:paraId="63C67A2C" w14:textId="77777777" w:rsidR="00D30670" w:rsidRPr="00ED04B3" w:rsidRDefault="00D30670" w:rsidP="00D30670">
                  <w:pPr>
                    <w:spacing w:line="240" w:lineRule="auto"/>
                    <w:rPr>
                      <w:rFonts w:eastAsiaTheme="minorHAnsi"/>
                      <w:sz w:val="24"/>
                      <w:szCs w:val="24"/>
                      <w:lang w:eastAsia="en-US"/>
                    </w:rPr>
                  </w:pPr>
                  <w:r w:rsidRPr="00ED04B3">
                    <w:rPr>
                      <w:sz w:val="24"/>
                      <w:szCs w:val="24"/>
                    </w:rPr>
                    <w:t>Профессии в семье.Праздники семьи.Домашнии правила и заботы. Родительский дом)</w:t>
                  </w:r>
                </w:p>
                <w:p w14:paraId="5049C59F" w14:textId="77777777" w:rsidR="00D30670" w:rsidRPr="00ED04B3" w:rsidRDefault="00D30670" w:rsidP="00D30670">
                  <w:pPr>
                    <w:spacing w:line="240" w:lineRule="auto"/>
                    <w:ind w:firstLine="567"/>
                    <w:rPr>
                      <w:rFonts w:eastAsiaTheme="minorHAnsi"/>
                      <w:sz w:val="24"/>
                      <w:szCs w:val="24"/>
                      <w:lang w:eastAsia="en-US"/>
                    </w:rPr>
                  </w:pPr>
                </w:p>
                <w:p w14:paraId="392F4439" w14:textId="77777777" w:rsidR="00D30670" w:rsidRPr="00ED04B3" w:rsidRDefault="00D30670" w:rsidP="00D30670">
                  <w:pPr>
                    <w:spacing w:line="240" w:lineRule="auto"/>
                    <w:ind w:firstLine="567"/>
                    <w:rPr>
                      <w:rFonts w:eastAsiaTheme="minorHAnsi"/>
                      <w:sz w:val="24"/>
                      <w:szCs w:val="24"/>
                      <w:lang w:eastAsia="en-US"/>
                    </w:rPr>
                  </w:pPr>
                </w:p>
                <w:p w14:paraId="655901EA" w14:textId="77777777" w:rsidR="00D30670" w:rsidRPr="00ED04B3" w:rsidRDefault="00D30670" w:rsidP="00D30670">
                  <w:pPr>
                    <w:spacing w:line="240" w:lineRule="auto"/>
                    <w:ind w:firstLine="567"/>
                    <w:rPr>
                      <w:rFonts w:eastAsiaTheme="minorHAnsi"/>
                      <w:sz w:val="24"/>
                      <w:szCs w:val="24"/>
                      <w:lang w:eastAsia="en-US"/>
                    </w:rPr>
                  </w:pPr>
                </w:p>
                <w:p w14:paraId="22AB6B97" w14:textId="77777777" w:rsidR="00D30670" w:rsidRPr="00ED04B3" w:rsidRDefault="00D30670" w:rsidP="00D30670">
                  <w:pPr>
                    <w:spacing w:line="240" w:lineRule="auto"/>
                    <w:ind w:firstLine="567"/>
                    <w:rPr>
                      <w:rFonts w:eastAsiaTheme="minorHAnsi"/>
                      <w:sz w:val="24"/>
                      <w:szCs w:val="24"/>
                      <w:lang w:eastAsia="en-US"/>
                    </w:rPr>
                  </w:pPr>
                </w:p>
                <w:p w14:paraId="254B43D1" w14:textId="77777777" w:rsidR="00D30670" w:rsidRPr="00ED04B3" w:rsidRDefault="00D30670" w:rsidP="00D30670">
                  <w:pPr>
                    <w:spacing w:line="240" w:lineRule="auto"/>
                    <w:ind w:firstLine="567"/>
                    <w:rPr>
                      <w:rFonts w:eastAsiaTheme="minorHAnsi"/>
                      <w:sz w:val="24"/>
                      <w:szCs w:val="24"/>
                      <w:lang w:eastAsia="en-US"/>
                    </w:rPr>
                  </w:pPr>
                </w:p>
                <w:p w14:paraId="53757919"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val="restart"/>
                  <w:shd w:val="clear" w:color="auto" w:fill="FFFFFF" w:themeFill="background1"/>
                </w:tcPr>
                <w:p w14:paraId="5CB39B8E"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Декабрь </w:t>
                  </w:r>
                </w:p>
                <w:p w14:paraId="716390DE" w14:textId="77777777" w:rsidR="00D30670" w:rsidRPr="00ED04B3" w:rsidRDefault="00D30670" w:rsidP="00D30670">
                  <w:pPr>
                    <w:spacing w:line="240" w:lineRule="auto"/>
                    <w:rPr>
                      <w:rFonts w:eastAsiaTheme="minorHAnsi"/>
                      <w:sz w:val="24"/>
                      <w:szCs w:val="24"/>
                      <w:lang w:eastAsia="en-US"/>
                    </w:rPr>
                  </w:pPr>
                  <w:r w:rsidRPr="00ED04B3">
                    <w:rPr>
                      <w:sz w:val="24"/>
                      <w:szCs w:val="24"/>
                    </w:rPr>
                    <w:t>Моя семья. Мои самые близкие, родные и любимые люди. Мать и дитя. Образ отца</w:t>
                  </w:r>
                </w:p>
              </w:tc>
              <w:tc>
                <w:tcPr>
                  <w:tcW w:w="1833" w:type="dxa"/>
                  <w:shd w:val="clear" w:color="auto" w:fill="FFFFFF" w:themeFill="background1"/>
                </w:tcPr>
                <w:p w14:paraId="13B97F46"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1 неделя</w:t>
                  </w:r>
                </w:p>
                <w:p w14:paraId="4E546630" w14:textId="77777777" w:rsidR="00D30670" w:rsidRPr="00ED04B3" w:rsidRDefault="00D30670" w:rsidP="00D30670">
                  <w:pPr>
                    <w:spacing w:line="240" w:lineRule="auto"/>
                    <w:rPr>
                      <w:rFonts w:eastAsiaTheme="minorHAnsi"/>
                      <w:sz w:val="24"/>
                      <w:szCs w:val="24"/>
                      <w:lang w:eastAsia="en-US"/>
                    </w:rPr>
                  </w:pPr>
                  <w:r w:rsidRPr="00ED04B3">
                    <w:rPr>
                      <w:sz w:val="24"/>
                      <w:szCs w:val="24"/>
                    </w:rPr>
                    <w:t>Моя семья.</w:t>
                  </w:r>
                </w:p>
              </w:tc>
              <w:tc>
                <w:tcPr>
                  <w:tcW w:w="1601" w:type="dxa"/>
                  <w:shd w:val="clear" w:color="auto" w:fill="FFFFFF" w:themeFill="background1"/>
                </w:tcPr>
                <w:p w14:paraId="16E11D67" w14:textId="77777777" w:rsidR="00D30670" w:rsidRPr="00ED04B3" w:rsidRDefault="00D30670" w:rsidP="00D30670">
                  <w:pPr>
                    <w:spacing w:line="240" w:lineRule="auto"/>
                    <w:ind w:firstLine="567"/>
                    <w:jc w:val="center"/>
                    <w:rPr>
                      <w:rFonts w:eastAsiaTheme="minorHAnsi"/>
                      <w:sz w:val="24"/>
                      <w:szCs w:val="24"/>
                      <w:lang w:eastAsia="en-US"/>
                    </w:rPr>
                  </w:pPr>
                </w:p>
              </w:tc>
              <w:tc>
                <w:tcPr>
                  <w:tcW w:w="1843" w:type="dxa"/>
                  <w:shd w:val="clear" w:color="auto" w:fill="FFFFFF" w:themeFill="background1"/>
                </w:tcPr>
                <w:p w14:paraId="5531A35A" w14:textId="77777777" w:rsidR="00D30670" w:rsidRPr="00ED04B3" w:rsidRDefault="00D30670" w:rsidP="00D30670">
                  <w:pPr>
                    <w:spacing w:line="240" w:lineRule="auto"/>
                    <w:rPr>
                      <w:rFonts w:eastAsiaTheme="minorHAnsi"/>
                      <w:sz w:val="24"/>
                      <w:szCs w:val="24"/>
                      <w:lang w:eastAsia="en-US"/>
                    </w:rPr>
                  </w:pPr>
                  <w:r w:rsidRPr="00ED04B3">
                    <w:rPr>
                      <w:sz w:val="24"/>
                      <w:szCs w:val="24"/>
                    </w:rPr>
                    <w:t>3 декабря: День неизвестного солдата; Международный день инвалидов (</w:t>
                  </w:r>
                  <w:r w:rsidRPr="00ED04B3">
                    <w:rPr>
                      <w:i/>
                      <w:sz w:val="24"/>
                      <w:szCs w:val="24"/>
                    </w:rPr>
                    <w:t>рекомендуется включать в план воспитательной работы с дошкольниками регионально и/или ситуативно);</w:t>
                  </w:r>
                </w:p>
              </w:tc>
              <w:tc>
                <w:tcPr>
                  <w:tcW w:w="1842" w:type="dxa"/>
                  <w:shd w:val="clear" w:color="auto" w:fill="FFFFFF" w:themeFill="background1"/>
                </w:tcPr>
                <w:p w14:paraId="6C54909B" w14:textId="77777777" w:rsidR="00D30670" w:rsidRPr="00ED04B3" w:rsidRDefault="00D30670" w:rsidP="00D30670">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14:paraId="033C6D25"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2BC25507" w14:textId="77777777" w:rsidTr="00D30670">
              <w:trPr>
                <w:trHeight w:val="217"/>
              </w:trPr>
              <w:tc>
                <w:tcPr>
                  <w:tcW w:w="1929" w:type="dxa"/>
                  <w:vMerge/>
                  <w:shd w:val="clear" w:color="auto" w:fill="FFFFFF" w:themeFill="background1"/>
                </w:tcPr>
                <w:p w14:paraId="1D8DBF77"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61F6F991"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5AD11880" w14:textId="77777777" w:rsidR="00D30670" w:rsidRPr="00ED04B3" w:rsidRDefault="00D30670" w:rsidP="00D30670">
                  <w:pPr>
                    <w:spacing w:line="240" w:lineRule="auto"/>
                    <w:rPr>
                      <w:sz w:val="24"/>
                      <w:szCs w:val="24"/>
                    </w:rPr>
                  </w:pPr>
                  <w:r w:rsidRPr="00ED04B3">
                    <w:rPr>
                      <w:rFonts w:eastAsiaTheme="minorHAnsi"/>
                      <w:sz w:val="24"/>
                      <w:szCs w:val="24"/>
                      <w:lang w:eastAsia="en-US"/>
                    </w:rPr>
                    <w:t>2 неделя</w:t>
                  </w:r>
                </w:p>
                <w:p w14:paraId="22A5C4C3" w14:textId="77777777" w:rsidR="00D30670" w:rsidRPr="00ED04B3" w:rsidRDefault="00D30670" w:rsidP="00D30670">
                  <w:pPr>
                    <w:spacing w:line="240" w:lineRule="auto"/>
                    <w:rPr>
                      <w:rFonts w:eastAsiaTheme="minorHAnsi"/>
                      <w:sz w:val="24"/>
                      <w:szCs w:val="24"/>
                      <w:lang w:eastAsia="en-US"/>
                    </w:rPr>
                  </w:pPr>
                  <w:r w:rsidRPr="00ED04B3">
                    <w:rPr>
                      <w:sz w:val="24"/>
                      <w:szCs w:val="24"/>
                    </w:rPr>
                    <w:t>Мои самые близкие, родные и любимые люди.</w:t>
                  </w:r>
                </w:p>
              </w:tc>
              <w:tc>
                <w:tcPr>
                  <w:tcW w:w="1601" w:type="dxa"/>
                  <w:shd w:val="clear" w:color="auto" w:fill="FFFFFF" w:themeFill="background1"/>
                </w:tcPr>
                <w:p w14:paraId="4C7A33A6" w14:textId="77777777" w:rsidR="00D30670" w:rsidRPr="00ED04B3" w:rsidRDefault="00D30670" w:rsidP="00D30670">
                  <w:pPr>
                    <w:spacing w:line="240" w:lineRule="auto"/>
                    <w:ind w:firstLine="567"/>
                    <w:jc w:val="center"/>
                    <w:rPr>
                      <w:rFonts w:eastAsiaTheme="minorHAnsi"/>
                      <w:sz w:val="24"/>
                      <w:szCs w:val="24"/>
                      <w:lang w:eastAsia="en-US"/>
                    </w:rPr>
                  </w:pPr>
                </w:p>
              </w:tc>
              <w:tc>
                <w:tcPr>
                  <w:tcW w:w="1843" w:type="dxa"/>
                  <w:shd w:val="clear" w:color="auto" w:fill="FFFFFF" w:themeFill="background1"/>
                </w:tcPr>
                <w:p w14:paraId="071C33BC" w14:textId="77777777" w:rsidR="00D30670" w:rsidRPr="00ED04B3" w:rsidRDefault="00D30670" w:rsidP="00D30670">
                  <w:pPr>
                    <w:spacing w:line="240" w:lineRule="auto"/>
                    <w:ind w:firstLine="567"/>
                    <w:jc w:val="center"/>
                    <w:rPr>
                      <w:rFonts w:eastAsiaTheme="minorHAnsi"/>
                      <w:sz w:val="24"/>
                      <w:szCs w:val="24"/>
                      <w:lang w:eastAsia="en-US"/>
                    </w:rPr>
                  </w:pPr>
                </w:p>
              </w:tc>
              <w:tc>
                <w:tcPr>
                  <w:tcW w:w="1842" w:type="dxa"/>
                  <w:shd w:val="clear" w:color="auto" w:fill="FFFFFF" w:themeFill="background1"/>
                </w:tcPr>
                <w:p w14:paraId="5FF97143" w14:textId="77777777" w:rsidR="00D30670" w:rsidRPr="00ED04B3" w:rsidRDefault="00D30670" w:rsidP="00D30670">
                  <w:pPr>
                    <w:spacing w:line="240" w:lineRule="auto"/>
                    <w:rPr>
                      <w:rFonts w:eastAsiaTheme="minorHAnsi"/>
                      <w:sz w:val="24"/>
                      <w:szCs w:val="24"/>
                      <w:lang w:eastAsia="en-US"/>
                    </w:rPr>
                  </w:pPr>
                  <w:r w:rsidRPr="00ED04B3">
                    <w:rPr>
                      <w:sz w:val="24"/>
                      <w:szCs w:val="24"/>
                    </w:rPr>
                    <w:t>12 декабря: День Конституции Российской Федерации</w:t>
                  </w:r>
                </w:p>
              </w:tc>
              <w:tc>
                <w:tcPr>
                  <w:tcW w:w="4537" w:type="dxa"/>
                  <w:gridSpan w:val="6"/>
                  <w:shd w:val="clear" w:color="auto" w:fill="FFFFFF" w:themeFill="background1"/>
                </w:tcPr>
                <w:p w14:paraId="7F7AF97E"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05EF5E30" w14:textId="77777777" w:rsidTr="00D30670">
              <w:trPr>
                <w:trHeight w:val="285"/>
              </w:trPr>
              <w:tc>
                <w:tcPr>
                  <w:tcW w:w="1929" w:type="dxa"/>
                  <w:vMerge/>
                  <w:shd w:val="clear" w:color="auto" w:fill="FFFFFF" w:themeFill="background1"/>
                </w:tcPr>
                <w:p w14:paraId="5944C9EE"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3F0387E0"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0580831B" w14:textId="77777777" w:rsidR="00D30670" w:rsidRPr="00ED04B3" w:rsidRDefault="00D30670" w:rsidP="00D30670">
                  <w:pPr>
                    <w:spacing w:line="240" w:lineRule="auto"/>
                    <w:rPr>
                      <w:sz w:val="24"/>
                      <w:szCs w:val="24"/>
                    </w:rPr>
                  </w:pPr>
                  <w:r w:rsidRPr="00ED04B3">
                    <w:rPr>
                      <w:rFonts w:eastAsiaTheme="minorHAnsi"/>
                      <w:sz w:val="24"/>
                      <w:szCs w:val="24"/>
                      <w:lang w:eastAsia="en-US"/>
                    </w:rPr>
                    <w:t>3 неделя</w:t>
                  </w:r>
                </w:p>
                <w:p w14:paraId="2E325769" w14:textId="77777777" w:rsidR="00D30670" w:rsidRPr="00ED04B3" w:rsidRDefault="00D30670" w:rsidP="00D30670">
                  <w:pPr>
                    <w:spacing w:line="240" w:lineRule="auto"/>
                    <w:rPr>
                      <w:rFonts w:eastAsiaTheme="minorHAnsi"/>
                      <w:sz w:val="24"/>
                      <w:szCs w:val="24"/>
                      <w:lang w:eastAsia="en-US"/>
                    </w:rPr>
                  </w:pPr>
                  <w:r w:rsidRPr="00ED04B3">
                    <w:rPr>
                      <w:sz w:val="24"/>
                      <w:szCs w:val="24"/>
                    </w:rPr>
                    <w:t>Мать и дитя.</w:t>
                  </w:r>
                </w:p>
              </w:tc>
              <w:tc>
                <w:tcPr>
                  <w:tcW w:w="1601" w:type="dxa"/>
                  <w:shd w:val="clear" w:color="auto" w:fill="FFFFFF" w:themeFill="background1"/>
                </w:tcPr>
                <w:p w14:paraId="5C501E40" w14:textId="77777777" w:rsidR="00D30670" w:rsidRPr="00ED04B3" w:rsidRDefault="00D30670" w:rsidP="00D30670">
                  <w:pPr>
                    <w:spacing w:line="240" w:lineRule="auto"/>
                    <w:ind w:firstLine="567"/>
                    <w:jc w:val="center"/>
                    <w:rPr>
                      <w:rFonts w:eastAsiaTheme="minorHAnsi"/>
                      <w:sz w:val="24"/>
                      <w:szCs w:val="24"/>
                      <w:lang w:eastAsia="en-US"/>
                    </w:rPr>
                  </w:pPr>
                </w:p>
              </w:tc>
              <w:tc>
                <w:tcPr>
                  <w:tcW w:w="1843" w:type="dxa"/>
                  <w:shd w:val="clear" w:color="auto" w:fill="FFFFFF" w:themeFill="background1"/>
                </w:tcPr>
                <w:p w14:paraId="08A5658E" w14:textId="77777777" w:rsidR="00D30670" w:rsidRPr="00ED04B3" w:rsidRDefault="00D30670" w:rsidP="00D30670">
                  <w:pPr>
                    <w:spacing w:line="240" w:lineRule="auto"/>
                    <w:ind w:firstLine="567"/>
                    <w:jc w:val="center"/>
                    <w:rPr>
                      <w:rFonts w:eastAsiaTheme="minorHAnsi"/>
                      <w:sz w:val="24"/>
                      <w:szCs w:val="24"/>
                      <w:lang w:eastAsia="en-US"/>
                    </w:rPr>
                  </w:pPr>
                </w:p>
              </w:tc>
              <w:tc>
                <w:tcPr>
                  <w:tcW w:w="1842" w:type="dxa"/>
                  <w:shd w:val="clear" w:color="auto" w:fill="FFFFFF" w:themeFill="background1"/>
                </w:tcPr>
                <w:p w14:paraId="4C35A611" w14:textId="77777777" w:rsidR="00D30670" w:rsidRPr="00ED04B3" w:rsidRDefault="00D30670" w:rsidP="00D30670">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14:paraId="4130BDD5" w14:textId="77777777" w:rsidR="00D30670" w:rsidRPr="00ED04B3" w:rsidRDefault="00D30670" w:rsidP="00D30670">
                  <w:pPr>
                    <w:pStyle w:val="TableParagraph"/>
                    <w:ind w:left="0"/>
                    <w:jc w:val="both"/>
                    <w:rPr>
                      <w:sz w:val="24"/>
                      <w:szCs w:val="24"/>
                    </w:rPr>
                  </w:pPr>
                  <w:r w:rsidRPr="00ED04B3">
                    <w:rPr>
                      <w:sz w:val="24"/>
                      <w:szCs w:val="24"/>
                    </w:rPr>
                    <w:t>Театральная мастерская «Фольклорный театр</w:t>
                  </w:r>
                  <w:r w:rsidRPr="00ED04B3">
                    <w:rPr>
                      <w:spacing w:val="-53"/>
                      <w:sz w:val="24"/>
                      <w:szCs w:val="24"/>
                    </w:rPr>
                    <w:t xml:space="preserve"> </w:t>
                  </w:r>
                  <w:r w:rsidRPr="00ED04B3">
                    <w:rPr>
                      <w:sz w:val="24"/>
                      <w:szCs w:val="24"/>
                    </w:rPr>
                    <w:t>дома»</w:t>
                  </w:r>
                  <w:r w:rsidRPr="00ED04B3">
                    <w:rPr>
                      <w:spacing w:val="-2"/>
                      <w:sz w:val="24"/>
                      <w:szCs w:val="24"/>
                    </w:rPr>
                    <w:t xml:space="preserve">  </w:t>
                  </w:r>
                  <w:r w:rsidRPr="00ED04B3">
                    <w:rPr>
                      <w:spacing w:val="15"/>
                      <w:sz w:val="24"/>
                      <w:szCs w:val="24"/>
                    </w:rPr>
                    <w:t>Це</w:t>
                  </w:r>
                  <w:r w:rsidRPr="00ED04B3">
                    <w:rPr>
                      <w:spacing w:val="16"/>
                      <w:sz w:val="24"/>
                      <w:szCs w:val="24"/>
                    </w:rPr>
                    <w:t xml:space="preserve">ли </w:t>
                  </w:r>
                  <w:r w:rsidRPr="00ED04B3">
                    <w:rPr>
                      <w:sz w:val="24"/>
                      <w:szCs w:val="24"/>
                    </w:rPr>
                    <w:t>: показать воспитательные возможности</w:t>
                  </w:r>
                  <w:r w:rsidRPr="00ED04B3">
                    <w:rPr>
                      <w:spacing w:val="-52"/>
                      <w:sz w:val="24"/>
                      <w:szCs w:val="24"/>
                    </w:rPr>
                    <w:t xml:space="preserve"> </w:t>
                  </w:r>
                  <w:r w:rsidRPr="00ED04B3">
                    <w:rPr>
                      <w:sz w:val="24"/>
                      <w:szCs w:val="24"/>
                    </w:rPr>
                    <w:t>домашнего театра семьям дошкольников; пред-</w:t>
                  </w:r>
                  <w:r w:rsidRPr="00ED04B3">
                    <w:rPr>
                      <w:spacing w:val="-53"/>
                      <w:sz w:val="24"/>
                      <w:szCs w:val="24"/>
                    </w:rPr>
                    <w:t xml:space="preserve"> </w:t>
                  </w:r>
                  <w:r w:rsidRPr="00ED04B3">
                    <w:rPr>
                      <w:sz w:val="24"/>
                      <w:szCs w:val="24"/>
                    </w:rPr>
                    <w:t>ложить практически на мастерской отработать</w:t>
                  </w:r>
                  <w:r w:rsidRPr="00ED04B3">
                    <w:rPr>
                      <w:spacing w:val="1"/>
                      <w:sz w:val="24"/>
                      <w:szCs w:val="24"/>
                    </w:rPr>
                    <w:t xml:space="preserve"> </w:t>
                  </w:r>
                  <w:r w:rsidRPr="00ED04B3">
                    <w:rPr>
                      <w:sz w:val="24"/>
                      <w:szCs w:val="24"/>
                    </w:rPr>
                    <w:t>методы и способы взаимодействия с ребенком.</w:t>
                  </w:r>
                  <w:r w:rsidRPr="00ED04B3">
                    <w:rPr>
                      <w:spacing w:val="-52"/>
                      <w:sz w:val="24"/>
                      <w:szCs w:val="24"/>
                    </w:rPr>
                    <w:t xml:space="preserve"> </w:t>
                  </w:r>
                  <w:r w:rsidRPr="00ED04B3">
                    <w:rPr>
                      <w:i/>
                      <w:sz w:val="24"/>
                      <w:szCs w:val="24"/>
                    </w:rPr>
                    <w:lastRenderedPageBreak/>
                    <w:t>Ответственные:</w:t>
                  </w:r>
                  <w:r w:rsidRPr="00ED04B3">
                    <w:rPr>
                      <w:sz w:val="24"/>
                      <w:szCs w:val="24"/>
                    </w:rPr>
                    <w:t>Специалисты культуры и искуства</w:t>
                  </w:r>
                </w:p>
              </w:tc>
            </w:tr>
            <w:tr w:rsidR="00D30670" w:rsidRPr="00ED04B3" w14:paraId="7B18EF8C" w14:textId="77777777" w:rsidTr="00D30670">
              <w:trPr>
                <w:trHeight w:val="405"/>
              </w:trPr>
              <w:tc>
                <w:tcPr>
                  <w:tcW w:w="1929" w:type="dxa"/>
                  <w:vMerge/>
                  <w:shd w:val="clear" w:color="auto" w:fill="FFFFFF" w:themeFill="background1"/>
                </w:tcPr>
                <w:p w14:paraId="4AFD07B1"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681CEA3D"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3853174D" w14:textId="77777777" w:rsidR="00D30670" w:rsidRPr="00ED04B3" w:rsidRDefault="00D30670" w:rsidP="00D30670">
                  <w:pPr>
                    <w:spacing w:line="240" w:lineRule="auto"/>
                    <w:rPr>
                      <w:sz w:val="24"/>
                      <w:szCs w:val="24"/>
                    </w:rPr>
                  </w:pPr>
                  <w:r w:rsidRPr="00ED04B3">
                    <w:rPr>
                      <w:rFonts w:eastAsiaTheme="minorHAnsi"/>
                      <w:sz w:val="24"/>
                      <w:szCs w:val="24"/>
                      <w:lang w:eastAsia="en-US"/>
                    </w:rPr>
                    <w:t>4 неделя</w:t>
                  </w:r>
                </w:p>
                <w:p w14:paraId="66B1C973" w14:textId="77777777" w:rsidR="00D30670" w:rsidRPr="00ED04B3" w:rsidRDefault="00D30670" w:rsidP="00D30670">
                  <w:pPr>
                    <w:spacing w:line="240" w:lineRule="auto"/>
                    <w:ind w:firstLine="567"/>
                    <w:jc w:val="center"/>
                    <w:rPr>
                      <w:rFonts w:eastAsiaTheme="minorHAnsi"/>
                      <w:sz w:val="24"/>
                      <w:szCs w:val="24"/>
                      <w:lang w:eastAsia="en-US"/>
                    </w:rPr>
                  </w:pPr>
                  <w:r w:rsidRPr="00ED04B3">
                    <w:rPr>
                      <w:sz w:val="24"/>
                      <w:szCs w:val="24"/>
                    </w:rPr>
                    <w:t>Образ отца</w:t>
                  </w:r>
                </w:p>
              </w:tc>
              <w:tc>
                <w:tcPr>
                  <w:tcW w:w="1601" w:type="dxa"/>
                  <w:shd w:val="clear" w:color="auto" w:fill="FFFFFF" w:themeFill="background1"/>
                </w:tcPr>
                <w:p w14:paraId="4D8A30DF" w14:textId="77777777" w:rsidR="00D30670" w:rsidRPr="00ED04B3" w:rsidRDefault="00D30670" w:rsidP="00D30670">
                  <w:pPr>
                    <w:spacing w:line="240" w:lineRule="auto"/>
                    <w:rPr>
                      <w:sz w:val="24"/>
                      <w:szCs w:val="24"/>
                    </w:rPr>
                  </w:pPr>
                  <w:r w:rsidRPr="00ED04B3">
                    <w:rPr>
                      <w:sz w:val="24"/>
                      <w:szCs w:val="24"/>
                    </w:rPr>
                    <w:t>Семейный</w:t>
                  </w:r>
                </w:p>
                <w:p w14:paraId="4981AAA9" w14:textId="77777777" w:rsidR="00D30670" w:rsidRPr="00ED04B3" w:rsidRDefault="00D30670" w:rsidP="00D30670">
                  <w:pPr>
                    <w:spacing w:line="240" w:lineRule="auto"/>
                    <w:rPr>
                      <w:sz w:val="24"/>
                      <w:szCs w:val="24"/>
                    </w:rPr>
                  </w:pPr>
                  <w:r w:rsidRPr="00ED04B3">
                    <w:rPr>
                      <w:sz w:val="24"/>
                      <w:szCs w:val="24"/>
                    </w:rPr>
                    <w:t>праздник</w:t>
                  </w:r>
                </w:p>
                <w:p w14:paraId="0E7CF275" w14:textId="77777777" w:rsidR="00D30670" w:rsidRPr="00ED04B3" w:rsidRDefault="00D30670" w:rsidP="00D30670">
                  <w:pPr>
                    <w:spacing w:line="240" w:lineRule="auto"/>
                    <w:rPr>
                      <w:rFonts w:eastAsiaTheme="minorHAnsi"/>
                      <w:sz w:val="24"/>
                      <w:szCs w:val="24"/>
                      <w:lang w:eastAsia="en-US"/>
                    </w:rPr>
                  </w:pPr>
                  <w:r w:rsidRPr="00ED04B3">
                    <w:rPr>
                      <w:sz w:val="24"/>
                      <w:szCs w:val="24"/>
                    </w:rPr>
                    <w:t>Новый год</w:t>
                  </w:r>
                </w:p>
              </w:tc>
              <w:tc>
                <w:tcPr>
                  <w:tcW w:w="1843" w:type="dxa"/>
                  <w:shd w:val="clear" w:color="auto" w:fill="FFFFFF" w:themeFill="background1"/>
                </w:tcPr>
                <w:p w14:paraId="6A6E3CE8" w14:textId="77777777" w:rsidR="00D30670" w:rsidRPr="00ED04B3" w:rsidRDefault="00D30670" w:rsidP="00D30670">
                  <w:pPr>
                    <w:spacing w:line="240" w:lineRule="auto"/>
                    <w:ind w:firstLine="567"/>
                    <w:jc w:val="center"/>
                    <w:rPr>
                      <w:rFonts w:eastAsiaTheme="minorHAnsi"/>
                      <w:sz w:val="24"/>
                      <w:szCs w:val="24"/>
                      <w:lang w:eastAsia="en-US"/>
                    </w:rPr>
                  </w:pPr>
                </w:p>
              </w:tc>
              <w:tc>
                <w:tcPr>
                  <w:tcW w:w="1842" w:type="dxa"/>
                  <w:shd w:val="clear" w:color="auto" w:fill="FFFFFF" w:themeFill="background1"/>
                </w:tcPr>
                <w:p w14:paraId="22237849" w14:textId="77777777" w:rsidR="00D30670" w:rsidRPr="00ED04B3" w:rsidRDefault="00D30670" w:rsidP="00D30670">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14:paraId="45CA407E"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1DF33077" w14:textId="77777777" w:rsidTr="00D30670">
              <w:trPr>
                <w:trHeight w:val="285"/>
              </w:trPr>
              <w:tc>
                <w:tcPr>
                  <w:tcW w:w="1929" w:type="dxa"/>
                  <w:vMerge/>
                  <w:shd w:val="clear" w:color="auto" w:fill="FFFFFF" w:themeFill="background1"/>
                </w:tcPr>
                <w:p w14:paraId="06AABC88" w14:textId="77777777" w:rsidR="00D30670" w:rsidRPr="00ED04B3" w:rsidRDefault="00D30670" w:rsidP="00D30670">
                  <w:pPr>
                    <w:spacing w:line="240" w:lineRule="auto"/>
                    <w:ind w:firstLine="567"/>
                    <w:rPr>
                      <w:rFonts w:eastAsiaTheme="minorHAnsi"/>
                      <w:sz w:val="24"/>
                      <w:szCs w:val="24"/>
                      <w:lang w:eastAsia="en-US"/>
                    </w:rPr>
                  </w:pPr>
                </w:p>
              </w:tc>
              <w:tc>
                <w:tcPr>
                  <w:tcW w:w="1549" w:type="dxa"/>
                  <w:shd w:val="clear" w:color="auto" w:fill="D9D9D9" w:themeFill="background1" w:themeFillShade="D9"/>
                </w:tcPr>
                <w:p w14:paraId="5F0F6BD2" w14:textId="77777777" w:rsidR="00D30670" w:rsidRPr="00ED04B3" w:rsidRDefault="00D30670" w:rsidP="00D30670">
                  <w:pPr>
                    <w:spacing w:line="240" w:lineRule="auto"/>
                    <w:jc w:val="center"/>
                    <w:rPr>
                      <w:b/>
                      <w:sz w:val="24"/>
                      <w:szCs w:val="24"/>
                    </w:rPr>
                  </w:pPr>
                  <w:r w:rsidRPr="00ED04B3">
                    <w:rPr>
                      <w:rFonts w:eastAsiaTheme="minorHAnsi"/>
                      <w:b/>
                      <w:sz w:val="24"/>
                      <w:szCs w:val="24"/>
                      <w:lang w:eastAsia="en-US"/>
                    </w:rPr>
                    <w:t>Тема месяца</w:t>
                  </w:r>
                </w:p>
              </w:tc>
              <w:tc>
                <w:tcPr>
                  <w:tcW w:w="1833" w:type="dxa"/>
                  <w:shd w:val="clear" w:color="auto" w:fill="D9D9D9" w:themeFill="background1" w:themeFillShade="D9"/>
                </w:tcPr>
                <w:p w14:paraId="6DA83CE4" w14:textId="77777777" w:rsidR="00D30670" w:rsidRPr="00ED04B3" w:rsidRDefault="00D30670" w:rsidP="00D30670">
                  <w:pPr>
                    <w:spacing w:line="240" w:lineRule="auto"/>
                    <w:jc w:val="center"/>
                    <w:rPr>
                      <w:rFonts w:eastAsiaTheme="minorHAnsi"/>
                      <w:b/>
                      <w:sz w:val="24"/>
                      <w:szCs w:val="24"/>
                      <w:lang w:eastAsia="en-US"/>
                    </w:rPr>
                  </w:pPr>
                  <w:r w:rsidRPr="00ED04B3">
                    <w:rPr>
                      <w:rFonts w:eastAsiaTheme="minorHAnsi"/>
                      <w:b/>
                      <w:sz w:val="24"/>
                      <w:szCs w:val="24"/>
                      <w:lang w:eastAsia="en-US"/>
                    </w:rPr>
                    <w:t>Тема недели</w:t>
                  </w:r>
                </w:p>
              </w:tc>
              <w:tc>
                <w:tcPr>
                  <w:tcW w:w="1601" w:type="dxa"/>
                  <w:shd w:val="clear" w:color="auto" w:fill="D9D9D9" w:themeFill="background1" w:themeFillShade="D9"/>
                </w:tcPr>
                <w:p w14:paraId="6A34DC5B" w14:textId="77777777" w:rsidR="00D30670" w:rsidRPr="00ED04B3" w:rsidRDefault="00D30670" w:rsidP="00D30670">
                  <w:pPr>
                    <w:spacing w:line="240" w:lineRule="auto"/>
                    <w:jc w:val="center"/>
                    <w:rPr>
                      <w:rFonts w:eastAsiaTheme="minorHAnsi"/>
                      <w:b/>
                      <w:sz w:val="24"/>
                      <w:szCs w:val="24"/>
                      <w:lang w:eastAsia="en-US"/>
                    </w:rPr>
                  </w:pPr>
                  <w:r w:rsidRPr="00ED04B3">
                    <w:rPr>
                      <w:b/>
                      <w:sz w:val="24"/>
                      <w:szCs w:val="24"/>
                    </w:rPr>
                    <w:t>Развлечения</w:t>
                  </w:r>
                </w:p>
              </w:tc>
              <w:tc>
                <w:tcPr>
                  <w:tcW w:w="3696" w:type="dxa"/>
                  <w:gridSpan w:val="3"/>
                  <w:shd w:val="clear" w:color="auto" w:fill="D9D9D9" w:themeFill="background1" w:themeFillShade="D9"/>
                </w:tcPr>
                <w:p w14:paraId="08F66DB2" w14:textId="77777777" w:rsidR="00D30670" w:rsidRPr="00ED04B3" w:rsidRDefault="00D30670" w:rsidP="00D30670">
                  <w:pPr>
                    <w:spacing w:line="240" w:lineRule="auto"/>
                    <w:ind w:firstLine="567"/>
                    <w:jc w:val="center"/>
                    <w:rPr>
                      <w:rFonts w:eastAsiaTheme="minorHAnsi"/>
                      <w:b/>
                      <w:sz w:val="24"/>
                      <w:szCs w:val="24"/>
                      <w:lang w:eastAsia="en-US"/>
                    </w:rPr>
                  </w:pPr>
                  <w:r w:rsidRPr="00ED04B3">
                    <w:rPr>
                      <w:b/>
                      <w:sz w:val="24"/>
                      <w:szCs w:val="24"/>
                    </w:rPr>
                    <w:t>Мероприятия</w:t>
                  </w:r>
                </w:p>
              </w:tc>
              <w:tc>
                <w:tcPr>
                  <w:tcW w:w="4526" w:type="dxa"/>
                  <w:gridSpan w:val="5"/>
                  <w:shd w:val="clear" w:color="auto" w:fill="D9D9D9" w:themeFill="background1" w:themeFillShade="D9"/>
                </w:tcPr>
                <w:p w14:paraId="70DB08F2" w14:textId="77777777" w:rsidR="00D30670" w:rsidRPr="00ED04B3" w:rsidRDefault="00D30670" w:rsidP="00D30670">
                  <w:pPr>
                    <w:spacing w:line="240" w:lineRule="auto"/>
                    <w:ind w:firstLine="567"/>
                    <w:jc w:val="center"/>
                    <w:rPr>
                      <w:rFonts w:eastAsiaTheme="minorHAnsi"/>
                      <w:b/>
                      <w:sz w:val="24"/>
                      <w:szCs w:val="24"/>
                      <w:lang w:eastAsia="en-US"/>
                    </w:rPr>
                  </w:pPr>
                  <w:r w:rsidRPr="00ED04B3">
                    <w:rPr>
                      <w:b/>
                      <w:sz w:val="24"/>
                      <w:szCs w:val="24"/>
                    </w:rPr>
                    <w:t>Коллективный проект, в рамках которого создаются творческий продукт</w:t>
                  </w:r>
                </w:p>
              </w:tc>
            </w:tr>
            <w:tr w:rsidR="00D30670" w:rsidRPr="00ED04B3" w14:paraId="39BC907D" w14:textId="77777777" w:rsidTr="00D30670">
              <w:trPr>
                <w:trHeight w:val="859"/>
              </w:trPr>
              <w:tc>
                <w:tcPr>
                  <w:tcW w:w="1929" w:type="dxa"/>
                  <w:vMerge/>
                  <w:shd w:val="clear" w:color="auto" w:fill="FFFFFF" w:themeFill="background1"/>
                </w:tcPr>
                <w:p w14:paraId="15970526"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val="restart"/>
                  <w:shd w:val="clear" w:color="auto" w:fill="FFFFFF" w:themeFill="background1"/>
                </w:tcPr>
                <w:p w14:paraId="5DAD33F5" w14:textId="77777777" w:rsidR="00D30670" w:rsidRPr="00ED04B3" w:rsidRDefault="00D30670" w:rsidP="00D30670">
                  <w:pPr>
                    <w:spacing w:line="240" w:lineRule="auto"/>
                    <w:rPr>
                      <w:sz w:val="24"/>
                      <w:szCs w:val="24"/>
                    </w:rPr>
                  </w:pPr>
                  <w:r w:rsidRPr="00ED04B3">
                    <w:rPr>
                      <w:rFonts w:eastAsiaTheme="minorHAnsi"/>
                      <w:sz w:val="24"/>
                      <w:szCs w:val="24"/>
                      <w:lang w:eastAsia="en-US"/>
                    </w:rPr>
                    <w:t>Январь</w:t>
                  </w:r>
                </w:p>
                <w:p w14:paraId="58AF1DD6" w14:textId="77777777" w:rsidR="00D30670" w:rsidRPr="00ED04B3" w:rsidRDefault="00D30670" w:rsidP="00D30670">
                  <w:pPr>
                    <w:spacing w:line="240" w:lineRule="auto"/>
                    <w:rPr>
                      <w:rFonts w:eastAsiaTheme="minorHAnsi"/>
                      <w:sz w:val="24"/>
                      <w:szCs w:val="24"/>
                      <w:lang w:eastAsia="en-US"/>
                    </w:rPr>
                  </w:pPr>
                  <w:r w:rsidRPr="00ED04B3">
                    <w:rPr>
                      <w:sz w:val="24"/>
                      <w:szCs w:val="24"/>
                    </w:rPr>
                    <w:t xml:space="preserve">Братья и сёстры. Бабушки и дедушки. Моя родословная </w:t>
                  </w:r>
                </w:p>
              </w:tc>
              <w:tc>
                <w:tcPr>
                  <w:tcW w:w="1833" w:type="dxa"/>
                  <w:shd w:val="clear" w:color="auto" w:fill="FFFFFF" w:themeFill="background1"/>
                </w:tcPr>
                <w:p w14:paraId="511880CB"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2 неделя </w:t>
                  </w:r>
                  <w:r w:rsidRPr="00ED04B3">
                    <w:rPr>
                      <w:sz w:val="24"/>
                      <w:szCs w:val="24"/>
                    </w:rPr>
                    <w:t>Бабушки и дедушки .</w:t>
                  </w:r>
                </w:p>
              </w:tc>
              <w:tc>
                <w:tcPr>
                  <w:tcW w:w="1601" w:type="dxa"/>
                  <w:shd w:val="clear" w:color="auto" w:fill="FFFFFF" w:themeFill="background1"/>
                </w:tcPr>
                <w:p w14:paraId="3411D4B9" w14:textId="77777777" w:rsidR="00D30670" w:rsidRPr="00ED04B3" w:rsidRDefault="00D30670" w:rsidP="00D30670">
                  <w:pPr>
                    <w:spacing w:line="240" w:lineRule="auto"/>
                    <w:rPr>
                      <w:sz w:val="24"/>
                      <w:szCs w:val="24"/>
                    </w:rPr>
                  </w:pPr>
                  <w:r w:rsidRPr="00ED04B3">
                    <w:rPr>
                      <w:sz w:val="24"/>
                      <w:szCs w:val="24"/>
                    </w:rPr>
                    <w:t>Рождественские посиделки</w:t>
                  </w:r>
                </w:p>
              </w:tc>
              <w:tc>
                <w:tcPr>
                  <w:tcW w:w="3696" w:type="dxa"/>
                  <w:gridSpan w:val="3"/>
                  <w:shd w:val="clear" w:color="auto" w:fill="FFFFFF" w:themeFill="background1"/>
                </w:tcPr>
                <w:p w14:paraId="2B1A830B" w14:textId="77777777" w:rsidR="00D30670" w:rsidRPr="00ED04B3" w:rsidRDefault="00D30670" w:rsidP="00D30670">
                  <w:pPr>
                    <w:spacing w:line="240" w:lineRule="auto"/>
                    <w:ind w:firstLine="567"/>
                    <w:jc w:val="center"/>
                    <w:rPr>
                      <w:rFonts w:eastAsiaTheme="minorHAnsi"/>
                      <w:sz w:val="24"/>
                      <w:szCs w:val="24"/>
                      <w:lang w:eastAsia="en-US"/>
                    </w:rPr>
                  </w:pPr>
                </w:p>
              </w:tc>
              <w:tc>
                <w:tcPr>
                  <w:tcW w:w="4526" w:type="dxa"/>
                  <w:gridSpan w:val="5"/>
                  <w:shd w:val="clear" w:color="auto" w:fill="FFFFFF" w:themeFill="background1"/>
                </w:tcPr>
                <w:p w14:paraId="3321FB90"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0A9AEB1E" w14:textId="77777777" w:rsidTr="00D30670">
              <w:trPr>
                <w:trHeight w:val="859"/>
              </w:trPr>
              <w:tc>
                <w:tcPr>
                  <w:tcW w:w="1929" w:type="dxa"/>
                  <w:vMerge/>
                  <w:shd w:val="clear" w:color="auto" w:fill="FFFFFF" w:themeFill="background1"/>
                </w:tcPr>
                <w:p w14:paraId="11FFE8B3"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218ED3FA"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7F66D317"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3 неделя</w:t>
                  </w:r>
                </w:p>
                <w:p w14:paraId="26BD1F2E"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Дочь и сын</w:t>
                  </w:r>
                  <w:r w:rsidRPr="00ED04B3">
                    <w:rPr>
                      <w:sz w:val="24"/>
                      <w:szCs w:val="24"/>
                    </w:rPr>
                    <w:t xml:space="preserve">. Братья и сёстры </w:t>
                  </w:r>
                </w:p>
              </w:tc>
              <w:tc>
                <w:tcPr>
                  <w:tcW w:w="1601" w:type="dxa"/>
                  <w:shd w:val="clear" w:color="auto" w:fill="FFFFFF" w:themeFill="background1"/>
                </w:tcPr>
                <w:p w14:paraId="4061EB12" w14:textId="77777777" w:rsidR="00D30670" w:rsidRPr="00ED04B3" w:rsidRDefault="00D30670" w:rsidP="00D30670">
                  <w:pPr>
                    <w:spacing w:line="240" w:lineRule="auto"/>
                    <w:ind w:firstLine="567"/>
                    <w:rPr>
                      <w:sz w:val="24"/>
                      <w:szCs w:val="24"/>
                    </w:rPr>
                  </w:pPr>
                </w:p>
              </w:tc>
              <w:tc>
                <w:tcPr>
                  <w:tcW w:w="3696" w:type="dxa"/>
                  <w:gridSpan w:val="3"/>
                  <w:shd w:val="clear" w:color="auto" w:fill="FFFFFF" w:themeFill="background1"/>
                </w:tcPr>
                <w:p w14:paraId="0783F6B2" w14:textId="77777777" w:rsidR="00D30670" w:rsidRPr="00ED04B3" w:rsidRDefault="00D30670" w:rsidP="00D30670">
                  <w:pPr>
                    <w:spacing w:line="240" w:lineRule="auto"/>
                    <w:ind w:firstLine="567"/>
                    <w:jc w:val="center"/>
                    <w:rPr>
                      <w:rFonts w:eastAsiaTheme="minorHAnsi"/>
                      <w:sz w:val="24"/>
                      <w:szCs w:val="24"/>
                      <w:lang w:eastAsia="en-US"/>
                    </w:rPr>
                  </w:pPr>
                </w:p>
              </w:tc>
              <w:tc>
                <w:tcPr>
                  <w:tcW w:w="4526" w:type="dxa"/>
                  <w:gridSpan w:val="5"/>
                  <w:shd w:val="clear" w:color="auto" w:fill="FFFFFF" w:themeFill="background1"/>
                </w:tcPr>
                <w:p w14:paraId="6C9BC661" w14:textId="77777777" w:rsidR="00D30670" w:rsidRPr="00ED04B3" w:rsidRDefault="00D30670" w:rsidP="00D30670">
                  <w:pPr>
                    <w:pStyle w:val="TableParagraph"/>
                    <w:ind w:left="0"/>
                    <w:jc w:val="both"/>
                    <w:rPr>
                      <w:sz w:val="24"/>
                      <w:szCs w:val="24"/>
                    </w:rPr>
                  </w:pPr>
                  <w:r w:rsidRPr="00ED04B3">
                    <w:rPr>
                      <w:sz w:val="24"/>
                      <w:szCs w:val="24"/>
                    </w:rPr>
                    <w:t>Создание образовательных маршру</w:t>
                  </w:r>
                  <w:r w:rsidRPr="00ED04B3">
                    <w:rPr>
                      <w:spacing w:val="-52"/>
                      <w:sz w:val="24"/>
                      <w:szCs w:val="24"/>
                    </w:rPr>
                    <w:t xml:space="preserve"> </w:t>
                  </w:r>
                  <w:r w:rsidRPr="00ED04B3">
                    <w:rPr>
                      <w:sz w:val="24"/>
                      <w:szCs w:val="24"/>
                    </w:rPr>
                    <w:t>тов</w:t>
                  </w:r>
                  <w:r w:rsidRPr="00ED04B3">
                    <w:rPr>
                      <w:spacing w:val="-2"/>
                      <w:sz w:val="24"/>
                      <w:szCs w:val="24"/>
                    </w:rPr>
                    <w:t xml:space="preserve"> </w:t>
                  </w:r>
                  <w:r w:rsidRPr="00ED04B3">
                    <w:rPr>
                      <w:sz w:val="24"/>
                      <w:szCs w:val="24"/>
                    </w:rPr>
                    <w:t>выходного дня</w:t>
                  </w:r>
                  <w:r w:rsidRPr="00ED04B3">
                    <w:rPr>
                      <w:spacing w:val="-2"/>
                      <w:sz w:val="24"/>
                      <w:szCs w:val="24"/>
                    </w:rPr>
                    <w:t xml:space="preserve"> </w:t>
                  </w:r>
                  <w:r w:rsidRPr="00ED04B3">
                    <w:rPr>
                      <w:sz w:val="24"/>
                      <w:szCs w:val="24"/>
                    </w:rPr>
                    <w:t>для</w:t>
                  </w:r>
                  <w:r w:rsidRPr="00ED04B3">
                    <w:rPr>
                      <w:spacing w:val="-2"/>
                      <w:sz w:val="24"/>
                      <w:szCs w:val="24"/>
                    </w:rPr>
                    <w:t xml:space="preserve"> </w:t>
                  </w:r>
                  <w:r w:rsidRPr="00ED04B3">
                    <w:rPr>
                      <w:sz w:val="24"/>
                      <w:szCs w:val="24"/>
                    </w:rPr>
                    <w:t>педагогов и</w:t>
                  </w:r>
                  <w:r w:rsidRPr="00ED04B3">
                    <w:rPr>
                      <w:spacing w:val="-1"/>
                      <w:sz w:val="24"/>
                      <w:szCs w:val="24"/>
                    </w:rPr>
                    <w:t xml:space="preserve"> </w:t>
                  </w:r>
                  <w:r w:rsidRPr="00ED04B3">
                    <w:rPr>
                      <w:sz w:val="24"/>
                      <w:szCs w:val="24"/>
                    </w:rPr>
                    <w:t>родителей.</w:t>
                  </w:r>
                </w:p>
                <w:p w14:paraId="2F166E87" w14:textId="77777777" w:rsidR="00D30670" w:rsidRPr="00ED04B3" w:rsidRDefault="00D30670" w:rsidP="00D30670">
                  <w:pPr>
                    <w:spacing w:line="240" w:lineRule="auto"/>
                    <w:rPr>
                      <w:rFonts w:eastAsiaTheme="minorHAnsi"/>
                      <w:sz w:val="24"/>
                      <w:szCs w:val="24"/>
                      <w:lang w:eastAsia="en-US"/>
                    </w:rPr>
                  </w:pPr>
                  <w:r w:rsidRPr="00ED04B3">
                    <w:rPr>
                      <w:spacing w:val="16"/>
                      <w:sz w:val="24"/>
                      <w:szCs w:val="24"/>
                    </w:rPr>
                    <w:t>Цель</w:t>
                  </w:r>
                  <w:r w:rsidRPr="00ED04B3">
                    <w:rPr>
                      <w:spacing w:val="-16"/>
                      <w:sz w:val="24"/>
                      <w:szCs w:val="24"/>
                    </w:rPr>
                    <w:t xml:space="preserve"> </w:t>
                  </w:r>
                  <w:r w:rsidRPr="00ED04B3">
                    <w:rPr>
                      <w:sz w:val="24"/>
                      <w:szCs w:val="24"/>
                    </w:rPr>
                    <w:t>:</w:t>
                  </w:r>
                  <w:r w:rsidRPr="00ED04B3">
                    <w:rPr>
                      <w:spacing w:val="41"/>
                      <w:sz w:val="24"/>
                      <w:szCs w:val="24"/>
                    </w:rPr>
                    <w:t xml:space="preserve"> </w:t>
                  </w:r>
                  <w:r w:rsidRPr="00ED04B3">
                    <w:rPr>
                      <w:sz w:val="24"/>
                      <w:szCs w:val="24"/>
                    </w:rPr>
                    <w:t>возможность детскому</w:t>
                  </w:r>
                  <w:r w:rsidRPr="00ED04B3">
                    <w:rPr>
                      <w:spacing w:val="1"/>
                      <w:sz w:val="24"/>
                      <w:szCs w:val="24"/>
                    </w:rPr>
                    <w:t xml:space="preserve"> </w:t>
                  </w:r>
                  <w:r w:rsidRPr="00ED04B3">
                    <w:rPr>
                      <w:sz w:val="24"/>
                      <w:szCs w:val="24"/>
                    </w:rPr>
                    <w:t>саду</w:t>
                  </w:r>
                  <w:r w:rsidRPr="00ED04B3">
                    <w:rPr>
                      <w:spacing w:val="-52"/>
                      <w:sz w:val="24"/>
                      <w:szCs w:val="24"/>
                    </w:rPr>
                    <w:t xml:space="preserve"> </w:t>
                  </w:r>
                  <w:r w:rsidRPr="00ED04B3">
                    <w:rPr>
                      <w:sz w:val="24"/>
                      <w:szCs w:val="24"/>
                    </w:rPr>
                    <w:t>участвовать в различных мероприя-</w:t>
                  </w:r>
                  <w:r w:rsidRPr="00ED04B3">
                    <w:rPr>
                      <w:spacing w:val="-52"/>
                      <w:sz w:val="24"/>
                      <w:szCs w:val="24"/>
                    </w:rPr>
                    <w:t xml:space="preserve"> </w:t>
                  </w:r>
                  <w:r w:rsidRPr="00ED04B3">
                    <w:rPr>
                      <w:sz w:val="24"/>
                      <w:szCs w:val="24"/>
                    </w:rPr>
                    <w:t>тиях, организуемых учреждениями</w:t>
                  </w:r>
                  <w:r w:rsidRPr="00ED04B3">
                    <w:rPr>
                      <w:spacing w:val="1"/>
                      <w:sz w:val="24"/>
                      <w:szCs w:val="24"/>
                    </w:rPr>
                    <w:t xml:space="preserve"> </w:t>
                  </w:r>
                  <w:r w:rsidRPr="00ED04B3">
                    <w:rPr>
                      <w:spacing w:val="-4"/>
                      <w:sz w:val="24"/>
                      <w:szCs w:val="24"/>
                    </w:rPr>
                    <w:t>дополнительного</w:t>
                  </w:r>
                  <w:r w:rsidRPr="00ED04B3">
                    <w:rPr>
                      <w:spacing w:val="-10"/>
                      <w:sz w:val="24"/>
                      <w:szCs w:val="24"/>
                    </w:rPr>
                    <w:t xml:space="preserve"> </w:t>
                  </w:r>
                  <w:r w:rsidRPr="00ED04B3">
                    <w:rPr>
                      <w:spacing w:val="-4"/>
                      <w:sz w:val="24"/>
                      <w:szCs w:val="24"/>
                    </w:rPr>
                    <w:t>образования</w:t>
                  </w:r>
                  <w:r w:rsidRPr="00ED04B3">
                    <w:rPr>
                      <w:spacing w:val="-8"/>
                      <w:sz w:val="24"/>
                      <w:szCs w:val="24"/>
                    </w:rPr>
                    <w:t xml:space="preserve"> </w:t>
                  </w:r>
                  <w:r w:rsidRPr="00ED04B3">
                    <w:rPr>
                      <w:spacing w:val="-4"/>
                      <w:sz w:val="24"/>
                      <w:szCs w:val="24"/>
                    </w:rPr>
                    <w:t>(учре</w:t>
                  </w:r>
                  <w:r w:rsidRPr="00ED04B3">
                    <w:rPr>
                      <w:sz w:val="24"/>
                      <w:szCs w:val="24"/>
                    </w:rPr>
                    <w:t>ждениями</w:t>
                  </w:r>
                  <w:r w:rsidRPr="00ED04B3">
                    <w:rPr>
                      <w:spacing w:val="-5"/>
                      <w:sz w:val="24"/>
                      <w:szCs w:val="24"/>
                    </w:rPr>
                    <w:t xml:space="preserve"> </w:t>
                  </w:r>
                  <w:r w:rsidRPr="00ED04B3">
                    <w:rPr>
                      <w:sz w:val="24"/>
                      <w:szCs w:val="24"/>
                    </w:rPr>
                    <w:t>культуры</w:t>
                  </w:r>
                  <w:r w:rsidRPr="00ED04B3">
                    <w:rPr>
                      <w:spacing w:val="-5"/>
                      <w:sz w:val="24"/>
                      <w:szCs w:val="24"/>
                    </w:rPr>
                    <w:t xml:space="preserve"> </w:t>
                  </w:r>
                  <w:r w:rsidRPr="00ED04B3">
                    <w:rPr>
                      <w:sz w:val="24"/>
                      <w:szCs w:val="24"/>
                    </w:rPr>
                    <w:t>и</w:t>
                  </w:r>
                  <w:r w:rsidRPr="00ED04B3">
                    <w:rPr>
                      <w:spacing w:val="-4"/>
                      <w:sz w:val="24"/>
                      <w:szCs w:val="24"/>
                    </w:rPr>
                    <w:t xml:space="preserve"> </w:t>
                  </w:r>
                  <w:r w:rsidRPr="00ED04B3">
                    <w:rPr>
                      <w:sz w:val="24"/>
                      <w:szCs w:val="24"/>
                    </w:rPr>
                    <w:t>искусства).</w:t>
                  </w:r>
                  <w:r w:rsidRPr="00ED04B3">
                    <w:rPr>
                      <w:i/>
                      <w:sz w:val="24"/>
                      <w:szCs w:val="24"/>
                    </w:rPr>
                    <w:t xml:space="preserve"> Ответственные: </w:t>
                  </w:r>
                  <w:r w:rsidRPr="00ED04B3">
                    <w:rPr>
                      <w:sz w:val="24"/>
                      <w:szCs w:val="24"/>
                    </w:rPr>
                    <w:t>специалисты</w:t>
                  </w:r>
                  <w:r w:rsidRPr="00ED04B3">
                    <w:rPr>
                      <w:spacing w:val="1"/>
                      <w:sz w:val="24"/>
                      <w:szCs w:val="24"/>
                    </w:rPr>
                    <w:t xml:space="preserve"> </w:t>
                  </w:r>
                  <w:r w:rsidRPr="00ED04B3">
                    <w:rPr>
                      <w:sz w:val="24"/>
                      <w:szCs w:val="24"/>
                    </w:rPr>
                    <w:t>учреждений</w:t>
                  </w:r>
                  <w:r w:rsidRPr="00ED04B3">
                    <w:rPr>
                      <w:spacing w:val="-6"/>
                      <w:sz w:val="24"/>
                      <w:szCs w:val="24"/>
                    </w:rPr>
                    <w:t xml:space="preserve"> </w:t>
                  </w:r>
                  <w:r w:rsidRPr="00ED04B3">
                    <w:rPr>
                      <w:sz w:val="24"/>
                      <w:szCs w:val="24"/>
                    </w:rPr>
                    <w:t>культуры</w:t>
                  </w:r>
                  <w:r w:rsidRPr="00ED04B3">
                    <w:rPr>
                      <w:spacing w:val="-6"/>
                      <w:sz w:val="24"/>
                      <w:szCs w:val="24"/>
                    </w:rPr>
                    <w:t xml:space="preserve"> </w:t>
                  </w:r>
                  <w:r w:rsidRPr="00ED04B3">
                    <w:rPr>
                      <w:sz w:val="24"/>
                      <w:szCs w:val="24"/>
                    </w:rPr>
                    <w:t>и</w:t>
                  </w:r>
                  <w:r w:rsidRPr="00ED04B3">
                    <w:rPr>
                      <w:spacing w:val="-7"/>
                      <w:sz w:val="24"/>
                      <w:szCs w:val="24"/>
                    </w:rPr>
                    <w:t xml:space="preserve"> </w:t>
                  </w:r>
                  <w:r w:rsidRPr="00ED04B3">
                    <w:rPr>
                      <w:sz w:val="24"/>
                      <w:szCs w:val="24"/>
                    </w:rPr>
                    <w:t>искусства</w:t>
                  </w:r>
                </w:p>
              </w:tc>
            </w:tr>
            <w:tr w:rsidR="00D30670" w:rsidRPr="00ED04B3" w14:paraId="7FD6F52E" w14:textId="77777777" w:rsidTr="00D30670">
              <w:trPr>
                <w:trHeight w:val="330"/>
              </w:trPr>
              <w:tc>
                <w:tcPr>
                  <w:tcW w:w="1929" w:type="dxa"/>
                  <w:vMerge/>
                  <w:shd w:val="clear" w:color="auto" w:fill="FFFFFF" w:themeFill="background1"/>
                </w:tcPr>
                <w:p w14:paraId="743A889B"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049790AF"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45962C1E" w14:textId="77777777" w:rsidR="00D30670" w:rsidRPr="00ED04B3" w:rsidRDefault="00D30670" w:rsidP="00D30670">
                  <w:pPr>
                    <w:spacing w:line="240" w:lineRule="auto"/>
                    <w:rPr>
                      <w:sz w:val="24"/>
                      <w:szCs w:val="24"/>
                    </w:rPr>
                  </w:pPr>
                  <w:r w:rsidRPr="00ED04B3">
                    <w:rPr>
                      <w:rFonts w:eastAsiaTheme="minorHAnsi"/>
                      <w:sz w:val="24"/>
                      <w:szCs w:val="24"/>
                      <w:lang w:eastAsia="en-US"/>
                    </w:rPr>
                    <w:t>4 неделя</w:t>
                  </w:r>
                </w:p>
                <w:p w14:paraId="2D274AA0" w14:textId="77777777" w:rsidR="00D30670" w:rsidRPr="00ED04B3" w:rsidRDefault="00D30670" w:rsidP="00D30670">
                  <w:pPr>
                    <w:spacing w:line="240" w:lineRule="auto"/>
                    <w:rPr>
                      <w:rFonts w:eastAsiaTheme="minorHAnsi"/>
                      <w:sz w:val="24"/>
                      <w:szCs w:val="24"/>
                      <w:lang w:eastAsia="en-US"/>
                    </w:rPr>
                  </w:pPr>
                  <w:r w:rsidRPr="00ED04B3">
                    <w:rPr>
                      <w:sz w:val="24"/>
                      <w:szCs w:val="24"/>
                    </w:rPr>
                    <w:t>Моя родословная</w:t>
                  </w:r>
                </w:p>
              </w:tc>
              <w:tc>
                <w:tcPr>
                  <w:tcW w:w="1601" w:type="dxa"/>
                  <w:shd w:val="clear" w:color="auto" w:fill="FFFFFF" w:themeFill="background1"/>
                </w:tcPr>
                <w:p w14:paraId="576699CA" w14:textId="77777777" w:rsidR="00D30670" w:rsidRPr="00ED04B3" w:rsidRDefault="00D30670" w:rsidP="00D30670">
                  <w:pPr>
                    <w:spacing w:line="240" w:lineRule="auto"/>
                    <w:ind w:firstLine="567"/>
                    <w:rPr>
                      <w:sz w:val="24"/>
                      <w:szCs w:val="24"/>
                    </w:rPr>
                  </w:pPr>
                </w:p>
              </w:tc>
              <w:tc>
                <w:tcPr>
                  <w:tcW w:w="3696" w:type="dxa"/>
                  <w:gridSpan w:val="3"/>
                  <w:shd w:val="clear" w:color="auto" w:fill="FFFFFF" w:themeFill="background1"/>
                </w:tcPr>
                <w:p w14:paraId="1626C708" w14:textId="77777777" w:rsidR="00D30670" w:rsidRPr="00ED04B3" w:rsidRDefault="00D30670" w:rsidP="00D30670">
                  <w:pPr>
                    <w:spacing w:line="240" w:lineRule="auto"/>
                    <w:rPr>
                      <w:rFonts w:eastAsiaTheme="minorHAnsi"/>
                      <w:sz w:val="24"/>
                      <w:szCs w:val="24"/>
                      <w:lang w:eastAsia="en-US"/>
                    </w:rPr>
                  </w:pPr>
                  <w:r w:rsidRPr="00ED04B3">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shd w:val="clear" w:color="auto" w:fill="FFFFFF" w:themeFill="background1"/>
                </w:tcPr>
                <w:p w14:paraId="68AE3FEA"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118702B7" w14:textId="77777777" w:rsidTr="00D30670">
              <w:trPr>
                <w:trHeight w:val="330"/>
              </w:trPr>
              <w:tc>
                <w:tcPr>
                  <w:tcW w:w="1929" w:type="dxa"/>
                  <w:vMerge/>
                  <w:shd w:val="clear" w:color="auto" w:fill="FFFFFF" w:themeFill="background1"/>
                </w:tcPr>
                <w:p w14:paraId="7488EB9B" w14:textId="77777777" w:rsidR="00D30670" w:rsidRPr="00ED04B3" w:rsidRDefault="00D30670" w:rsidP="00D30670">
                  <w:pPr>
                    <w:spacing w:line="240" w:lineRule="auto"/>
                    <w:ind w:firstLine="567"/>
                    <w:rPr>
                      <w:rFonts w:eastAsiaTheme="minorHAnsi"/>
                      <w:sz w:val="24"/>
                      <w:szCs w:val="24"/>
                      <w:lang w:eastAsia="en-US"/>
                    </w:rPr>
                  </w:pPr>
                </w:p>
              </w:tc>
              <w:tc>
                <w:tcPr>
                  <w:tcW w:w="1549" w:type="dxa"/>
                  <w:shd w:val="clear" w:color="auto" w:fill="D9D9D9" w:themeFill="background1" w:themeFillShade="D9"/>
                </w:tcPr>
                <w:p w14:paraId="43C389ED" w14:textId="77777777" w:rsidR="00D30670" w:rsidRPr="00ED04B3" w:rsidRDefault="00D30670" w:rsidP="00D30670">
                  <w:pPr>
                    <w:spacing w:line="240" w:lineRule="auto"/>
                    <w:jc w:val="center"/>
                    <w:rPr>
                      <w:b/>
                      <w:sz w:val="24"/>
                      <w:szCs w:val="24"/>
                    </w:rPr>
                  </w:pPr>
                  <w:r w:rsidRPr="00ED04B3">
                    <w:rPr>
                      <w:rFonts w:eastAsiaTheme="minorHAnsi"/>
                      <w:b/>
                      <w:sz w:val="24"/>
                      <w:szCs w:val="24"/>
                      <w:lang w:eastAsia="en-US"/>
                    </w:rPr>
                    <w:t>Тема месяца</w:t>
                  </w:r>
                </w:p>
              </w:tc>
              <w:tc>
                <w:tcPr>
                  <w:tcW w:w="1833" w:type="dxa"/>
                  <w:shd w:val="clear" w:color="auto" w:fill="D9D9D9" w:themeFill="background1" w:themeFillShade="D9"/>
                </w:tcPr>
                <w:p w14:paraId="3F8F233D" w14:textId="77777777" w:rsidR="00D30670" w:rsidRPr="00ED04B3" w:rsidRDefault="00D30670" w:rsidP="00D30670">
                  <w:pPr>
                    <w:spacing w:line="240" w:lineRule="auto"/>
                    <w:jc w:val="center"/>
                    <w:rPr>
                      <w:rFonts w:eastAsiaTheme="minorHAnsi"/>
                      <w:b/>
                      <w:sz w:val="24"/>
                      <w:szCs w:val="24"/>
                      <w:lang w:eastAsia="en-US"/>
                    </w:rPr>
                  </w:pPr>
                  <w:r w:rsidRPr="00ED04B3">
                    <w:rPr>
                      <w:rFonts w:eastAsiaTheme="minorHAnsi"/>
                      <w:b/>
                      <w:sz w:val="24"/>
                      <w:szCs w:val="24"/>
                      <w:lang w:eastAsia="en-US"/>
                    </w:rPr>
                    <w:t>Тема недели</w:t>
                  </w:r>
                </w:p>
              </w:tc>
              <w:tc>
                <w:tcPr>
                  <w:tcW w:w="1601" w:type="dxa"/>
                  <w:shd w:val="clear" w:color="auto" w:fill="D9D9D9" w:themeFill="background1" w:themeFillShade="D9"/>
                </w:tcPr>
                <w:p w14:paraId="7147A257" w14:textId="77777777" w:rsidR="00D30670" w:rsidRPr="00ED04B3" w:rsidRDefault="00D30670" w:rsidP="00D30670">
                  <w:pPr>
                    <w:spacing w:line="240" w:lineRule="auto"/>
                    <w:jc w:val="center"/>
                    <w:rPr>
                      <w:rFonts w:eastAsiaTheme="minorHAnsi"/>
                      <w:b/>
                      <w:sz w:val="24"/>
                      <w:szCs w:val="24"/>
                      <w:lang w:eastAsia="en-US"/>
                    </w:rPr>
                  </w:pPr>
                  <w:r w:rsidRPr="00ED04B3">
                    <w:rPr>
                      <w:b/>
                      <w:sz w:val="24"/>
                      <w:szCs w:val="24"/>
                    </w:rPr>
                    <w:t>Развлечения</w:t>
                  </w:r>
                </w:p>
              </w:tc>
              <w:tc>
                <w:tcPr>
                  <w:tcW w:w="1843" w:type="dxa"/>
                  <w:shd w:val="clear" w:color="auto" w:fill="D9D9D9" w:themeFill="background1" w:themeFillShade="D9"/>
                </w:tcPr>
                <w:p w14:paraId="642BD2DF" w14:textId="77777777" w:rsidR="00D30670" w:rsidRPr="00ED04B3" w:rsidRDefault="00D30670" w:rsidP="00D30670">
                  <w:pPr>
                    <w:spacing w:line="240" w:lineRule="auto"/>
                    <w:ind w:firstLine="567"/>
                    <w:jc w:val="center"/>
                    <w:rPr>
                      <w:rFonts w:eastAsiaTheme="minorHAnsi"/>
                      <w:b/>
                      <w:sz w:val="24"/>
                      <w:szCs w:val="24"/>
                      <w:lang w:eastAsia="en-US"/>
                    </w:rPr>
                  </w:pPr>
                  <w:r w:rsidRPr="00ED04B3">
                    <w:rPr>
                      <w:b/>
                      <w:sz w:val="24"/>
                      <w:szCs w:val="24"/>
                    </w:rPr>
                    <w:t>События</w:t>
                  </w:r>
                </w:p>
              </w:tc>
              <w:tc>
                <w:tcPr>
                  <w:tcW w:w="1842" w:type="dxa"/>
                  <w:shd w:val="clear" w:color="auto" w:fill="D9D9D9" w:themeFill="background1" w:themeFillShade="D9"/>
                </w:tcPr>
                <w:p w14:paraId="0045AB2E" w14:textId="77777777" w:rsidR="00D30670" w:rsidRPr="00ED04B3" w:rsidRDefault="00D30670" w:rsidP="00D30670">
                  <w:pPr>
                    <w:spacing w:line="240" w:lineRule="auto"/>
                    <w:jc w:val="center"/>
                    <w:rPr>
                      <w:rFonts w:eastAsiaTheme="minorHAnsi"/>
                      <w:b/>
                      <w:sz w:val="24"/>
                      <w:szCs w:val="24"/>
                      <w:lang w:eastAsia="en-US"/>
                    </w:rPr>
                  </w:pPr>
                  <w:r w:rsidRPr="00ED04B3">
                    <w:rPr>
                      <w:b/>
                      <w:sz w:val="24"/>
                      <w:szCs w:val="24"/>
                    </w:rPr>
                    <w:t>Мероприятия</w:t>
                  </w:r>
                </w:p>
              </w:tc>
              <w:tc>
                <w:tcPr>
                  <w:tcW w:w="4537" w:type="dxa"/>
                  <w:gridSpan w:val="6"/>
                  <w:shd w:val="clear" w:color="auto" w:fill="D9D9D9" w:themeFill="background1" w:themeFillShade="D9"/>
                </w:tcPr>
                <w:p w14:paraId="0BC4A1FC" w14:textId="77777777" w:rsidR="00D30670" w:rsidRPr="00ED04B3" w:rsidRDefault="00D30670" w:rsidP="00D30670">
                  <w:pPr>
                    <w:spacing w:line="240" w:lineRule="auto"/>
                    <w:ind w:firstLine="567"/>
                    <w:jc w:val="center"/>
                    <w:rPr>
                      <w:rFonts w:eastAsiaTheme="minorHAnsi"/>
                      <w:b/>
                      <w:sz w:val="24"/>
                      <w:szCs w:val="24"/>
                      <w:lang w:eastAsia="en-US"/>
                    </w:rPr>
                  </w:pPr>
                </w:p>
              </w:tc>
            </w:tr>
            <w:tr w:rsidR="00D30670" w:rsidRPr="00ED04B3" w14:paraId="2F0BB76E" w14:textId="77777777" w:rsidTr="00D30670">
              <w:trPr>
                <w:trHeight w:val="330"/>
              </w:trPr>
              <w:tc>
                <w:tcPr>
                  <w:tcW w:w="1929" w:type="dxa"/>
                  <w:vMerge/>
                  <w:shd w:val="clear" w:color="auto" w:fill="FFFFFF" w:themeFill="background1"/>
                </w:tcPr>
                <w:p w14:paraId="037FD0E2"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val="restart"/>
                  <w:shd w:val="clear" w:color="auto" w:fill="FFFFFF" w:themeFill="background1"/>
                </w:tcPr>
                <w:p w14:paraId="597D3159"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Февраль </w:t>
                  </w:r>
                </w:p>
                <w:p w14:paraId="32DB1137" w14:textId="77777777" w:rsidR="00D30670" w:rsidRPr="00ED04B3" w:rsidRDefault="00D30670" w:rsidP="00D30670">
                  <w:pPr>
                    <w:spacing w:line="240" w:lineRule="auto"/>
                    <w:rPr>
                      <w:rFonts w:eastAsiaTheme="minorHAnsi"/>
                      <w:sz w:val="24"/>
                      <w:szCs w:val="24"/>
                      <w:lang w:eastAsia="en-US"/>
                    </w:rPr>
                  </w:pPr>
                  <w:r w:rsidRPr="00ED04B3">
                    <w:rPr>
                      <w:sz w:val="24"/>
                      <w:szCs w:val="24"/>
                    </w:rPr>
                    <w:t>Профессии в семье. Праздники в семьи. Домашнии правила и заботы</w:t>
                  </w:r>
                </w:p>
              </w:tc>
              <w:tc>
                <w:tcPr>
                  <w:tcW w:w="1833" w:type="dxa"/>
                  <w:shd w:val="clear" w:color="auto" w:fill="FFFFFF" w:themeFill="background1"/>
                </w:tcPr>
                <w:p w14:paraId="1930401A"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1 неделя</w:t>
                  </w:r>
                </w:p>
                <w:p w14:paraId="6B17E61B" w14:textId="77777777" w:rsidR="00D30670" w:rsidRPr="00ED04B3" w:rsidRDefault="00D30670" w:rsidP="00D30670">
                  <w:pPr>
                    <w:spacing w:line="240" w:lineRule="auto"/>
                    <w:rPr>
                      <w:rFonts w:eastAsiaTheme="minorHAnsi"/>
                      <w:sz w:val="24"/>
                      <w:szCs w:val="24"/>
                      <w:lang w:eastAsia="en-US"/>
                    </w:rPr>
                  </w:pPr>
                  <w:r w:rsidRPr="00ED04B3">
                    <w:rPr>
                      <w:sz w:val="24"/>
                      <w:szCs w:val="24"/>
                    </w:rPr>
                    <w:t>Профессии в семье</w:t>
                  </w:r>
                </w:p>
              </w:tc>
              <w:tc>
                <w:tcPr>
                  <w:tcW w:w="1601" w:type="dxa"/>
                  <w:shd w:val="clear" w:color="auto" w:fill="FFFFFF" w:themeFill="background1"/>
                </w:tcPr>
                <w:p w14:paraId="0EE390A6"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4B30E714" w14:textId="77777777" w:rsidR="00D30670" w:rsidRPr="00ED04B3" w:rsidRDefault="00D30670" w:rsidP="00D30670">
                  <w:pPr>
                    <w:spacing w:line="240" w:lineRule="auto"/>
                    <w:rPr>
                      <w:sz w:val="24"/>
                      <w:szCs w:val="24"/>
                    </w:rPr>
                  </w:pPr>
                  <w:r w:rsidRPr="00ED04B3">
                    <w:rPr>
                      <w:sz w:val="24"/>
                      <w:szCs w:val="24"/>
                    </w:rPr>
                    <w:t xml:space="preserve">2 февраля: День разгрома советскими войсками немецко-фашистских войск в Сталинградской </w:t>
                  </w:r>
                  <w:r w:rsidRPr="00ED04B3">
                    <w:rPr>
                      <w:sz w:val="24"/>
                      <w:szCs w:val="24"/>
                    </w:rPr>
                    <w:lastRenderedPageBreak/>
                    <w:t>битве (</w:t>
                  </w:r>
                  <w:r w:rsidRPr="00ED04B3">
                    <w:rPr>
                      <w:i/>
                      <w:sz w:val="24"/>
                      <w:szCs w:val="24"/>
                    </w:rPr>
                    <w:t>рекомендуется включать в план воспитательной работы с дошкольниками регионально и/или ситуативно)</w:t>
                  </w:r>
                </w:p>
              </w:tc>
              <w:tc>
                <w:tcPr>
                  <w:tcW w:w="1842" w:type="dxa"/>
                  <w:shd w:val="clear" w:color="auto" w:fill="FFFFFF" w:themeFill="background1"/>
                </w:tcPr>
                <w:p w14:paraId="2E1DBBA4"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45B44018"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557C24EA" w14:textId="77777777" w:rsidTr="00D30670">
              <w:trPr>
                <w:trHeight w:val="232"/>
              </w:trPr>
              <w:tc>
                <w:tcPr>
                  <w:tcW w:w="1929" w:type="dxa"/>
                  <w:vMerge/>
                  <w:shd w:val="clear" w:color="auto" w:fill="FFFFFF" w:themeFill="background1"/>
                </w:tcPr>
                <w:p w14:paraId="6F88C136"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6C69350B"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1B24CDBA" w14:textId="77777777" w:rsidR="00D30670" w:rsidRPr="00ED04B3" w:rsidRDefault="00D30670" w:rsidP="00D30670">
                  <w:pPr>
                    <w:spacing w:line="240" w:lineRule="auto"/>
                    <w:rPr>
                      <w:sz w:val="24"/>
                      <w:szCs w:val="24"/>
                    </w:rPr>
                  </w:pPr>
                  <w:r w:rsidRPr="00ED04B3">
                    <w:rPr>
                      <w:rFonts w:eastAsiaTheme="minorHAnsi"/>
                      <w:sz w:val="24"/>
                      <w:szCs w:val="24"/>
                      <w:lang w:eastAsia="en-US"/>
                    </w:rPr>
                    <w:t>2 неделя</w:t>
                  </w:r>
                </w:p>
                <w:p w14:paraId="6DF50D3E" w14:textId="77777777" w:rsidR="00D30670" w:rsidRPr="00ED04B3" w:rsidRDefault="00D30670" w:rsidP="00D30670">
                  <w:pPr>
                    <w:spacing w:line="240" w:lineRule="auto"/>
                    <w:rPr>
                      <w:rFonts w:eastAsiaTheme="minorHAnsi"/>
                      <w:sz w:val="24"/>
                      <w:szCs w:val="24"/>
                      <w:lang w:eastAsia="en-US"/>
                    </w:rPr>
                  </w:pPr>
                  <w:r w:rsidRPr="00ED04B3">
                    <w:rPr>
                      <w:sz w:val="24"/>
                      <w:szCs w:val="24"/>
                    </w:rPr>
                    <w:t>Праздники семьи</w:t>
                  </w:r>
                </w:p>
              </w:tc>
              <w:tc>
                <w:tcPr>
                  <w:tcW w:w="1601" w:type="dxa"/>
                  <w:shd w:val="clear" w:color="auto" w:fill="FFFFFF" w:themeFill="background1"/>
                </w:tcPr>
                <w:p w14:paraId="6D09F7F6"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327A7CB3"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200E9AE6" w14:textId="77777777" w:rsidR="00D30670" w:rsidRPr="00ED04B3" w:rsidRDefault="00D30670" w:rsidP="00D30670">
                  <w:pPr>
                    <w:spacing w:line="240" w:lineRule="auto"/>
                    <w:rPr>
                      <w:sz w:val="24"/>
                      <w:szCs w:val="24"/>
                    </w:rPr>
                  </w:pPr>
                  <w:r w:rsidRPr="00ED04B3">
                    <w:rPr>
                      <w:sz w:val="24"/>
                      <w:szCs w:val="24"/>
                    </w:rPr>
                    <w:t>8 февраля: День российской науки</w:t>
                  </w:r>
                </w:p>
              </w:tc>
              <w:tc>
                <w:tcPr>
                  <w:tcW w:w="4537" w:type="dxa"/>
                  <w:gridSpan w:val="6"/>
                  <w:shd w:val="clear" w:color="auto" w:fill="FFFFFF" w:themeFill="background1"/>
                </w:tcPr>
                <w:p w14:paraId="6B59220C"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4A4BFC54" w14:textId="77777777" w:rsidTr="00D30670">
              <w:trPr>
                <w:trHeight w:val="420"/>
              </w:trPr>
              <w:tc>
                <w:tcPr>
                  <w:tcW w:w="1929" w:type="dxa"/>
                  <w:vMerge/>
                  <w:shd w:val="clear" w:color="auto" w:fill="FFFFFF" w:themeFill="background1"/>
                </w:tcPr>
                <w:p w14:paraId="16A0F6E8"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382CEA37"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2E2201D8" w14:textId="77777777" w:rsidR="00D30670" w:rsidRPr="00ED04B3" w:rsidRDefault="00D30670" w:rsidP="00D30670">
                  <w:pPr>
                    <w:spacing w:line="240" w:lineRule="auto"/>
                    <w:rPr>
                      <w:sz w:val="24"/>
                      <w:szCs w:val="24"/>
                    </w:rPr>
                  </w:pPr>
                  <w:r w:rsidRPr="00ED04B3">
                    <w:rPr>
                      <w:rFonts w:eastAsiaTheme="minorHAnsi"/>
                      <w:sz w:val="24"/>
                      <w:szCs w:val="24"/>
                      <w:lang w:eastAsia="en-US"/>
                    </w:rPr>
                    <w:t>3 неделя</w:t>
                  </w:r>
                </w:p>
                <w:p w14:paraId="69AD8858" w14:textId="77777777" w:rsidR="00D30670" w:rsidRPr="00ED04B3" w:rsidRDefault="00D30670" w:rsidP="00D30670">
                  <w:pPr>
                    <w:spacing w:line="240" w:lineRule="auto"/>
                    <w:rPr>
                      <w:rFonts w:eastAsiaTheme="minorHAnsi"/>
                      <w:sz w:val="24"/>
                      <w:szCs w:val="24"/>
                      <w:lang w:eastAsia="en-US"/>
                    </w:rPr>
                  </w:pPr>
                  <w:r w:rsidRPr="00ED04B3">
                    <w:rPr>
                      <w:sz w:val="24"/>
                      <w:szCs w:val="24"/>
                    </w:rPr>
                    <w:t>Домашнии правила и заботы</w:t>
                  </w:r>
                </w:p>
              </w:tc>
              <w:tc>
                <w:tcPr>
                  <w:tcW w:w="1601" w:type="dxa"/>
                  <w:shd w:val="clear" w:color="auto" w:fill="FFFFFF" w:themeFill="background1"/>
                </w:tcPr>
                <w:p w14:paraId="41547FBF"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61B58BD1" w14:textId="77777777" w:rsidR="00D30670" w:rsidRPr="00ED04B3" w:rsidRDefault="00D30670" w:rsidP="00D30670">
                  <w:pPr>
                    <w:spacing w:line="240" w:lineRule="auto"/>
                    <w:rPr>
                      <w:sz w:val="24"/>
                      <w:szCs w:val="24"/>
                    </w:rPr>
                  </w:pPr>
                  <w:r w:rsidRPr="00ED04B3">
                    <w:rPr>
                      <w:sz w:val="24"/>
                      <w:szCs w:val="24"/>
                    </w:rPr>
                    <w:t xml:space="preserve">Гостиная «Мужское </w:t>
                  </w:r>
                  <w:r w:rsidRPr="00ED04B3">
                    <w:rPr>
                      <w:sz w:val="24"/>
                      <w:szCs w:val="24"/>
                    </w:rPr>
                    <w:br/>
                    <w:t>воспитание»</w:t>
                  </w:r>
                </w:p>
              </w:tc>
              <w:tc>
                <w:tcPr>
                  <w:tcW w:w="1842" w:type="dxa"/>
                  <w:shd w:val="clear" w:color="auto" w:fill="FFFFFF" w:themeFill="background1"/>
                </w:tcPr>
                <w:p w14:paraId="0CC1AB11"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7CCC725B"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7C93F8E4" w14:textId="77777777" w:rsidTr="00D30670">
              <w:trPr>
                <w:trHeight w:val="888"/>
              </w:trPr>
              <w:tc>
                <w:tcPr>
                  <w:tcW w:w="1929" w:type="dxa"/>
                  <w:vMerge/>
                  <w:shd w:val="clear" w:color="auto" w:fill="FFFFFF" w:themeFill="background1"/>
                </w:tcPr>
                <w:p w14:paraId="601BF250"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2B2BD210"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4B2671F9"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4 неделя</w:t>
                  </w:r>
                </w:p>
                <w:p w14:paraId="1CEF4636" w14:textId="77777777" w:rsidR="00D30670" w:rsidRPr="00ED04B3" w:rsidRDefault="00D30670" w:rsidP="00D30670">
                  <w:pPr>
                    <w:spacing w:line="240" w:lineRule="auto"/>
                    <w:rPr>
                      <w:rFonts w:eastAsiaTheme="minorHAnsi"/>
                      <w:sz w:val="24"/>
                      <w:szCs w:val="24"/>
                      <w:lang w:eastAsia="en-US"/>
                    </w:rPr>
                  </w:pPr>
                  <w:r w:rsidRPr="00ED04B3">
                    <w:rPr>
                      <w:sz w:val="24"/>
                      <w:szCs w:val="24"/>
                    </w:rPr>
                    <w:t>Родительский дом</w:t>
                  </w:r>
                </w:p>
              </w:tc>
              <w:tc>
                <w:tcPr>
                  <w:tcW w:w="1601" w:type="dxa"/>
                  <w:shd w:val="clear" w:color="auto" w:fill="FFFFFF" w:themeFill="background1"/>
                </w:tcPr>
                <w:p w14:paraId="2265368C" w14:textId="77777777" w:rsidR="00D30670" w:rsidRPr="00ED04B3" w:rsidRDefault="00D30670" w:rsidP="00D30670">
                  <w:pPr>
                    <w:spacing w:line="240" w:lineRule="auto"/>
                    <w:rPr>
                      <w:sz w:val="24"/>
                      <w:szCs w:val="24"/>
                    </w:rPr>
                  </w:pPr>
                  <w:r w:rsidRPr="00ED04B3">
                    <w:rPr>
                      <w:sz w:val="24"/>
                      <w:szCs w:val="24"/>
                    </w:rPr>
                    <w:t>23 февраля: День защитника Отечества</w:t>
                  </w:r>
                </w:p>
              </w:tc>
              <w:tc>
                <w:tcPr>
                  <w:tcW w:w="1843" w:type="dxa"/>
                  <w:shd w:val="clear" w:color="auto" w:fill="FFFFFF" w:themeFill="background1"/>
                </w:tcPr>
                <w:p w14:paraId="1FEA63CA"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7E03086E"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5567722D"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64D2D5FD" w14:textId="77777777" w:rsidTr="00D30670">
              <w:trPr>
                <w:trHeight w:val="247"/>
              </w:trPr>
              <w:tc>
                <w:tcPr>
                  <w:tcW w:w="1929" w:type="dxa"/>
                  <w:vMerge/>
                  <w:shd w:val="clear" w:color="auto" w:fill="FFFFFF" w:themeFill="background1"/>
                </w:tcPr>
                <w:p w14:paraId="53C04D25" w14:textId="77777777" w:rsidR="00D30670" w:rsidRPr="00ED04B3" w:rsidRDefault="00D30670" w:rsidP="00D30670">
                  <w:pPr>
                    <w:spacing w:line="240" w:lineRule="auto"/>
                    <w:ind w:firstLine="567"/>
                    <w:rPr>
                      <w:rFonts w:eastAsiaTheme="minorHAnsi"/>
                      <w:sz w:val="24"/>
                      <w:szCs w:val="24"/>
                      <w:lang w:eastAsia="en-US"/>
                    </w:rPr>
                  </w:pPr>
                </w:p>
              </w:tc>
              <w:tc>
                <w:tcPr>
                  <w:tcW w:w="1549" w:type="dxa"/>
                  <w:tcBorders>
                    <w:bottom w:val="single" w:sz="4" w:space="0" w:color="auto"/>
                  </w:tcBorders>
                  <w:shd w:val="clear" w:color="auto" w:fill="D9D9D9" w:themeFill="background1" w:themeFillShade="D9"/>
                </w:tcPr>
                <w:p w14:paraId="135C6A46" w14:textId="77777777" w:rsidR="00D30670" w:rsidRPr="00ED04B3" w:rsidRDefault="00D30670" w:rsidP="00D30670">
                  <w:pPr>
                    <w:spacing w:line="240" w:lineRule="auto"/>
                    <w:rPr>
                      <w:b/>
                      <w:sz w:val="24"/>
                      <w:szCs w:val="24"/>
                    </w:rPr>
                  </w:pPr>
                  <w:r w:rsidRPr="00ED04B3">
                    <w:rPr>
                      <w:rFonts w:eastAsiaTheme="minorHAnsi"/>
                      <w:b/>
                      <w:sz w:val="24"/>
                      <w:szCs w:val="24"/>
                      <w:lang w:eastAsia="en-US"/>
                    </w:rPr>
                    <w:t>Тема месяца</w:t>
                  </w:r>
                </w:p>
              </w:tc>
              <w:tc>
                <w:tcPr>
                  <w:tcW w:w="1833" w:type="dxa"/>
                  <w:tcBorders>
                    <w:bottom w:val="single" w:sz="4" w:space="0" w:color="auto"/>
                  </w:tcBorders>
                  <w:shd w:val="clear" w:color="auto" w:fill="D9D9D9" w:themeFill="background1" w:themeFillShade="D9"/>
                </w:tcPr>
                <w:p w14:paraId="5B65AD22" w14:textId="77777777" w:rsidR="00D30670" w:rsidRPr="00ED04B3" w:rsidRDefault="00D30670" w:rsidP="00D30670">
                  <w:pPr>
                    <w:spacing w:line="240" w:lineRule="auto"/>
                    <w:rPr>
                      <w:rFonts w:eastAsiaTheme="minorHAnsi"/>
                      <w:b/>
                      <w:sz w:val="24"/>
                      <w:szCs w:val="24"/>
                      <w:lang w:eastAsia="en-US"/>
                    </w:rPr>
                  </w:pPr>
                  <w:r w:rsidRPr="00ED04B3">
                    <w:rPr>
                      <w:rFonts w:eastAsiaTheme="minorHAnsi"/>
                      <w:b/>
                      <w:sz w:val="24"/>
                      <w:szCs w:val="24"/>
                      <w:lang w:eastAsia="en-US"/>
                    </w:rPr>
                    <w:t>Тема недели</w:t>
                  </w:r>
                </w:p>
              </w:tc>
              <w:tc>
                <w:tcPr>
                  <w:tcW w:w="1601" w:type="dxa"/>
                  <w:tcBorders>
                    <w:bottom w:val="single" w:sz="4" w:space="0" w:color="auto"/>
                  </w:tcBorders>
                  <w:shd w:val="clear" w:color="auto" w:fill="D9D9D9" w:themeFill="background1" w:themeFillShade="D9"/>
                </w:tcPr>
                <w:p w14:paraId="66AFE9E9" w14:textId="77777777" w:rsidR="00D30670" w:rsidRPr="00ED04B3" w:rsidRDefault="00D30670" w:rsidP="00D30670">
                  <w:pPr>
                    <w:spacing w:line="240" w:lineRule="auto"/>
                    <w:rPr>
                      <w:b/>
                      <w:sz w:val="24"/>
                      <w:szCs w:val="24"/>
                    </w:rPr>
                  </w:pPr>
                  <w:r w:rsidRPr="00ED04B3">
                    <w:rPr>
                      <w:b/>
                      <w:sz w:val="24"/>
                      <w:szCs w:val="24"/>
                    </w:rPr>
                    <w:t>Праздники</w:t>
                  </w:r>
                </w:p>
              </w:tc>
              <w:tc>
                <w:tcPr>
                  <w:tcW w:w="1843" w:type="dxa"/>
                  <w:tcBorders>
                    <w:bottom w:val="single" w:sz="4" w:space="0" w:color="auto"/>
                  </w:tcBorders>
                  <w:shd w:val="clear" w:color="auto" w:fill="D9D9D9" w:themeFill="background1" w:themeFillShade="D9"/>
                </w:tcPr>
                <w:p w14:paraId="05AD7374" w14:textId="77777777" w:rsidR="00D30670" w:rsidRPr="00ED04B3" w:rsidRDefault="00D30670" w:rsidP="00D30670">
                  <w:pPr>
                    <w:spacing w:line="240" w:lineRule="auto"/>
                    <w:rPr>
                      <w:b/>
                      <w:sz w:val="24"/>
                      <w:szCs w:val="24"/>
                    </w:rPr>
                  </w:pPr>
                  <w:r w:rsidRPr="00ED04B3">
                    <w:rPr>
                      <w:b/>
                      <w:sz w:val="24"/>
                      <w:szCs w:val="24"/>
                    </w:rPr>
                    <w:t>Развлечения</w:t>
                  </w:r>
                </w:p>
              </w:tc>
              <w:tc>
                <w:tcPr>
                  <w:tcW w:w="1842" w:type="dxa"/>
                  <w:tcBorders>
                    <w:bottom w:val="single" w:sz="4" w:space="0" w:color="auto"/>
                  </w:tcBorders>
                  <w:shd w:val="clear" w:color="auto" w:fill="D9D9D9" w:themeFill="background1" w:themeFillShade="D9"/>
                </w:tcPr>
                <w:p w14:paraId="6A32DA84" w14:textId="77777777" w:rsidR="00D30670" w:rsidRPr="00ED04B3" w:rsidRDefault="00D30670" w:rsidP="00D30670">
                  <w:pPr>
                    <w:spacing w:line="240" w:lineRule="auto"/>
                    <w:rPr>
                      <w:b/>
                      <w:sz w:val="24"/>
                      <w:szCs w:val="24"/>
                    </w:rPr>
                  </w:pPr>
                  <w:r w:rsidRPr="00ED04B3">
                    <w:rPr>
                      <w:b/>
                      <w:sz w:val="24"/>
                      <w:szCs w:val="24"/>
                    </w:rPr>
                    <w:t>Мероприятия</w:t>
                  </w:r>
                </w:p>
              </w:tc>
              <w:tc>
                <w:tcPr>
                  <w:tcW w:w="4537" w:type="dxa"/>
                  <w:gridSpan w:val="6"/>
                  <w:tcBorders>
                    <w:bottom w:val="single" w:sz="4" w:space="0" w:color="auto"/>
                  </w:tcBorders>
                  <w:shd w:val="clear" w:color="auto" w:fill="D9D9D9" w:themeFill="background1" w:themeFillShade="D9"/>
                </w:tcPr>
                <w:p w14:paraId="3BF5EEB1" w14:textId="77777777" w:rsidR="00D30670" w:rsidRPr="00ED04B3" w:rsidRDefault="00D30670" w:rsidP="00D30670">
                  <w:pPr>
                    <w:spacing w:line="240" w:lineRule="auto"/>
                    <w:ind w:firstLine="567"/>
                    <w:jc w:val="center"/>
                    <w:rPr>
                      <w:b/>
                      <w:sz w:val="24"/>
                      <w:szCs w:val="24"/>
                    </w:rPr>
                  </w:pPr>
                  <w:r w:rsidRPr="00ED04B3">
                    <w:rPr>
                      <w:b/>
                      <w:sz w:val="24"/>
                      <w:szCs w:val="24"/>
                    </w:rPr>
                    <w:t>Выставка</w:t>
                  </w:r>
                </w:p>
              </w:tc>
            </w:tr>
            <w:tr w:rsidR="00D30670" w:rsidRPr="00ED04B3" w14:paraId="27D73E9F" w14:textId="77777777" w:rsidTr="00D30670">
              <w:trPr>
                <w:trHeight w:val="134"/>
              </w:trPr>
              <w:tc>
                <w:tcPr>
                  <w:tcW w:w="1929" w:type="dxa"/>
                  <w:vMerge w:val="restart"/>
                  <w:shd w:val="clear" w:color="auto" w:fill="FFFFFF" w:themeFill="background1"/>
                </w:tcPr>
                <w:p w14:paraId="07683503" w14:textId="77777777" w:rsidR="00D30670" w:rsidRPr="00ED04B3" w:rsidRDefault="00D30670" w:rsidP="00D30670">
                  <w:pPr>
                    <w:spacing w:line="240" w:lineRule="auto"/>
                    <w:rPr>
                      <w:b/>
                      <w:sz w:val="24"/>
                      <w:szCs w:val="24"/>
                    </w:rPr>
                  </w:pPr>
                  <w:r w:rsidRPr="00ED04B3">
                    <w:rPr>
                      <w:rFonts w:eastAsiaTheme="minorHAnsi"/>
                      <w:b/>
                      <w:sz w:val="24"/>
                      <w:szCs w:val="24"/>
                      <w:lang w:eastAsia="en-US"/>
                    </w:rPr>
                    <w:t>ВЕСНА</w:t>
                  </w:r>
                  <w:r w:rsidRPr="00ED04B3">
                    <w:rPr>
                      <w:b/>
                      <w:sz w:val="24"/>
                      <w:szCs w:val="24"/>
                    </w:rPr>
                    <w:t xml:space="preserve"> </w:t>
                  </w:r>
                </w:p>
                <w:p w14:paraId="43C66F5C" w14:textId="77777777" w:rsidR="00D30670" w:rsidRPr="00ED04B3" w:rsidRDefault="00D30670" w:rsidP="00D30670">
                  <w:pPr>
                    <w:spacing w:line="240" w:lineRule="auto"/>
                    <w:rPr>
                      <w:b/>
                      <w:sz w:val="24"/>
                      <w:szCs w:val="24"/>
                    </w:rPr>
                  </w:pPr>
                  <w:r w:rsidRPr="00ED04B3">
                    <w:rPr>
                      <w:b/>
                      <w:sz w:val="24"/>
                      <w:szCs w:val="24"/>
                    </w:rPr>
                    <w:t xml:space="preserve">МИР ТРУДА и КРАСОТА   ЛЮДЕЙ </w:t>
                  </w:r>
                </w:p>
                <w:p w14:paraId="2EAAE9E6" w14:textId="77777777" w:rsidR="00D30670" w:rsidRPr="00ED04B3" w:rsidRDefault="00D30670" w:rsidP="00D30670">
                  <w:pPr>
                    <w:spacing w:line="240" w:lineRule="auto"/>
                    <w:rPr>
                      <w:rFonts w:eastAsiaTheme="minorHAnsi"/>
                      <w:sz w:val="24"/>
                      <w:szCs w:val="24"/>
                      <w:lang w:eastAsia="en-US"/>
                    </w:rPr>
                  </w:pPr>
                  <w:r w:rsidRPr="00ED04B3">
                    <w:rPr>
                      <w:sz w:val="24"/>
                      <w:szCs w:val="24"/>
                    </w:rPr>
                    <w:t>(Чем пахнут ремесла. Война и мир. Родина)</w:t>
                  </w:r>
                </w:p>
              </w:tc>
              <w:tc>
                <w:tcPr>
                  <w:tcW w:w="1549" w:type="dxa"/>
                  <w:vMerge w:val="restart"/>
                  <w:tcBorders>
                    <w:bottom w:val="single" w:sz="4" w:space="0" w:color="auto"/>
                  </w:tcBorders>
                  <w:shd w:val="clear" w:color="auto" w:fill="FFFFFF" w:themeFill="background1"/>
                </w:tcPr>
                <w:p w14:paraId="6DDBEF59"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Март </w:t>
                  </w:r>
                </w:p>
                <w:p w14:paraId="297A1E86" w14:textId="77777777" w:rsidR="00D30670" w:rsidRPr="00ED04B3" w:rsidRDefault="00D30670" w:rsidP="00D30670">
                  <w:pPr>
                    <w:spacing w:line="240" w:lineRule="auto"/>
                    <w:rPr>
                      <w:rFonts w:eastAsiaTheme="minorHAnsi"/>
                      <w:sz w:val="24"/>
                      <w:szCs w:val="24"/>
                      <w:lang w:eastAsia="en-US"/>
                    </w:rPr>
                  </w:pPr>
                  <w:r w:rsidRPr="00ED04B3">
                    <w:rPr>
                      <w:sz w:val="24"/>
                      <w:szCs w:val="24"/>
                    </w:rPr>
                    <w:t>Чем пахнут ремесла.</w:t>
                  </w:r>
                </w:p>
              </w:tc>
              <w:tc>
                <w:tcPr>
                  <w:tcW w:w="1833" w:type="dxa"/>
                  <w:tcBorders>
                    <w:bottom w:val="single" w:sz="4" w:space="0" w:color="auto"/>
                  </w:tcBorders>
                  <w:shd w:val="clear" w:color="auto" w:fill="FFFFFF" w:themeFill="background1"/>
                </w:tcPr>
                <w:p w14:paraId="4CF1B174" w14:textId="77777777" w:rsidR="00D30670" w:rsidRPr="00ED04B3" w:rsidRDefault="00D30670" w:rsidP="00D30670">
                  <w:pPr>
                    <w:spacing w:line="240" w:lineRule="auto"/>
                    <w:rPr>
                      <w:sz w:val="24"/>
                      <w:szCs w:val="24"/>
                    </w:rPr>
                  </w:pPr>
                  <w:r w:rsidRPr="00ED04B3">
                    <w:rPr>
                      <w:sz w:val="24"/>
                      <w:szCs w:val="24"/>
                    </w:rPr>
                    <w:t>1 неделя</w:t>
                  </w:r>
                </w:p>
                <w:p w14:paraId="6F318083" w14:textId="77777777" w:rsidR="00D30670" w:rsidRPr="00ED04B3" w:rsidRDefault="00D30670" w:rsidP="00D30670">
                  <w:pPr>
                    <w:spacing w:line="240" w:lineRule="auto"/>
                    <w:rPr>
                      <w:sz w:val="24"/>
                      <w:szCs w:val="24"/>
                    </w:rPr>
                  </w:pPr>
                  <w:r w:rsidRPr="00ED04B3">
                    <w:rPr>
                      <w:sz w:val="24"/>
                      <w:szCs w:val="24"/>
                    </w:rPr>
                    <w:t>В булочной  пахнет Тестом и сдобой Пахнет кондитер Орехом мускатным</w:t>
                  </w:r>
                </w:p>
              </w:tc>
              <w:tc>
                <w:tcPr>
                  <w:tcW w:w="1601" w:type="dxa"/>
                  <w:tcBorders>
                    <w:bottom w:val="single" w:sz="4" w:space="0" w:color="auto"/>
                  </w:tcBorders>
                  <w:shd w:val="clear" w:color="auto" w:fill="FFFFFF" w:themeFill="background1"/>
                </w:tcPr>
                <w:p w14:paraId="591C0578" w14:textId="77777777" w:rsidR="00D30670" w:rsidRPr="00ED04B3" w:rsidRDefault="00D30670" w:rsidP="00D30670">
                  <w:pPr>
                    <w:spacing w:line="240" w:lineRule="auto"/>
                    <w:ind w:firstLine="567"/>
                    <w:jc w:val="center"/>
                    <w:rPr>
                      <w:sz w:val="24"/>
                      <w:szCs w:val="24"/>
                    </w:rPr>
                  </w:pPr>
                </w:p>
              </w:tc>
              <w:tc>
                <w:tcPr>
                  <w:tcW w:w="1843" w:type="dxa"/>
                  <w:tcBorders>
                    <w:bottom w:val="single" w:sz="4" w:space="0" w:color="auto"/>
                  </w:tcBorders>
                  <w:shd w:val="clear" w:color="auto" w:fill="FFFFFF" w:themeFill="background1"/>
                </w:tcPr>
                <w:p w14:paraId="230AAB61" w14:textId="77777777" w:rsidR="00D30670" w:rsidRPr="00ED04B3" w:rsidRDefault="00D30670" w:rsidP="00D30670">
                  <w:pPr>
                    <w:spacing w:line="240" w:lineRule="auto"/>
                    <w:ind w:firstLine="567"/>
                    <w:jc w:val="center"/>
                    <w:rPr>
                      <w:sz w:val="24"/>
                      <w:szCs w:val="24"/>
                    </w:rPr>
                  </w:pPr>
                </w:p>
              </w:tc>
              <w:tc>
                <w:tcPr>
                  <w:tcW w:w="1842" w:type="dxa"/>
                  <w:tcBorders>
                    <w:bottom w:val="single" w:sz="4" w:space="0" w:color="auto"/>
                  </w:tcBorders>
                  <w:shd w:val="clear" w:color="auto" w:fill="FFFFFF" w:themeFill="background1"/>
                </w:tcPr>
                <w:p w14:paraId="6B5D7975" w14:textId="77777777" w:rsidR="00D30670" w:rsidRPr="00ED04B3" w:rsidRDefault="00D30670" w:rsidP="00D30670">
                  <w:pPr>
                    <w:spacing w:line="240" w:lineRule="auto"/>
                    <w:ind w:firstLine="567"/>
                    <w:jc w:val="center"/>
                    <w:rPr>
                      <w:sz w:val="24"/>
                      <w:szCs w:val="24"/>
                    </w:rPr>
                  </w:pPr>
                </w:p>
              </w:tc>
              <w:tc>
                <w:tcPr>
                  <w:tcW w:w="4537" w:type="dxa"/>
                  <w:gridSpan w:val="6"/>
                  <w:tcBorders>
                    <w:bottom w:val="single" w:sz="4" w:space="0" w:color="auto"/>
                  </w:tcBorders>
                  <w:shd w:val="clear" w:color="auto" w:fill="FFFFFF" w:themeFill="background1"/>
                </w:tcPr>
                <w:p w14:paraId="7C0979CE" w14:textId="77777777" w:rsidR="00D30670" w:rsidRPr="00ED04B3" w:rsidRDefault="00D30670" w:rsidP="00D30670">
                  <w:pPr>
                    <w:spacing w:line="240" w:lineRule="auto"/>
                    <w:rPr>
                      <w:sz w:val="24"/>
                      <w:szCs w:val="24"/>
                    </w:rPr>
                  </w:pPr>
                  <w:r w:rsidRPr="00ED04B3">
                    <w:rPr>
                      <w:sz w:val="24"/>
                      <w:szCs w:val="24"/>
                    </w:rPr>
                    <w:t>«Мамины помошники» 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14:paraId="1292E13B" w14:textId="77777777" w:rsidR="00D30670" w:rsidRPr="00ED04B3" w:rsidRDefault="00D30670" w:rsidP="00D30670">
                  <w:pPr>
                    <w:spacing w:line="240" w:lineRule="auto"/>
                    <w:rPr>
                      <w:sz w:val="24"/>
                      <w:szCs w:val="24"/>
                    </w:rPr>
                  </w:pPr>
                  <w:r w:rsidRPr="00ED04B3">
                    <w:rPr>
                      <w:sz w:val="24"/>
                      <w:szCs w:val="24"/>
                    </w:rPr>
                    <w:t>Отвественные педагоги ДОО и педагоги дополнительного образования</w:t>
                  </w:r>
                </w:p>
              </w:tc>
            </w:tr>
            <w:tr w:rsidR="00D30670" w:rsidRPr="00ED04B3" w14:paraId="7D3ABE91" w14:textId="77777777" w:rsidTr="00D30670">
              <w:trPr>
                <w:trHeight w:val="300"/>
              </w:trPr>
              <w:tc>
                <w:tcPr>
                  <w:tcW w:w="1929" w:type="dxa"/>
                  <w:vMerge/>
                  <w:shd w:val="clear" w:color="auto" w:fill="FFFFFF" w:themeFill="background1"/>
                </w:tcPr>
                <w:p w14:paraId="078A175B"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57AEBD5F"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65A3D202" w14:textId="77777777" w:rsidR="00D30670" w:rsidRPr="00ED04B3" w:rsidRDefault="00D30670" w:rsidP="00D30670">
                  <w:pPr>
                    <w:spacing w:line="240" w:lineRule="auto"/>
                    <w:rPr>
                      <w:sz w:val="24"/>
                      <w:szCs w:val="24"/>
                    </w:rPr>
                  </w:pPr>
                  <w:r w:rsidRPr="00ED04B3">
                    <w:rPr>
                      <w:sz w:val="24"/>
                      <w:szCs w:val="24"/>
                    </w:rPr>
                    <w:t>2 неделя</w:t>
                  </w:r>
                </w:p>
                <w:p w14:paraId="58BC712A" w14:textId="77777777" w:rsidR="00D30670" w:rsidRPr="00ED04B3" w:rsidRDefault="00D30670" w:rsidP="00D30670">
                  <w:pPr>
                    <w:spacing w:line="240" w:lineRule="auto"/>
                    <w:rPr>
                      <w:sz w:val="24"/>
                      <w:szCs w:val="24"/>
                    </w:rPr>
                  </w:pPr>
                  <w:r w:rsidRPr="00ED04B3">
                    <w:rPr>
                      <w:sz w:val="24"/>
                      <w:szCs w:val="24"/>
                    </w:rPr>
                    <w:t>Мимо столярной идёшь мастерской — стружкою  пахнет и свежей доской. Пахнет маляр скипидаром и краской</w:t>
                  </w:r>
                </w:p>
              </w:tc>
              <w:tc>
                <w:tcPr>
                  <w:tcW w:w="1601" w:type="dxa"/>
                  <w:shd w:val="clear" w:color="auto" w:fill="FFFFFF" w:themeFill="background1"/>
                </w:tcPr>
                <w:p w14:paraId="504E3B50" w14:textId="77777777" w:rsidR="00D30670" w:rsidRPr="00ED04B3" w:rsidRDefault="00D30670" w:rsidP="00D30670">
                  <w:pPr>
                    <w:spacing w:line="240" w:lineRule="auto"/>
                    <w:rPr>
                      <w:sz w:val="24"/>
                      <w:szCs w:val="24"/>
                    </w:rPr>
                  </w:pPr>
                  <w:r w:rsidRPr="00ED04B3">
                    <w:rPr>
                      <w:sz w:val="24"/>
                      <w:szCs w:val="24"/>
                    </w:rPr>
                    <w:t xml:space="preserve">Семейный праздник </w:t>
                  </w:r>
                  <w:r w:rsidRPr="00ED04B3">
                    <w:rPr>
                      <w:sz w:val="24"/>
                      <w:szCs w:val="24"/>
                    </w:rPr>
                    <w:br/>
                    <w:t>8 марта: Международный женский день</w:t>
                  </w:r>
                </w:p>
              </w:tc>
              <w:tc>
                <w:tcPr>
                  <w:tcW w:w="1843" w:type="dxa"/>
                  <w:shd w:val="clear" w:color="auto" w:fill="FFFFFF" w:themeFill="background1"/>
                </w:tcPr>
                <w:p w14:paraId="64464AD8"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77B2380D"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0B1D4708" w14:textId="77777777" w:rsidR="00D30670" w:rsidRPr="00ED04B3" w:rsidRDefault="00D30670" w:rsidP="00D30670">
                  <w:pPr>
                    <w:spacing w:line="240" w:lineRule="auto"/>
                    <w:ind w:firstLine="567"/>
                    <w:jc w:val="center"/>
                    <w:rPr>
                      <w:sz w:val="24"/>
                      <w:szCs w:val="24"/>
                    </w:rPr>
                  </w:pPr>
                </w:p>
              </w:tc>
            </w:tr>
            <w:tr w:rsidR="00D30670" w:rsidRPr="00ED04B3" w14:paraId="650B260C" w14:textId="77777777" w:rsidTr="00D30670">
              <w:trPr>
                <w:trHeight w:val="285"/>
              </w:trPr>
              <w:tc>
                <w:tcPr>
                  <w:tcW w:w="1929" w:type="dxa"/>
                  <w:vMerge/>
                  <w:shd w:val="clear" w:color="auto" w:fill="FFFFFF" w:themeFill="background1"/>
                </w:tcPr>
                <w:p w14:paraId="51ADB783"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1065F9BB"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332A25F2" w14:textId="77777777" w:rsidR="00D30670" w:rsidRPr="00ED04B3" w:rsidRDefault="00D30670" w:rsidP="00D30670">
                  <w:pPr>
                    <w:spacing w:line="240" w:lineRule="auto"/>
                    <w:rPr>
                      <w:sz w:val="24"/>
                      <w:szCs w:val="24"/>
                    </w:rPr>
                  </w:pPr>
                  <w:r w:rsidRPr="00ED04B3">
                    <w:rPr>
                      <w:sz w:val="24"/>
                      <w:szCs w:val="24"/>
                    </w:rPr>
                    <w:t>3 неделя</w:t>
                  </w:r>
                </w:p>
                <w:p w14:paraId="72FE726D" w14:textId="77777777" w:rsidR="00D30670" w:rsidRPr="00ED04B3" w:rsidRDefault="00D30670" w:rsidP="00D30670">
                  <w:pPr>
                    <w:spacing w:line="240" w:lineRule="auto"/>
                    <w:rPr>
                      <w:sz w:val="24"/>
                      <w:szCs w:val="24"/>
                    </w:rPr>
                  </w:pPr>
                  <w:r w:rsidRPr="00ED04B3">
                    <w:rPr>
                      <w:sz w:val="24"/>
                      <w:szCs w:val="24"/>
                    </w:rPr>
                    <w:t xml:space="preserve">Доктор в халате — пахнет </w:t>
                  </w:r>
                  <w:r w:rsidRPr="00ED04B3">
                    <w:rPr>
                      <w:sz w:val="24"/>
                      <w:szCs w:val="24"/>
                    </w:rPr>
                    <w:lastRenderedPageBreak/>
                    <w:t>лекарством приятным, а воспитатель  игрою веселой</w:t>
                  </w:r>
                </w:p>
              </w:tc>
              <w:tc>
                <w:tcPr>
                  <w:tcW w:w="1601" w:type="dxa"/>
                  <w:shd w:val="clear" w:color="auto" w:fill="FFFFFF" w:themeFill="background1"/>
                </w:tcPr>
                <w:p w14:paraId="2678C4AC"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021DC4BE"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4B1160B9" w14:textId="77777777" w:rsidR="00D30670" w:rsidRPr="00ED04B3" w:rsidRDefault="00D30670" w:rsidP="00D30670">
                  <w:pPr>
                    <w:spacing w:line="240" w:lineRule="auto"/>
                    <w:rPr>
                      <w:sz w:val="24"/>
                      <w:szCs w:val="24"/>
                    </w:rPr>
                  </w:pPr>
                  <w:r w:rsidRPr="00ED04B3">
                    <w:rPr>
                      <w:sz w:val="24"/>
                      <w:szCs w:val="24"/>
                    </w:rPr>
                    <w:t xml:space="preserve">18 марта: День воссоединения Крыма с </w:t>
                  </w:r>
                  <w:r w:rsidRPr="00ED04B3">
                    <w:rPr>
                      <w:sz w:val="24"/>
                      <w:szCs w:val="24"/>
                    </w:rPr>
                    <w:lastRenderedPageBreak/>
                    <w:t>Россией (рекомендуется включать в план воспитательной работы с дошкольниками регионально и/или ситуативно);</w:t>
                  </w:r>
                </w:p>
              </w:tc>
              <w:tc>
                <w:tcPr>
                  <w:tcW w:w="4537" w:type="dxa"/>
                  <w:gridSpan w:val="6"/>
                  <w:shd w:val="clear" w:color="auto" w:fill="FFFFFF" w:themeFill="background1"/>
                </w:tcPr>
                <w:p w14:paraId="74B87FC9" w14:textId="77777777" w:rsidR="00D30670" w:rsidRPr="00ED04B3" w:rsidRDefault="00D30670" w:rsidP="00D30670">
                  <w:pPr>
                    <w:spacing w:line="240" w:lineRule="auto"/>
                    <w:ind w:firstLine="567"/>
                    <w:jc w:val="center"/>
                    <w:rPr>
                      <w:sz w:val="24"/>
                      <w:szCs w:val="24"/>
                    </w:rPr>
                  </w:pPr>
                </w:p>
              </w:tc>
            </w:tr>
            <w:tr w:rsidR="00D30670" w:rsidRPr="00ED04B3" w14:paraId="59164499" w14:textId="77777777" w:rsidTr="00D30670">
              <w:trPr>
                <w:trHeight w:val="405"/>
              </w:trPr>
              <w:tc>
                <w:tcPr>
                  <w:tcW w:w="1929" w:type="dxa"/>
                  <w:vMerge/>
                  <w:shd w:val="clear" w:color="auto" w:fill="FFFFFF" w:themeFill="background1"/>
                </w:tcPr>
                <w:p w14:paraId="77BF8714"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09ADF99D"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724DAC83" w14:textId="77777777" w:rsidR="00D30670" w:rsidRPr="00ED04B3" w:rsidRDefault="00D30670" w:rsidP="00D30670">
                  <w:pPr>
                    <w:spacing w:line="240" w:lineRule="auto"/>
                    <w:rPr>
                      <w:sz w:val="24"/>
                      <w:szCs w:val="24"/>
                    </w:rPr>
                  </w:pPr>
                  <w:r w:rsidRPr="00ED04B3">
                    <w:rPr>
                      <w:sz w:val="24"/>
                      <w:szCs w:val="24"/>
                    </w:rPr>
                    <w:t>4 неделя</w:t>
                  </w:r>
                </w:p>
                <w:p w14:paraId="28E00B70" w14:textId="77777777" w:rsidR="00D30670" w:rsidRPr="00ED04B3" w:rsidRDefault="00D30670" w:rsidP="00D30670">
                  <w:pPr>
                    <w:spacing w:line="240" w:lineRule="auto"/>
                    <w:rPr>
                      <w:sz w:val="24"/>
                      <w:szCs w:val="24"/>
                    </w:rPr>
                  </w:pPr>
                  <w:r w:rsidRPr="00ED04B3">
                    <w:rPr>
                      <w:sz w:val="24"/>
                      <w:szCs w:val="24"/>
                    </w:rPr>
                    <w:t>Рыхлой землёю, полем и лугом  пахнет крестьянин,идущий за плугом</w:t>
                  </w:r>
                </w:p>
              </w:tc>
              <w:tc>
                <w:tcPr>
                  <w:tcW w:w="1601" w:type="dxa"/>
                  <w:shd w:val="clear" w:color="auto" w:fill="FFFFFF" w:themeFill="background1"/>
                </w:tcPr>
                <w:p w14:paraId="36238641"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0BE238CB" w14:textId="77777777" w:rsidR="00D30670" w:rsidRPr="00ED04B3" w:rsidRDefault="00D30670" w:rsidP="00D30670">
                  <w:pPr>
                    <w:spacing w:line="240" w:lineRule="auto"/>
                    <w:rPr>
                      <w:sz w:val="24"/>
                      <w:szCs w:val="24"/>
                    </w:rPr>
                  </w:pPr>
                  <w:r w:rsidRPr="00ED04B3">
                    <w:rPr>
                      <w:sz w:val="24"/>
                      <w:szCs w:val="24"/>
                    </w:rPr>
                    <w:t>Жаворонушки</w:t>
                  </w:r>
                  <w:r w:rsidRPr="00ED04B3">
                    <w:rPr>
                      <w:sz w:val="24"/>
                      <w:szCs w:val="24"/>
                    </w:rPr>
                    <w:br/>
                    <w:t>(22 марта)</w:t>
                  </w:r>
                </w:p>
              </w:tc>
              <w:tc>
                <w:tcPr>
                  <w:tcW w:w="1842" w:type="dxa"/>
                  <w:shd w:val="clear" w:color="auto" w:fill="FFFFFF" w:themeFill="background1"/>
                </w:tcPr>
                <w:p w14:paraId="00A97AAC"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00D3D16F" w14:textId="77777777" w:rsidR="00D30670" w:rsidRPr="00ED04B3" w:rsidRDefault="00D30670" w:rsidP="00D30670">
                  <w:pPr>
                    <w:spacing w:line="240" w:lineRule="auto"/>
                    <w:ind w:firstLine="567"/>
                    <w:jc w:val="center"/>
                    <w:rPr>
                      <w:sz w:val="24"/>
                      <w:szCs w:val="24"/>
                    </w:rPr>
                  </w:pPr>
                </w:p>
              </w:tc>
            </w:tr>
            <w:tr w:rsidR="00D30670" w:rsidRPr="00ED04B3" w14:paraId="77F06ADA" w14:textId="77777777" w:rsidTr="00D30670">
              <w:trPr>
                <w:trHeight w:val="285"/>
              </w:trPr>
              <w:tc>
                <w:tcPr>
                  <w:tcW w:w="1929" w:type="dxa"/>
                  <w:vMerge/>
                  <w:shd w:val="clear" w:color="auto" w:fill="FFFFFF" w:themeFill="background1"/>
                </w:tcPr>
                <w:p w14:paraId="46528C8A" w14:textId="77777777" w:rsidR="00D30670" w:rsidRPr="00ED04B3" w:rsidRDefault="00D30670" w:rsidP="00D30670">
                  <w:pPr>
                    <w:spacing w:line="240" w:lineRule="auto"/>
                    <w:ind w:firstLine="567"/>
                    <w:rPr>
                      <w:rFonts w:eastAsiaTheme="minorHAnsi"/>
                      <w:sz w:val="24"/>
                      <w:szCs w:val="24"/>
                      <w:lang w:eastAsia="en-US"/>
                    </w:rPr>
                  </w:pPr>
                </w:p>
              </w:tc>
              <w:tc>
                <w:tcPr>
                  <w:tcW w:w="1549" w:type="dxa"/>
                  <w:shd w:val="clear" w:color="auto" w:fill="D9D9D9" w:themeFill="background1" w:themeFillShade="D9"/>
                </w:tcPr>
                <w:p w14:paraId="67E66B63" w14:textId="77777777" w:rsidR="00D30670" w:rsidRPr="00ED04B3" w:rsidRDefault="00D30670" w:rsidP="00D30670">
                  <w:pPr>
                    <w:spacing w:line="240" w:lineRule="auto"/>
                    <w:rPr>
                      <w:b/>
                      <w:sz w:val="24"/>
                      <w:szCs w:val="24"/>
                    </w:rPr>
                  </w:pPr>
                  <w:r w:rsidRPr="00ED04B3">
                    <w:rPr>
                      <w:rFonts w:eastAsiaTheme="minorHAnsi"/>
                      <w:b/>
                      <w:sz w:val="24"/>
                      <w:szCs w:val="24"/>
                      <w:lang w:eastAsia="en-US"/>
                    </w:rPr>
                    <w:t>Тема месяца</w:t>
                  </w:r>
                </w:p>
              </w:tc>
              <w:tc>
                <w:tcPr>
                  <w:tcW w:w="1833" w:type="dxa"/>
                  <w:shd w:val="clear" w:color="auto" w:fill="D9D9D9" w:themeFill="background1" w:themeFillShade="D9"/>
                </w:tcPr>
                <w:p w14:paraId="0DB2AC54" w14:textId="77777777" w:rsidR="00D30670" w:rsidRPr="00ED04B3" w:rsidRDefault="00D30670" w:rsidP="00D30670">
                  <w:pPr>
                    <w:spacing w:line="240" w:lineRule="auto"/>
                    <w:rPr>
                      <w:rFonts w:eastAsiaTheme="minorHAnsi"/>
                      <w:b/>
                      <w:sz w:val="24"/>
                      <w:szCs w:val="24"/>
                      <w:lang w:eastAsia="en-US"/>
                    </w:rPr>
                  </w:pPr>
                  <w:r w:rsidRPr="00ED04B3">
                    <w:rPr>
                      <w:rFonts w:eastAsiaTheme="minorHAnsi"/>
                      <w:b/>
                      <w:sz w:val="24"/>
                      <w:szCs w:val="24"/>
                      <w:lang w:eastAsia="en-US"/>
                    </w:rPr>
                    <w:t>Тема недели</w:t>
                  </w:r>
                </w:p>
              </w:tc>
              <w:tc>
                <w:tcPr>
                  <w:tcW w:w="1601" w:type="dxa"/>
                  <w:shd w:val="clear" w:color="auto" w:fill="D9D9D9" w:themeFill="background1" w:themeFillShade="D9"/>
                </w:tcPr>
                <w:p w14:paraId="1A89D38E" w14:textId="77777777" w:rsidR="00D30670" w:rsidRPr="00ED04B3" w:rsidRDefault="00D30670" w:rsidP="00D30670">
                  <w:pPr>
                    <w:spacing w:line="240" w:lineRule="auto"/>
                    <w:rPr>
                      <w:rFonts w:eastAsiaTheme="minorHAnsi"/>
                      <w:b/>
                      <w:sz w:val="24"/>
                      <w:szCs w:val="24"/>
                      <w:lang w:eastAsia="en-US"/>
                    </w:rPr>
                  </w:pPr>
                  <w:r w:rsidRPr="00ED04B3">
                    <w:rPr>
                      <w:b/>
                      <w:sz w:val="24"/>
                      <w:szCs w:val="24"/>
                    </w:rPr>
                    <w:t>Развлечения</w:t>
                  </w:r>
                </w:p>
              </w:tc>
              <w:tc>
                <w:tcPr>
                  <w:tcW w:w="1843" w:type="dxa"/>
                  <w:shd w:val="clear" w:color="auto" w:fill="D9D9D9" w:themeFill="background1" w:themeFillShade="D9"/>
                </w:tcPr>
                <w:p w14:paraId="3485BB8A" w14:textId="77777777" w:rsidR="00D30670" w:rsidRPr="00ED04B3" w:rsidRDefault="00D30670" w:rsidP="00D30670">
                  <w:pPr>
                    <w:spacing w:line="240" w:lineRule="auto"/>
                    <w:ind w:firstLine="567"/>
                    <w:jc w:val="center"/>
                    <w:rPr>
                      <w:rFonts w:eastAsiaTheme="minorHAnsi"/>
                      <w:b/>
                      <w:sz w:val="24"/>
                      <w:szCs w:val="24"/>
                      <w:lang w:eastAsia="en-US"/>
                    </w:rPr>
                  </w:pPr>
                  <w:r w:rsidRPr="00ED04B3">
                    <w:rPr>
                      <w:b/>
                      <w:sz w:val="24"/>
                      <w:szCs w:val="24"/>
                    </w:rPr>
                    <w:t>События</w:t>
                  </w:r>
                </w:p>
              </w:tc>
              <w:tc>
                <w:tcPr>
                  <w:tcW w:w="1842" w:type="dxa"/>
                  <w:shd w:val="clear" w:color="auto" w:fill="D9D9D9" w:themeFill="background1" w:themeFillShade="D9"/>
                </w:tcPr>
                <w:p w14:paraId="09786584" w14:textId="77777777" w:rsidR="00D30670" w:rsidRPr="00ED04B3" w:rsidRDefault="00D30670" w:rsidP="00D30670">
                  <w:pPr>
                    <w:spacing w:line="240" w:lineRule="auto"/>
                    <w:ind w:firstLine="567"/>
                    <w:jc w:val="center"/>
                    <w:rPr>
                      <w:rFonts w:eastAsiaTheme="minorHAnsi"/>
                      <w:b/>
                      <w:sz w:val="24"/>
                      <w:szCs w:val="24"/>
                      <w:lang w:eastAsia="en-US"/>
                    </w:rPr>
                  </w:pPr>
                  <w:r w:rsidRPr="00ED04B3">
                    <w:rPr>
                      <w:b/>
                      <w:sz w:val="24"/>
                      <w:szCs w:val="24"/>
                    </w:rPr>
                    <w:t>Досуги</w:t>
                  </w:r>
                </w:p>
              </w:tc>
              <w:tc>
                <w:tcPr>
                  <w:tcW w:w="4537" w:type="dxa"/>
                  <w:gridSpan w:val="6"/>
                  <w:shd w:val="clear" w:color="auto" w:fill="D9D9D9" w:themeFill="background1" w:themeFillShade="D9"/>
                </w:tcPr>
                <w:p w14:paraId="6ADB3E42" w14:textId="77777777" w:rsidR="00D30670" w:rsidRPr="00ED04B3" w:rsidRDefault="00D30670" w:rsidP="00D30670">
                  <w:pPr>
                    <w:spacing w:line="240" w:lineRule="auto"/>
                    <w:jc w:val="center"/>
                    <w:rPr>
                      <w:rFonts w:eastAsiaTheme="minorHAnsi"/>
                      <w:b/>
                      <w:sz w:val="24"/>
                      <w:szCs w:val="24"/>
                      <w:lang w:eastAsia="en-US"/>
                    </w:rPr>
                  </w:pPr>
                  <w:r w:rsidRPr="00ED04B3">
                    <w:rPr>
                      <w:b/>
                      <w:sz w:val="24"/>
                      <w:szCs w:val="24"/>
                    </w:rPr>
                    <w:t>Акции</w:t>
                  </w:r>
                </w:p>
              </w:tc>
            </w:tr>
            <w:tr w:rsidR="00D30670" w:rsidRPr="00ED04B3" w14:paraId="1FAD08DE" w14:textId="77777777" w:rsidTr="00D30670">
              <w:trPr>
                <w:trHeight w:val="1094"/>
              </w:trPr>
              <w:tc>
                <w:tcPr>
                  <w:tcW w:w="1929" w:type="dxa"/>
                  <w:vMerge/>
                  <w:shd w:val="clear" w:color="auto" w:fill="FFFFFF" w:themeFill="background1"/>
                </w:tcPr>
                <w:p w14:paraId="5D401738"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val="restart"/>
                  <w:shd w:val="clear" w:color="auto" w:fill="FFFFFF" w:themeFill="background1"/>
                </w:tcPr>
                <w:p w14:paraId="7EC79A14"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Апрель </w:t>
                  </w:r>
                </w:p>
                <w:p w14:paraId="4A6EF032" w14:textId="77777777" w:rsidR="00D30670" w:rsidRPr="00ED04B3" w:rsidRDefault="00D30670" w:rsidP="00D30670">
                  <w:pPr>
                    <w:spacing w:line="240" w:lineRule="auto"/>
                    <w:rPr>
                      <w:rFonts w:eastAsiaTheme="minorHAnsi"/>
                      <w:sz w:val="24"/>
                      <w:szCs w:val="24"/>
                      <w:lang w:eastAsia="en-US"/>
                    </w:rPr>
                  </w:pPr>
                  <w:r w:rsidRPr="00ED04B3">
                    <w:rPr>
                      <w:sz w:val="24"/>
                      <w:szCs w:val="24"/>
                    </w:rPr>
                    <w:t>Война и мир.</w:t>
                  </w:r>
                </w:p>
              </w:tc>
              <w:tc>
                <w:tcPr>
                  <w:tcW w:w="1833" w:type="dxa"/>
                  <w:shd w:val="clear" w:color="auto" w:fill="FFFFFF" w:themeFill="background1"/>
                </w:tcPr>
                <w:p w14:paraId="1D017C9E"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1 неделя</w:t>
                  </w:r>
                </w:p>
                <w:p w14:paraId="5D1673B1"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Герой это…</w:t>
                  </w:r>
                </w:p>
              </w:tc>
              <w:tc>
                <w:tcPr>
                  <w:tcW w:w="1601" w:type="dxa"/>
                  <w:shd w:val="clear" w:color="auto" w:fill="FFFFFF" w:themeFill="background1"/>
                </w:tcPr>
                <w:p w14:paraId="41613347"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48F90CCD"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156CDE6E" w14:textId="77777777" w:rsidR="00D30670" w:rsidRPr="00ED04B3" w:rsidRDefault="00D30670" w:rsidP="00D30670">
                  <w:pPr>
                    <w:pStyle w:val="1"/>
                    <w:spacing w:before="0"/>
                    <w:rPr>
                      <w:rFonts w:cs="Times New Roman"/>
                      <w:b w:val="0"/>
                      <w:bCs w:val="0"/>
                      <w:caps w:val="0"/>
                      <w:sz w:val="24"/>
                      <w:szCs w:val="24"/>
                    </w:rPr>
                  </w:pPr>
                  <w:r w:rsidRPr="00ED04B3">
                    <w:rPr>
                      <w:rFonts w:cs="Times New Roman"/>
                      <w:color w:val="000000" w:themeColor="text1"/>
                      <w:sz w:val="24"/>
                      <w:szCs w:val="24"/>
                    </w:rPr>
                    <w:t>День здоровья - День смеха (Первоапрельская дискотека</w:t>
                  </w:r>
                  <w:r w:rsidRPr="00ED04B3">
                    <w:rPr>
                      <w:rFonts w:cs="Times New Roman"/>
                      <w:sz w:val="24"/>
                      <w:szCs w:val="24"/>
                    </w:rPr>
                    <w:t>)</w:t>
                  </w:r>
                </w:p>
              </w:tc>
              <w:tc>
                <w:tcPr>
                  <w:tcW w:w="4537" w:type="dxa"/>
                  <w:gridSpan w:val="6"/>
                  <w:shd w:val="clear" w:color="auto" w:fill="FFFFFF" w:themeFill="background1"/>
                </w:tcPr>
                <w:p w14:paraId="0C9DE028"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0B27DDA8" w14:textId="77777777" w:rsidTr="00D30670">
              <w:trPr>
                <w:trHeight w:val="277"/>
              </w:trPr>
              <w:tc>
                <w:tcPr>
                  <w:tcW w:w="1929" w:type="dxa"/>
                  <w:vMerge/>
                  <w:shd w:val="clear" w:color="auto" w:fill="FFFFFF" w:themeFill="background1"/>
                </w:tcPr>
                <w:p w14:paraId="4C39F82D"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66F2B3C8"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07E7ECE8"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2 неделя</w:t>
                  </w:r>
                </w:p>
                <w:p w14:paraId="67782D50"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Милосердие</w:t>
                  </w:r>
                </w:p>
              </w:tc>
              <w:tc>
                <w:tcPr>
                  <w:tcW w:w="1601" w:type="dxa"/>
                  <w:shd w:val="clear" w:color="auto" w:fill="FFFFFF" w:themeFill="background1"/>
                </w:tcPr>
                <w:p w14:paraId="086F3646"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2D81D799" w14:textId="77777777" w:rsidR="00D30670" w:rsidRPr="00ED04B3" w:rsidRDefault="00D30670" w:rsidP="00D30670">
                  <w:pPr>
                    <w:spacing w:line="240" w:lineRule="auto"/>
                    <w:rPr>
                      <w:sz w:val="24"/>
                      <w:szCs w:val="24"/>
                    </w:rPr>
                  </w:pPr>
                  <w:r w:rsidRPr="00ED04B3">
                    <w:rPr>
                      <w:sz w:val="24"/>
                      <w:szCs w:val="24"/>
                    </w:rPr>
                    <w:t>12 апреля: День космонавтики;</w:t>
                  </w:r>
                </w:p>
              </w:tc>
              <w:tc>
                <w:tcPr>
                  <w:tcW w:w="1842" w:type="dxa"/>
                  <w:shd w:val="clear" w:color="auto" w:fill="FFFFFF" w:themeFill="background1"/>
                </w:tcPr>
                <w:p w14:paraId="6938DCF3"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45814459"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36833F50" w14:textId="77777777" w:rsidTr="00D30670">
              <w:trPr>
                <w:trHeight w:val="300"/>
              </w:trPr>
              <w:tc>
                <w:tcPr>
                  <w:tcW w:w="1929" w:type="dxa"/>
                  <w:vMerge/>
                  <w:shd w:val="clear" w:color="auto" w:fill="FFFFFF" w:themeFill="background1"/>
                </w:tcPr>
                <w:p w14:paraId="136F28E9"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2A8132EF"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398BCED2"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3 неделя</w:t>
                  </w:r>
                </w:p>
                <w:p w14:paraId="438A1984"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Сотрудничество</w:t>
                  </w:r>
                </w:p>
              </w:tc>
              <w:tc>
                <w:tcPr>
                  <w:tcW w:w="1601" w:type="dxa"/>
                  <w:shd w:val="clear" w:color="auto" w:fill="FFFFFF" w:themeFill="background1"/>
                </w:tcPr>
                <w:p w14:paraId="2401C4E1"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72EAC31A"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334BB4B5"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7A604BC2"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«Украсим детский сад и его площадки»</w:t>
                  </w:r>
                </w:p>
                <w:p w14:paraId="5B4740AB"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14:paraId="5788CF3D"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Отвественные: воспитатели, родители, общественные оранизации</w:t>
                  </w:r>
                </w:p>
              </w:tc>
            </w:tr>
            <w:tr w:rsidR="00D30670" w:rsidRPr="00ED04B3" w14:paraId="3ED58A93" w14:textId="77777777" w:rsidTr="00D30670">
              <w:trPr>
                <w:trHeight w:val="420"/>
              </w:trPr>
              <w:tc>
                <w:tcPr>
                  <w:tcW w:w="1929" w:type="dxa"/>
                  <w:vMerge/>
                  <w:shd w:val="clear" w:color="auto" w:fill="FFFFFF" w:themeFill="background1"/>
                </w:tcPr>
                <w:p w14:paraId="6420A5F8"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538C06FD"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3DF50754" w14:textId="77777777" w:rsidR="00D30670" w:rsidRPr="00ED04B3" w:rsidRDefault="00D30670" w:rsidP="00D30670">
                  <w:pPr>
                    <w:spacing w:line="240" w:lineRule="auto"/>
                    <w:ind w:firstLine="567"/>
                    <w:jc w:val="center"/>
                    <w:rPr>
                      <w:rFonts w:eastAsiaTheme="minorHAnsi"/>
                      <w:sz w:val="24"/>
                      <w:szCs w:val="24"/>
                      <w:lang w:eastAsia="en-US"/>
                    </w:rPr>
                  </w:pPr>
                  <w:r w:rsidRPr="00ED04B3">
                    <w:rPr>
                      <w:rFonts w:eastAsiaTheme="minorHAnsi"/>
                      <w:sz w:val="24"/>
                      <w:szCs w:val="24"/>
                      <w:lang w:eastAsia="en-US"/>
                    </w:rPr>
                    <w:t>4 неделя</w:t>
                  </w:r>
                </w:p>
                <w:p w14:paraId="7C26FF2C" w14:textId="77777777" w:rsidR="00D30670" w:rsidRPr="00ED04B3" w:rsidRDefault="00D30670" w:rsidP="00D30670">
                  <w:pPr>
                    <w:spacing w:line="240" w:lineRule="auto"/>
                    <w:ind w:firstLine="567"/>
                    <w:jc w:val="center"/>
                    <w:rPr>
                      <w:rFonts w:eastAsiaTheme="minorHAnsi"/>
                      <w:sz w:val="24"/>
                      <w:szCs w:val="24"/>
                      <w:lang w:eastAsia="en-US"/>
                    </w:rPr>
                  </w:pPr>
                  <w:r w:rsidRPr="00ED04B3">
                    <w:rPr>
                      <w:rFonts w:eastAsiaTheme="minorHAnsi"/>
                      <w:sz w:val="24"/>
                      <w:szCs w:val="24"/>
                      <w:lang w:eastAsia="en-US"/>
                    </w:rPr>
                    <w:t>Справедливость и добро</w:t>
                  </w:r>
                </w:p>
              </w:tc>
              <w:tc>
                <w:tcPr>
                  <w:tcW w:w="1601" w:type="dxa"/>
                  <w:shd w:val="clear" w:color="auto" w:fill="FFFFFF" w:themeFill="background1"/>
                </w:tcPr>
                <w:p w14:paraId="7F183D22" w14:textId="77777777" w:rsidR="00D30670" w:rsidRPr="00ED04B3" w:rsidRDefault="00D30670" w:rsidP="00D30670">
                  <w:pPr>
                    <w:spacing w:line="240" w:lineRule="auto"/>
                    <w:rPr>
                      <w:sz w:val="24"/>
                      <w:szCs w:val="24"/>
                    </w:rPr>
                  </w:pPr>
                  <w:r w:rsidRPr="00ED04B3">
                    <w:rPr>
                      <w:sz w:val="24"/>
                      <w:szCs w:val="24"/>
                    </w:rPr>
                    <w:t>День Земли 22 апреля</w:t>
                  </w:r>
                </w:p>
              </w:tc>
              <w:tc>
                <w:tcPr>
                  <w:tcW w:w="1843" w:type="dxa"/>
                  <w:shd w:val="clear" w:color="auto" w:fill="FFFFFF" w:themeFill="background1"/>
                </w:tcPr>
                <w:p w14:paraId="5FEE2ED2"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4F8716AA"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0C7D5293"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38D120A8" w14:textId="77777777" w:rsidTr="00D30670">
              <w:trPr>
                <w:trHeight w:val="420"/>
              </w:trPr>
              <w:tc>
                <w:tcPr>
                  <w:tcW w:w="1929" w:type="dxa"/>
                  <w:vMerge/>
                  <w:shd w:val="clear" w:color="auto" w:fill="FFFFFF" w:themeFill="background1"/>
                </w:tcPr>
                <w:p w14:paraId="2131F395" w14:textId="77777777" w:rsidR="00D30670" w:rsidRPr="00ED04B3" w:rsidRDefault="00D30670" w:rsidP="00D30670">
                  <w:pPr>
                    <w:spacing w:line="240" w:lineRule="auto"/>
                    <w:ind w:firstLine="567"/>
                    <w:rPr>
                      <w:rFonts w:eastAsiaTheme="minorHAnsi"/>
                      <w:sz w:val="24"/>
                      <w:szCs w:val="24"/>
                      <w:lang w:eastAsia="en-US"/>
                    </w:rPr>
                  </w:pPr>
                </w:p>
              </w:tc>
              <w:tc>
                <w:tcPr>
                  <w:tcW w:w="1549" w:type="dxa"/>
                  <w:tcBorders>
                    <w:bottom w:val="nil"/>
                  </w:tcBorders>
                  <w:shd w:val="clear" w:color="auto" w:fill="D9D9D9" w:themeFill="background1" w:themeFillShade="D9"/>
                </w:tcPr>
                <w:p w14:paraId="145A6E3A" w14:textId="77777777" w:rsidR="00D30670" w:rsidRPr="00ED04B3" w:rsidRDefault="00D30670" w:rsidP="00D30670">
                  <w:pPr>
                    <w:spacing w:line="240" w:lineRule="auto"/>
                    <w:rPr>
                      <w:b/>
                      <w:sz w:val="24"/>
                      <w:szCs w:val="24"/>
                    </w:rPr>
                  </w:pPr>
                  <w:r w:rsidRPr="00ED04B3">
                    <w:rPr>
                      <w:rFonts w:eastAsiaTheme="minorHAnsi"/>
                      <w:b/>
                      <w:sz w:val="24"/>
                      <w:szCs w:val="24"/>
                      <w:lang w:eastAsia="en-US"/>
                    </w:rPr>
                    <w:t>Тема месяца</w:t>
                  </w:r>
                </w:p>
              </w:tc>
              <w:tc>
                <w:tcPr>
                  <w:tcW w:w="1833" w:type="dxa"/>
                  <w:tcBorders>
                    <w:bottom w:val="single" w:sz="4" w:space="0" w:color="auto"/>
                  </w:tcBorders>
                  <w:shd w:val="clear" w:color="auto" w:fill="D9D9D9" w:themeFill="background1" w:themeFillShade="D9"/>
                </w:tcPr>
                <w:p w14:paraId="6C436B67" w14:textId="77777777" w:rsidR="00D30670" w:rsidRPr="00ED04B3" w:rsidRDefault="00D30670" w:rsidP="00D30670">
                  <w:pPr>
                    <w:spacing w:line="240" w:lineRule="auto"/>
                    <w:rPr>
                      <w:rFonts w:eastAsiaTheme="minorHAnsi"/>
                      <w:b/>
                      <w:sz w:val="24"/>
                      <w:szCs w:val="24"/>
                      <w:lang w:eastAsia="en-US"/>
                    </w:rPr>
                  </w:pPr>
                  <w:r w:rsidRPr="00ED04B3">
                    <w:rPr>
                      <w:rFonts w:eastAsiaTheme="minorHAnsi"/>
                      <w:b/>
                      <w:sz w:val="24"/>
                      <w:szCs w:val="24"/>
                      <w:lang w:eastAsia="en-US"/>
                    </w:rPr>
                    <w:t>Тема недели</w:t>
                  </w:r>
                </w:p>
              </w:tc>
              <w:tc>
                <w:tcPr>
                  <w:tcW w:w="1601" w:type="dxa"/>
                  <w:tcBorders>
                    <w:bottom w:val="single" w:sz="4" w:space="0" w:color="auto"/>
                  </w:tcBorders>
                  <w:shd w:val="clear" w:color="auto" w:fill="D9D9D9" w:themeFill="background1" w:themeFillShade="D9"/>
                </w:tcPr>
                <w:p w14:paraId="717C416E" w14:textId="77777777" w:rsidR="00D30670" w:rsidRPr="00ED04B3" w:rsidRDefault="00D30670" w:rsidP="00D30670">
                  <w:pPr>
                    <w:spacing w:line="240" w:lineRule="auto"/>
                    <w:rPr>
                      <w:rFonts w:eastAsiaTheme="minorHAnsi"/>
                      <w:b/>
                      <w:sz w:val="24"/>
                      <w:szCs w:val="24"/>
                      <w:lang w:eastAsia="en-US"/>
                    </w:rPr>
                  </w:pPr>
                  <w:r w:rsidRPr="00ED04B3">
                    <w:rPr>
                      <w:b/>
                      <w:sz w:val="24"/>
                      <w:szCs w:val="24"/>
                    </w:rPr>
                    <w:t>Праздники</w:t>
                  </w:r>
                </w:p>
              </w:tc>
              <w:tc>
                <w:tcPr>
                  <w:tcW w:w="1843" w:type="dxa"/>
                  <w:tcBorders>
                    <w:bottom w:val="single" w:sz="4" w:space="0" w:color="auto"/>
                  </w:tcBorders>
                  <w:shd w:val="clear" w:color="auto" w:fill="D9D9D9" w:themeFill="background1" w:themeFillShade="D9"/>
                </w:tcPr>
                <w:p w14:paraId="46E71245" w14:textId="77777777" w:rsidR="00D30670" w:rsidRPr="00ED04B3" w:rsidRDefault="00D30670" w:rsidP="00D30670">
                  <w:pPr>
                    <w:spacing w:line="240" w:lineRule="auto"/>
                    <w:rPr>
                      <w:rFonts w:eastAsiaTheme="minorHAnsi"/>
                      <w:b/>
                      <w:sz w:val="24"/>
                      <w:szCs w:val="24"/>
                      <w:lang w:eastAsia="en-US"/>
                    </w:rPr>
                  </w:pPr>
                  <w:r w:rsidRPr="00ED04B3">
                    <w:rPr>
                      <w:rFonts w:eastAsiaTheme="minorHAnsi"/>
                      <w:b/>
                      <w:sz w:val="24"/>
                      <w:szCs w:val="24"/>
                      <w:lang w:eastAsia="en-US"/>
                    </w:rPr>
                    <w:t>Событие</w:t>
                  </w:r>
                </w:p>
              </w:tc>
              <w:tc>
                <w:tcPr>
                  <w:tcW w:w="1842" w:type="dxa"/>
                  <w:tcBorders>
                    <w:bottom w:val="single" w:sz="4" w:space="0" w:color="auto"/>
                  </w:tcBorders>
                  <w:shd w:val="clear" w:color="auto" w:fill="D9D9D9" w:themeFill="background1" w:themeFillShade="D9"/>
                </w:tcPr>
                <w:p w14:paraId="29B4BDE7" w14:textId="77777777" w:rsidR="00D30670" w:rsidRPr="00ED04B3" w:rsidRDefault="00D30670" w:rsidP="00D30670">
                  <w:pPr>
                    <w:spacing w:line="240" w:lineRule="auto"/>
                    <w:rPr>
                      <w:rFonts w:eastAsiaTheme="minorHAnsi"/>
                      <w:b/>
                      <w:sz w:val="24"/>
                      <w:szCs w:val="24"/>
                      <w:lang w:eastAsia="en-US"/>
                    </w:rPr>
                  </w:pPr>
                  <w:r w:rsidRPr="00ED04B3">
                    <w:rPr>
                      <w:b/>
                      <w:sz w:val="24"/>
                      <w:szCs w:val="24"/>
                    </w:rPr>
                    <w:t>Мероприятия</w:t>
                  </w:r>
                </w:p>
              </w:tc>
              <w:tc>
                <w:tcPr>
                  <w:tcW w:w="4537" w:type="dxa"/>
                  <w:gridSpan w:val="6"/>
                  <w:tcBorders>
                    <w:bottom w:val="single" w:sz="4" w:space="0" w:color="auto"/>
                  </w:tcBorders>
                  <w:shd w:val="clear" w:color="auto" w:fill="D9D9D9" w:themeFill="background1" w:themeFillShade="D9"/>
                </w:tcPr>
                <w:p w14:paraId="15E622C8" w14:textId="77777777" w:rsidR="00D30670" w:rsidRPr="00ED04B3" w:rsidRDefault="00D30670" w:rsidP="00D30670">
                  <w:pPr>
                    <w:spacing w:line="240" w:lineRule="auto"/>
                    <w:rPr>
                      <w:rFonts w:eastAsiaTheme="minorHAnsi"/>
                      <w:b/>
                      <w:sz w:val="24"/>
                      <w:szCs w:val="24"/>
                      <w:lang w:eastAsia="en-US"/>
                    </w:rPr>
                  </w:pPr>
                  <w:r w:rsidRPr="00ED04B3">
                    <w:rPr>
                      <w:b/>
                      <w:sz w:val="24"/>
                      <w:szCs w:val="24"/>
                    </w:rPr>
                    <w:t>Коллективный проект, в рамках которого создаются творческий продукт</w:t>
                  </w:r>
                  <w:r w:rsidRPr="00ED04B3">
                    <w:rPr>
                      <w:rFonts w:eastAsiaTheme="minorHAnsi"/>
                      <w:b/>
                      <w:sz w:val="24"/>
                      <w:szCs w:val="24"/>
                      <w:lang w:eastAsia="en-US"/>
                    </w:rPr>
                    <w:t xml:space="preserve"> </w:t>
                  </w:r>
                </w:p>
              </w:tc>
            </w:tr>
            <w:tr w:rsidR="00D30670" w:rsidRPr="00ED04B3" w14:paraId="78F1EC2B" w14:textId="77777777" w:rsidTr="00D30670">
              <w:trPr>
                <w:trHeight w:val="420"/>
              </w:trPr>
              <w:tc>
                <w:tcPr>
                  <w:tcW w:w="1929" w:type="dxa"/>
                  <w:vMerge/>
                  <w:shd w:val="clear" w:color="auto" w:fill="FFFFFF" w:themeFill="background1"/>
                </w:tcPr>
                <w:p w14:paraId="49DEAA3E"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val="restart"/>
                  <w:tcBorders>
                    <w:bottom w:val="nil"/>
                  </w:tcBorders>
                  <w:shd w:val="clear" w:color="auto" w:fill="FFFFFF" w:themeFill="background1"/>
                </w:tcPr>
                <w:p w14:paraId="7E35E4DC"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Май </w:t>
                  </w:r>
                </w:p>
                <w:p w14:paraId="7499D20A"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Родина</w:t>
                  </w:r>
                </w:p>
              </w:tc>
              <w:tc>
                <w:tcPr>
                  <w:tcW w:w="1833" w:type="dxa"/>
                  <w:tcBorders>
                    <w:bottom w:val="single" w:sz="4" w:space="0" w:color="auto"/>
                  </w:tcBorders>
                  <w:shd w:val="clear" w:color="auto" w:fill="FFFFFF" w:themeFill="background1"/>
                </w:tcPr>
                <w:p w14:paraId="4C1BCF3B"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1 неделя</w:t>
                  </w:r>
                </w:p>
                <w:p w14:paraId="61E9DF2D"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Патриот это…..</w:t>
                  </w:r>
                </w:p>
              </w:tc>
              <w:tc>
                <w:tcPr>
                  <w:tcW w:w="1601" w:type="dxa"/>
                  <w:tcBorders>
                    <w:bottom w:val="single" w:sz="4" w:space="0" w:color="auto"/>
                  </w:tcBorders>
                  <w:shd w:val="clear" w:color="auto" w:fill="FFFFFF" w:themeFill="background1"/>
                </w:tcPr>
                <w:p w14:paraId="6423ABE5" w14:textId="77777777" w:rsidR="00D30670" w:rsidRPr="00ED04B3" w:rsidRDefault="00D30670" w:rsidP="00D30670">
                  <w:pPr>
                    <w:spacing w:line="240" w:lineRule="auto"/>
                    <w:ind w:firstLine="567"/>
                    <w:jc w:val="center"/>
                    <w:rPr>
                      <w:sz w:val="24"/>
                      <w:szCs w:val="24"/>
                    </w:rPr>
                  </w:pPr>
                </w:p>
              </w:tc>
              <w:tc>
                <w:tcPr>
                  <w:tcW w:w="1843" w:type="dxa"/>
                  <w:tcBorders>
                    <w:bottom w:val="single" w:sz="4" w:space="0" w:color="auto"/>
                  </w:tcBorders>
                  <w:shd w:val="clear" w:color="auto" w:fill="FFFFFF" w:themeFill="background1"/>
                </w:tcPr>
                <w:p w14:paraId="47865545" w14:textId="77777777" w:rsidR="00D30670" w:rsidRPr="00ED04B3" w:rsidRDefault="00D30670" w:rsidP="00D30670">
                  <w:pPr>
                    <w:spacing w:line="240" w:lineRule="auto"/>
                    <w:ind w:firstLine="567"/>
                    <w:jc w:val="center"/>
                    <w:rPr>
                      <w:sz w:val="24"/>
                      <w:szCs w:val="24"/>
                    </w:rPr>
                  </w:pPr>
                </w:p>
              </w:tc>
              <w:tc>
                <w:tcPr>
                  <w:tcW w:w="1842" w:type="dxa"/>
                  <w:tcBorders>
                    <w:bottom w:val="single" w:sz="4" w:space="0" w:color="auto"/>
                  </w:tcBorders>
                  <w:shd w:val="clear" w:color="auto" w:fill="FFFFFF" w:themeFill="background1"/>
                </w:tcPr>
                <w:p w14:paraId="0782132F" w14:textId="77777777" w:rsidR="00D30670" w:rsidRPr="00ED04B3" w:rsidRDefault="00D30670" w:rsidP="00D30670">
                  <w:pPr>
                    <w:spacing w:line="240" w:lineRule="auto"/>
                    <w:rPr>
                      <w:sz w:val="24"/>
                      <w:szCs w:val="24"/>
                    </w:rPr>
                  </w:pPr>
                  <w:r w:rsidRPr="00ED04B3">
                    <w:rPr>
                      <w:sz w:val="24"/>
                      <w:szCs w:val="24"/>
                    </w:rPr>
                    <w:t>1 мая: Праздник Весны и Труда</w:t>
                  </w:r>
                </w:p>
              </w:tc>
              <w:tc>
                <w:tcPr>
                  <w:tcW w:w="4537" w:type="dxa"/>
                  <w:gridSpan w:val="6"/>
                  <w:tcBorders>
                    <w:bottom w:val="single" w:sz="4" w:space="0" w:color="auto"/>
                  </w:tcBorders>
                  <w:shd w:val="clear" w:color="auto" w:fill="FFFFFF" w:themeFill="background1"/>
                </w:tcPr>
                <w:p w14:paraId="2426A0C2"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380E7843" w14:textId="77777777" w:rsidTr="00D30670">
              <w:trPr>
                <w:trHeight w:val="519"/>
              </w:trPr>
              <w:tc>
                <w:tcPr>
                  <w:tcW w:w="1929" w:type="dxa"/>
                  <w:vMerge/>
                  <w:shd w:val="clear" w:color="auto" w:fill="FFFFFF" w:themeFill="background1"/>
                </w:tcPr>
                <w:p w14:paraId="73FE2893"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bottom w:val="nil"/>
                  </w:tcBorders>
                  <w:shd w:val="clear" w:color="auto" w:fill="FFFFFF" w:themeFill="background1"/>
                </w:tcPr>
                <w:p w14:paraId="78679273"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386A3A24"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2 неделя</w:t>
                  </w:r>
                </w:p>
                <w:p w14:paraId="5E45545D"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Патриотизм наследника</w:t>
                  </w:r>
                </w:p>
              </w:tc>
              <w:tc>
                <w:tcPr>
                  <w:tcW w:w="1601" w:type="dxa"/>
                  <w:shd w:val="clear" w:color="auto" w:fill="FFFFFF" w:themeFill="background1"/>
                </w:tcPr>
                <w:p w14:paraId="24C25319"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4DFA9B5B" w14:textId="77777777" w:rsidR="00D30670" w:rsidRPr="00ED04B3" w:rsidRDefault="00D30670" w:rsidP="00D30670">
                  <w:pPr>
                    <w:spacing w:line="240" w:lineRule="auto"/>
                    <w:rPr>
                      <w:sz w:val="24"/>
                      <w:szCs w:val="24"/>
                    </w:rPr>
                  </w:pPr>
                  <w:r w:rsidRPr="00ED04B3">
                    <w:rPr>
                      <w:sz w:val="24"/>
                      <w:szCs w:val="24"/>
                    </w:rPr>
                    <w:t>9 мая: День Победы</w:t>
                  </w:r>
                </w:p>
              </w:tc>
              <w:tc>
                <w:tcPr>
                  <w:tcW w:w="1842" w:type="dxa"/>
                  <w:shd w:val="clear" w:color="auto" w:fill="FFFFFF" w:themeFill="background1"/>
                </w:tcPr>
                <w:p w14:paraId="2226D185"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46409E87"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024F9064" w14:textId="77777777" w:rsidTr="00D30670">
              <w:trPr>
                <w:trHeight w:val="247"/>
              </w:trPr>
              <w:tc>
                <w:tcPr>
                  <w:tcW w:w="1929" w:type="dxa"/>
                  <w:vMerge/>
                  <w:shd w:val="clear" w:color="auto" w:fill="FFFFFF" w:themeFill="background1"/>
                </w:tcPr>
                <w:p w14:paraId="1E28664D"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shd w:val="clear" w:color="auto" w:fill="FFFFFF" w:themeFill="background1"/>
                </w:tcPr>
                <w:p w14:paraId="0EE96826"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2B4D3AEB" w14:textId="77777777" w:rsidR="00D30670" w:rsidRPr="00ED04B3" w:rsidRDefault="00D30670" w:rsidP="00D30670">
                  <w:pPr>
                    <w:spacing w:line="240" w:lineRule="auto"/>
                    <w:rPr>
                      <w:sz w:val="24"/>
                      <w:szCs w:val="24"/>
                    </w:rPr>
                  </w:pPr>
                  <w:r w:rsidRPr="00ED04B3">
                    <w:rPr>
                      <w:rFonts w:eastAsiaTheme="minorHAnsi"/>
                      <w:sz w:val="24"/>
                      <w:szCs w:val="24"/>
                      <w:lang w:eastAsia="en-US"/>
                    </w:rPr>
                    <w:t>3 неделя</w:t>
                  </w:r>
                </w:p>
                <w:p w14:paraId="4CDA1D4A"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Патриотизм защитника</w:t>
                  </w:r>
                </w:p>
              </w:tc>
              <w:tc>
                <w:tcPr>
                  <w:tcW w:w="1601" w:type="dxa"/>
                  <w:shd w:val="clear" w:color="auto" w:fill="FFFFFF" w:themeFill="background1"/>
                </w:tcPr>
                <w:p w14:paraId="66A28A81"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04A862EA"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4AE75BA3"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28B351A3" w14:textId="77777777" w:rsidR="00D30670" w:rsidRPr="00ED04B3" w:rsidRDefault="00D30670" w:rsidP="00D30670">
                  <w:pPr>
                    <w:pStyle w:val="TableParagraph"/>
                    <w:ind w:left="0" w:firstLine="64"/>
                    <w:jc w:val="both"/>
                    <w:rPr>
                      <w:sz w:val="24"/>
                      <w:szCs w:val="24"/>
                    </w:rPr>
                  </w:pPr>
                  <w:r w:rsidRPr="00ED04B3">
                    <w:rPr>
                      <w:sz w:val="24"/>
                      <w:szCs w:val="24"/>
                    </w:rPr>
                    <w:t>День</w:t>
                  </w:r>
                  <w:r w:rsidRPr="00ED04B3">
                    <w:rPr>
                      <w:spacing w:val="-5"/>
                      <w:sz w:val="24"/>
                      <w:szCs w:val="24"/>
                    </w:rPr>
                    <w:t xml:space="preserve"> </w:t>
                  </w:r>
                  <w:r w:rsidRPr="00ED04B3">
                    <w:rPr>
                      <w:sz w:val="24"/>
                      <w:szCs w:val="24"/>
                    </w:rPr>
                    <w:t xml:space="preserve">Победы. </w:t>
                  </w:r>
                  <w:r w:rsidRPr="00ED04B3">
                    <w:rPr>
                      <w:spacing w:val="16"/>
                      <w:sz w:val="24"/>
                      <w:szCs w:val="24"/>
                    </w:rPr>
                    <w:t>Це</w:t>
                  </w:r>
                  <w:r w:rsidRPr="00ED04B3">
                    <w:rPr>
                      <w:spacing w:val="17"/>
                      <w:sz w:val="24"/>
                      <w:szCs w:val="24"/>
                    </w:rPr>
                    <w:t xml:space="preserve">ль </w:t>
                  </w:r>
                  <w:r w:rsidRPr="00ED04B3">
                    <w:rPr>
                      <w:sz w:val="24"/>
                      <w:szCs w:val="24"/>
                    </w:rPr>
                    <w:t>:</w:t>
                  </w:r>
                  <w:r w:rsidRPr="00ED04B3">
                    <w:rPr>
                      <w:spacing w:val="1"/>
                      <w:sz w:val="24"/>
                      <w:szCs w:val="24"/>
                    </w:rPr>
                    <w:t xml:space="preserve"> </w:t>
                  </w:r>
                  <w:r w:rsidRPr="00ED04B3">
                    <w:rPr>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ED04B3">
                    <w:rPr>
                      <w:spacing w:val="1"/>
                      <w:sz w:val="24"/>
                      <w:szCs w:val="24"/>
                    </w:rPr>
                    <w:t xml:space="preserve"> </w:t>
                  </w:r>
                  <w:r w:rsidRPr="00ED04B3">
                    <w:rPr>
                      <w:i/>
                      <w:sz w:val="24"/>
                      <w:szCs w:val="24"/>
                    </w:rPr>
                    <w:t>Ответственные</w:t>
                  </w:r>
                  <w:r w:rsidRPr="00ED04B3">
                    <w:rPr>
                      <w:sz w:val="24"/>
                      <w:szCs w:val="24"/>
                    </w:rPr>
                    <w:t>:</w:t>
                  </w:r>
                  <w:r w:rsidRPr="00ED04B3">
                    <w:rPr>
                      <w:spacing w:val="-6"/>
                      <w:sz w:val="24"/>
                      <w:szCs w:val="24"/>
                    </w:rPr>
                    <w:t xml:space="preserve"> </w:t>
                  </w:r>
                  <w:r w:rsidRPr="00ED04B3">
                    <w:rPr>
                      <w:sz w:val="24"/>
                      <w:szCs w:val="24"/>
                    </w:rPr>
                    <w:t>семьи</w:t>
                  </w:r>
                  <w:r w:rsidRPr="00ED04B3">
                    <w:rPr>
                      <w:spacing w:val="-5"/>
                      <w:sz w:val="24"/>
                      <w:szCs w:val="24"/>
                    </w:rPr>
                    <w:t xml:space="preserve"> </w:t>
                  </w:r>
                  <w:r w:rsidRPr="00ED04B3">
                    <w:rPr>
                      <w:sz w:val="24"/>
                      <w:szCs w:val="24"/>
                    </w:rPr>
                    <w:t>дошкольников,</w:t>
                  </w:r>
                  <w:r w:rsidRPr="00ED04B3">
                    <w:rPr>
                      <w:spacing w:val="-5"/>
                      <w:sz w:val="24"/>
                      <w:szCs w:val="24"/>
                    </w:rPr>
                    <w:t xml:space="preserve"> </w:t>
                  </w:r>
                  <w:r w:rsidRPr="00ED04B3">
                    <w:rPr>
                      <w:sz w:val="24"/>
                      <w:szCs w:val="24"/>
                    </w:rPr>
                    <w:t>воспи-</w:t>
                  </w:r>
                  <w:r w:rsidRPr="00ED04B3">
                    <w:rPr>
                      <w:spacing w:val="-52"/>
                      <w:sz w:val="24"/>
                      <w:szCs w:val="24"/>
                    </w:rPr>
                    <w:t xml:space="preserve"> </w:t>
                  </w:r>
                  <w:r w:rsidRPr="00ED04B3">
                    <w:rPr>
                      <w:sz w:val="24"/>
                      <w:szCs w:val="24"/>
                    </w:rPr>
                    <w:t>татели, педагоги дополнительного образова-</w:t>
                  </w:r>
                  <w:r w:rsidRPr="00ED04B3">
                    <w:rPr>
                      <w:spacing w:val="1"/>
                      <w:sz w:val="24"/>
                      <w:szCs w:val="24"/>
                    </w:rPr>
                    <w:t xml:space="preserve"> </w:t>
                  </w:r>
                  <w:r w:rsidRPr="00ED04B3">
                    <w:rPr>
                      <w:sz w:val="24"/>
                      <w:szCs w:val="24"/>
                    </w:rPr>
                    <w:t>ния,</w:t>
                  </w:r>
                  <w:r w:rsidRPr="00ED04B3">
                    <w:rPr>
                      <w:spacing w:val="-1"/>
                      <w:sz w:val="24"/>
                      <w:szCs w:val="24"/>
                    </w:rPr>
                    <w:t xml:space="preserve"> </w:t>
                  </w:r>
                  <w:r w:rsidRPr="00ED04B3">
                    <w:rPr>
                      <w:sz w:val="24"/>
                      <w:szCs w:val="24"/>
                    </w:rPr>
                    <w:t>психолог</w:t>
                  </w:r>
                </w:p>
              </w:tc>
            </w:tr>
            <w:tr w:rsidR="00D30670" w:rsidRPr="00ED04B3" w14:paraId="7440AC81" w14:textId="77777777" w:rsidTr="00D30670">
              <w:trPr>
                <w:trHeight w:val="375"/>
              </w:trPr>
              <w:tc>
                <w:tcPr>
                  <w:tcW w:w="1929" w:type="dxa"/>
                  <w:vMerge/>
                  <w:tcBorders>
                    <w:bottom w:val="nil"/>
                  </w:tcBorders>
                  <w:shd w:val="clear" w:color="auto" w:fill="FFFFFF" w:themeFill="background1"/>
                </w:tcPr>
                <w:p w14:paraId="41630C51"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bottom w:val="single" w:sz="4" w:space="0" w:color="auto"/>
                  </w:tcBorders>
                  <w:shd w:val="clear" w:color="auto" w:fill="FFFFFF" w:themeFill="background1"/>
                </w:tcPr>
                <w:p w14:paraId="0FDC5DEA"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140BA65D"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4 неделя</w:t>
                  </w:r>
                </w:p>
                <w:p w14:paraId="1DF9F4C9"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Патриотизм созидателя и творца</w:t>
                  </w:r>
                </w:p>
              </w:tc>
              <w:tc>
                <w:tcPr>
                  <w:tcW w:w="1601" w:type="dxa"/>
                  <w:shd w:val="clear" w:color="auto" w:fill="FFFFFF" w:themeFill="background1"/>
                </w:tcPr>
                <w:p w14:paraId="193082F0" w14:textId="77777777" w:rsidR="00D30670" w:rsidRPr="00ED04B3" w:rsidRDefault="00D30670" w:rsidP="00D30670">
                  <w:pPr>
                    <w:spacing w:line="240" w:lineRule="auto"/>
                    <w:rPr>
                      <w:sz w:val="24"/>
                      <w:szCs w:val="24"/>
                    </w:rPr>
                  </w:pPr>
                  <w:r w:rsidRPr="00ED04B3">
                    <w:rPr>
                      <w:sz w:val="24"/>
                      <w:szCs w:val="24"/>
                    </w:rPr>
                    <w:t>Выпускные вечера</w:t>
                  </w:r>
                </w:p>
              </w:tc>
              <w:tc>
                <w:tcPr>
                  <w:tcW w:w="1843" w:type="dxa"/>
                  <w:shd w:val="clear" w:color="auto" w:fill="FFFFFF" w:themeFill="background1"/>
                </w:tcPr>
                <w:p w14:paraId="751BE256"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49C70370"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72DBC5D0"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39066E78" w14:textId="77777777" w:rsidTr="00D30670">
              <w:trPr>
                <w:trHeight w:val="315"/>
              </w:trPr>
              <w:tc>
                <w:tcPr>
                  <w:tcW w:w="1929" w:type="dxa"/>
                  <w:tcBorders>
                    <w:top w:val="nil"/>
                    <w:left w:val="single" w:sz="4" w:space="0" w:color="auto"/>
                    <w:bottom w:val="single" w:sz="4" w:space="0" w:color="auto"/>
                    <w:right w:val="single" w:sz="4" w:space="0" w:color="auto"/>
                  </w:tcBorders>
                  <w:shd w:val="clear" w:color="auto" w:fill="FFFFFF" w:themeFill="background1"/>
                </w:tcPr>
                <w:p w14:paraId="7026B916" w14:textId="77777777" w:rsidR="00D30670" w:rsidRPr="00ED04B3" w:rsidRDefault="00D30670" w:rsidP="00D30670">
                  <w:pPr>
                    <w:spacing w:line="240" w:lineRule="auto"/>
                    <w:ind w:firstLine="567"/>
                    <w:rPr>
                      <w:sz w:val="24"/>
                      <w:szCs w:val="24"/>
                    </w:rPr>
                  </w:pPr>
                </w:p>
              </w:tc>
              <w:tc>
                <w:tcPr>
                  <w:tcW w:w="1549" w:type="dxa"/>
                  <w:tcBorders>
                    <w:left w:val="single" w:sz="4" w:space="0" w:color="auto"/>
                  </w:tcBorders>
                  <w:shd w:val="clear" w:color="auto" w:fill="D9D9D9" w:themeFill="background1" w:themeFillShade="D9"/>
                </w:tcPr>
                <w:p w14:paraId="1897744F" w14:textId="77777777" w:rsidR="00D30670" w:rsidRPr="00ED04B3" w:rsidRDefault="00D30670" w:rsidP="00D30670">
                  <w:pPr>
                    <w:spacing w:line="240" w:lineRule="auto"/>
                    <w:rPr>
                      <w:b/>
                      <w:sz w:val="24"/>
                      <w:szCs w:val="24"/>
                    </w:rPr>
                  </w:pPr>
                  <w:r w:rsidRPr="00ED04B3">
                    <w:rPr>
                      <w:rFonts w:eastAsiaTheme="minorHAnsi"/>
                      <w:b/>
                      <w:sz w:val="24"/>
                      <w:szCs w:val="24"/>
                      <w:lang w:eastAsia="en-US"/>
                    </w:rPr>
                    <w:t>Тема месяца</w:t>
                  </w:r>
                </w:p>
              </w:tc>
              <w:tc>
                <w:tcPr>
                  <w:tcW w:w="1833" w:type="dxa"/>
                  <w:shd w:val="clear" w:color="auto" w:fill="D9D9D9" w:themeFill="background1" w:themeFillShade="D9"/>
                </w:tcPr>
                <w:p w14:paraId="0555C329" w14:textId="77777777" w:rsidR="00D30670" w:rsidRPr="00ED04B3" w:rsidRDefault="00D30670" w:rsidP="00D30670">
                  <w:pPr>
                    <w:spacing w:line="240" w:lineRule="auto"/>
                    <w:rPr>
                      <w:rFonts w:eastAsiaTheme="minorHAnsi"/>
                      <w:b/>
                      <w:sz w:val="24"/>
                      <w:szCs w:val="24"/>
                      <w:lang w:eastAsia="en-US"/>
                    </w:rPr>
                  </w:pPr>
                  <w:r w:rsidRPr="00ED04B3">
                    <w:rPr>
                      <w:rFonts w:eastAsiaTheme="minorHAnsi"/>
                      <w:b/>
                      <w:sz w:val="24"/>
                      <w:szCs w:val="24"/>
                      <w:lang w:eastAsia="en-US"/>
                    </w:rPr>
                    <w:t>Тема недели</w:t>
                  </w:r>
                </w:p>
              </w:tc>
              <w:tc>
                <w:tcPr>
                  <w:tcW w:w="1601" w:type="dxa"/>
                  <w:shd w:val="clear" w:color="auto" w:fill="D9D9D9" w:themeFill="background1" w:themeFillShade="D9"/>
                </w:tcPr>
                <w:p w14:paraId="462CA1CF" w14:textId="77777777" w:rsidR="00D30670" w:rsidRPr="00ED04B3" w:rsidRDefault="00D30670" w:rsidP="00D30670">
                  <w:pPr>
                    <w:spacing w:line="240" w:lineRule="auto"/>
                    <w:rPr>
                      <w:b/>
                      <w:sz w:val="24"/>
                      <w:szCs w:val="24"/>
                    </w:rPr>
                  </w:pPr>
                  <w:r w:rsidRPr="00ED04B3">
                    <w:rPr>
                      <w:b/>
                      <w:sz w:val="24"/>
                      <w:szCs w:val="24"/>
                    </w:rPr>
                    <w:t>Праздники</w:t>
                  </w:r>
                </w:p>
              </w:tc>
              <w:tc>
                <w:tcPr>
                  <w:tcW w:w="1843" w:type="dxa"/>
                  <w:shd w:val="clear" w:color="auto" w:fill="D9D9D9" w:themeFill="background1" w:themeFillShade="D9"/>
                </w:tcPr>
                <w:p w14:paraId="39485898" w14:textId="77777777" w:rsidR="00D30670" w:rsidRPr="00ED04B3" w:rsidRDefault="00D30670" w:rsidP="00D30670">
                  <w:pPr>
                    <w:spacing w:line="240" w:lineRule="auto"/>
                    <w:ind w:firstLine="567"/>
                    <w:jc w:val="center"/>
                    <w:rPr>
                      <w:b/>
                      <w:sz w:val="24"/>
                      <w:szCs w:val="24"/>
                    </w:rPr>
                  </w:pPr>
                  <w:r w:rsidRPr="00ED04B3">
                    <w:rPr>
                      <w:b/>
                      <w:sz w:val="24"/>
                      <w:szCs w:val="24"/>
                    </w:rPr>
                    <w:t>События</w:t>
                  </w:r>
                </w:p>
              </w:tc>
              <w:tc>
                <w:tcPr>
                  <w:tcW w:w="3431" w:type="dxa"/>
                  <w:gridSpan w:val="5"/>
                  <w:shd w:val="clear" w:color="auto" w:fill="D9D9D9" w:themeFill="background1" w:themeFillShade="D9"/>
                </w:tcPr>
                <w:p w14:paraId="277B8341" w14:textId="77777777" w:rsidR="00D30670" w:rsidRPr="00ED04B3" w:rsidRDefault="00D30670" w:rsidP="00D30670">
                  <w:pPr>
                    <w:spacing w:line="240" w:lineRule="auto"/>
                    <w:ind w:firstLine="567"/>
                    <w:jc w:val="center"/>
                    <w:rPr>
                      <w:b/>
                      <w:sz w:val="24"/>
                      <w:szCs w:val="24"/>
                    </w:rPr>
                  </w:pPr>
                  <w:r w:rsidRPr="00ED04B3">
                    <w:rPr>
                      <w:b/>
                      <w:sz w:val="24"/>
                      <w:szCs w:val="24"/>
                    </w:rPr>
                    <w:t>Мероприятия</w:t>
                  </w:r>
                </w:p>
              </w:tc>
              <w:tc>
                <w:tcPr>
                  <w:tcW w:w="2948" w:type="dxa"/>
                  <w:gridSpan w:val="2"/>
                  <w:shd w:val="clear" w:color="auto" w:fill="D9D9D9" w:themeFill="background1" w:themeFillShade="D9"/>
                </w:tcPr>
                <w:p w14:paraId="48672BC1" w14:textId="77777777" w:rsidR="00D30670" w:rsidRPr="00ED04B3" w:rsidRDefault="00D30670" w:rsidP="00D30670">
                  <w:pPr>
                    <w:spacing w:line="240" w:lineRule="auto"/>
                    <w:ind w:firstLine="567"/>
                    <w:jc w:val="center"/>
                    <w:rPr>
                      <w:b/>
                      <w:sz w:val="24"/>
                      <w:szCs w:val="24"/>
                    </w:rPr>
                  </w:pPr>
                  <w:r w:rsidRPr="00ED04B3">
                    <w:rPr>
                      <w:b/>
                      <w:sz w:val="24"/>
                      <w:szCs w:val="24"/>
                    </w:rPr>
                    <w:t>Акция</w:t>
                  </w:r>
                </w:p>
              </w:tc>
            </w:tr>
            <w:tr w:rsidR="00D30670" w:rsidRPr="00ED04B3" w14:paraId="4C2C3DDB" w14:textId="77777777" w:rsidTr="00D30670">
              <w:trPr>
                <w:trHeight w:val="315"/>
              </w:trPr>
              <w:tc>
                <w:tcPr>
                  <w:tcW w:w="1929" w:type="dxa"/>
                  <w:vMerge w:val="restart"/>
                  <w:tcBorders>
                    <w:top w:val="single" w:sz="4" w:space="0" w:color="auto"/>
                    <w:left w:val="single" w:sz="4" w:space="0" w:color="auto"/>
                    <w:bottom w:val="nil"/>
                    <w:right w:val="single" w:sz="4" w:space="0" w:color="auto"/>
                  </w:tcBorders>
                  <w:shd w:val="clear" w:color="auto" w:fill="FFFFFF" w:themeFill="background1"/>
                </w:tcPr>
                <w:p w14:paraId="46C8C5E3" w14:textId="77777777" w:rsidR="00D30670" w:rsidRPr="00ED04B3" w:rsidRDefault="00D30670" w:rsidP="00D30670">
                  <w:pPr>
                    <w:spacing w:line="240" w:lineRule="auto"/>
                    <w:rPr>
                      <w:b/>
                      <w:sz w:val="24"/>
                      <w:szCs w:val="24"/>
                    </w:rPr>
                  </w:pPr>
                  <w:r w:rsidRPr="00ED04B3">
                    <w:rPr>
                      <w:b/>
                      <w:sz w:val="24"/>
                      <w:szCs w:val="24"/>
                    </w:rPr>
                    <w:t>ЛЕТО</w:t>
                  </w:r>
                </w:p>
                <w:p w14:paraId="1F5C7C92" w14:textId="77777777" w:rsidR="00D30670" w:rsidRPr="00ED04B3" w:rsidRDefault="00D30670" w:rsidP="00D30670">
                  <w:pPr>
                    <w:spacing w:line="240" w:lineRule="auto"/>
                    <w:rPr>
                      <w:rFonts w:eastAsiaTheme="minorHAnsi"/>
                      <w:sz w:val="24"/>
                      <w:szCs w:val="24"/>
                      <w:lang w:eastAsia="en-US"/>
                    </w:rPr>
                  </w:pPr>
                  <w:r w:rsidRPr="00ED04B3">
                    <w:rPr>
                      <w:b/>
                      <w:sz w:val="24"/>
                      <w:szCs w:val="24"/>
                    </w:rPr>
                    <w:t xml:space="preserve"> МИР ЗДОРОВЬЯ </w:t>
                  </w:r>
                  <w:r w:rsidRPr="00ED04B3">
                    <w:rPr>
                      <w:b/>
                      <w:sz w:val="24"/>
                      <w:szCs w:val="24"/>
                    </w:rPr>
                    <w:br/>
                    <w:t>И КУЛЬТУРЫ</w:t>
                  </w:r>
                  <w:r w:rsidRPr="00ED04B3">
                    <w:rPr>
                      <w:sz w:val="24"/>
                      <w:szCs w:val="24"/>
                    </w:rPr>
                    <w:t xml:space="preserve"> </w:t>
                  </w:r>
                  <w:r w:rsidRPr="00ED04B3">
                    <w:rPr>
                      <w:rFonts w:eastAsia="Century Schoolbook"/>
                      <w:sz w:val="24"/>
                      <w:szCs w:val="24"/>
                    </w:rPr>
                    <w:t>(Активный отдых,</w:t>
                  </w:r>
                  <w:r w:rsidRPr="00ED04B3">
                    <w:rPr>
                      <w:sz w:val="24"/>
                      <w:szCs w:val="24"/>
                    </w:rPr>
                    <w:t xml:space="preserve"> Спортивные достижения России, Туристские прогулки </w:t>
                  </w:r>
                  <w:r w:rsidRPr="00ED04B3">
                    <w:rPr>
                      <w:sz w:val="24"/>
                      <w:szCs w:val="24"/>
                    </w:rPr>
                    <w:br/>
                    <w:t>и экскурсии)</w:t>
                  </w:r>
                </w:p>
              </w:tc>
              <w:tc>
                <w:tcPr>
                  <w:tcW w:w="1549" w:type="dxa"/>
                  <w:vMerge w:val="restart"/>
                  <w:tcBorders>
                    <w:left w:val="single" w:sz="4" w:space="0" w:color="auto"/>
                  </w:tcBorders>
                  <w:shd w:val="clear" w:color="auto" w:fill="FFFFFF" w:themeFill="background1"/>
                </w:tcPr>
                <w:p w14:paraId="3A239E1E" w14:textId="77777777" w:rsidR="00D30670" w:rsidRPr="00ED04B3" w:rsidRDefault="00D30670" w:rsidP="00D30670">
                  <w:pPr>
                    <w:spacing w:line="240" w:lineRule="auto"/>
                    <w:rPr>
                      <w:sz w:val="24"/>
                      <w:szCs w:val="24"/>
                    </w:rPr>
                  </w:pPr>
                  <w:r w:rsidRPr="00ED04B3">
                    <w:rPr>
                      <w:rFonts w:eastAsiaTheme="minorHAnsi"/>
                      <w:sz w:val="24"/>
                      <w:szCs w:val="24"/>
                      <w:lang w:eastAsia="en-US"/>
                    </w:rPr>
                    <w:t>Июнь</w:t>
                  </w:r>
                  <w:r w:rsidRPr="00ED04B3">
                    <w:rPr>
                      <w:sz w:val="24"/>
                      <w:szCs w:val="24"/>
                    </w:rPr>
                    <w:t xml:space="preserve"> </w:t>
                  </w:r>
                </w:p>
                <w:p w14:paraId="0375BDC4" w14:textId="77777777" w:rsidR="00D30670" w:rsidRPr="00ED04B3" w:rsidRDefault="00D30670" w:rsidP="00D30670">
                  <w:pPr>
                    <w:spacing w:line="240" w:lineRule="auto"/>
                    <w:rPr>
                      <w:rFonts w:eastAsiaTheme="minorHAnsi"/>
                      <w:sz w:val="24"/>
                      <w:szCs w:val="24"/>
                      <w:lang w:eastAsia="en-US"/>
                    </w:rPr>
                  </w:pPr>
                  <w:r w:rsidRPr="00ED04B3">
                    <w:rPr>
                      <w:sz w:val="24"/>
                      <w:szCs w:val="24"/>
                    </w:rPr>
                    <w:t xml:space="preserve">Активный отдых </w:t>
                  </w:r>
                </w:p>
              </w:tc>
              <w:tc>
                <w:tcPr>
                  <w:tcW w:w="1833" w:type="dxa"/>
                  <w:shd w:val="clear" w:color="auto" w:fill="FFFFFF" w:themeFill="background1"/>
                </w:tcPr>
                <w:p w14:paraId="56FDCC03" w14:textId="77777777" w:rsidR="00D30670" w:rsidRPr="00ED04B3" w:rsidRDefault="00D30670" w:rsidP="00D30670">
                  <w:pPr>
                    <w:spacing w:line="240" w:lineRule="auto"/>
                    <w:rPr>
                      <w:sz w:val="24"/>
                      <w:szCs w:val="24"/>
                    </w:rPr>
                  </w:pPr>
                  <w:r w:rsidRPr="00ED04B3">
                    <w:rPr>
                      <w:sz w:val="24"/>
                      <w:szCs w:val="24"/>
                    </w:rPr>
                    <w:t>1 неделя</w:t>
                  </w:r>
                </w:p>
                <w:p w14:paraId="618877B0" w14:textId="77777777" w:rsidR="00D30670" w:rsidRPr="00ED04B3" w:rsidRDefault="00D30670" w:rsidP="00D30670">
                  <w:pPr>
                    <w:spacing w:line="240" w:lineRule="auto"/>
                    <w:rPr>
                      <w:sz w:val="24"/>
                      <w:szCs w:val="24"/>
                    </w:rPr>
                  </w:pPr>
                  <w:r w:rsidRPr="00ED04B3">
                    <w:rPr>
                      <w:sz w:val="24"/>
                      <w:szCs w:val="24"/>
                    </w:rPr>
                    <w:t>Безопасного образа жизни летом</w:t>
                  </w:r>
                </w:p>
              </w:tc>
              <w:tc>
                <w:tcPr>
                  <w:tcW w:w="1601" w:type="dxa"/>
                  <w:shd w:val="clear" w:color="auto" w:fill="FFFFFF" w:themeFill="background1"/>
                </w:tcPr>
                <w:p w14:paraId="4B648AA8" w14:textId="77777777" w:rsidR="00D30670" w:rsidRPr="00ED04B3" w:rsidRDefault="00D30670" w:rsidP="00D30670">
                  <w:pPr>
                    <w:spacing w:line="240" w:lineRule="auto"/>
                    <w:rPr>
                      <w:sz w:val="24"/>
                      <w:szCs w:val="24"/>
                    </w:rPr>
                  </w:pPr>
                  <w:r w:rsidRPr="00ED04B3">
                    <w:rPr>
                      <w:sz w:val="24"/>
                      <w:szCs w:val="24"/>
                    </w:rPr>
                    <w:t>1 июня:День защиты детей</w:t>
                  </w:r>
                </w:p>
              </w:tc>
              <w:tc>
                <w:tcPr>
                  <w:tcW w:w="1843" w:type="dxa"/>
                  <w:shd w:val="clear" w:color="auto" w:fill="FFFFFF" w:themeFill="background1"/>
                </w:tcPr>
                <w:p w14:paraId="6B282233" w14:textId="77777777" w:rsidR="00D30670" w:rsidRPr="00ED04B3" w:rsidRDefault="00D30670" w:rsidP="00D30670">
                  <w:pPr>
                    <w:spacing w:line="240" w:lineRule="auto"/>
                    <w:ind w:firstLine="567"/>
                    <w:jc w:val="center"/>
                    <w:rPr>
                      <w:sz w:val="24"/>
                      <w:szCs w:val="24"/>
                    </w:rPr>
                  </w:pPr>
                </w:p>
              </w:tc>
              <w:tc>
                <w:tcPr>
                  <w:tcW w:w="3431" w:type="dxa"/>
                  <w:gridSpan w:val="5"/>
                  <w:shd w:val="clear" w:color="auto" w:fill="FFFFFF" w:themeFill="background1"/>
                </w:tcPr>
                <w:p w14:paraId="7DB4F031" w14:textId="77777777" w:rsidR="00D30670" w:rsidRPr="00ED04B3" w:rsidRDefault="00D30670" w:rsidP="00D30670">
                  <w:pPr>
                    <w:spacing w:line="240" w:lineRule="auto"/>
                    <w:ind w:firstLine="567"/>
                    <w:jc w:val="center"/>
                    <w:rPr>
                      <w:sz w:val="24"/>
                      <w:szCs w:val="24"/>
                    </w:rPr>
                  </w:pPr>
                </w:p>
              </w:tc>
              <w:tc>
                <w:tcPr>
                  <w:tcW w:w="2948" w:type="dxa"/>
                  <w:gridSpan w:val="2"/>
                  <w:shd w:val="clear" w:color="auto" w:fill="FFFFFF" w:themeFill="background1"/>
                </w:tcPr>
                <w:p w14:paraId="216F76C6" w14:textId="77777777" w:rsidR="00D30670" w:rsidRPr="00ED04B3" w:rsidRDefault="00D30670" w:rsidP="00D30670">
                  <w:pPr>
                    <w:spacing w:line="240" w:lineRule="auto"/>
                    <w:ind w:firstLine="567"/>
                    <w:jc w:val="center"/>
                    <w:rPr>
                      <w:sz w:val="24"/>
                      <w:szCs w:val="24"/>
                    </w:rPr>
                  </w:pPr>
                </w:p>
              </w:tc>
            </w:tr>
            <w:tr w:rsidR="00D30670" w:rsidRPr="00ED04B3" w14:paraId="1A6C8B70" w14:textId="77777777" w:rsidTr="00D30670">
              <w:trPr>
                <w:trHeight w:val="247"/>
              </w:trPr>
              <w:tc>
                <w:tcPr>
                  <w:tcW w:w="1929" w:type="dxa"/>
                  <w:vMerge/>
                  <w:tcBorders>
                    <w:top w:val="nil"/>
                    <w:left w:val="single" w:sz="4" w:space="0" w:color="auto"/>
                    <w:bottom w:val="nil"/>
                    <w:right w:val="single" w:sz="4" w:space="0" w:color="auto"/>
                  </w:tcBorders>
                  <w:shd w:val="clear" w:color="auto" w:fill="FFFFFF" w:themeFill="background1"/>
                </w:tcPr>
                <w:p w14:paraId="584DCFAD"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left w:val="single" w:sz="4" w:space="0" w:color="auto"/>
                  </w:tcBorders>
                  <w:shd w:val="clear" w:color="auto" w:fill="FFFFFF" w:themeFill="background1"/>
                </w:tcPr>
                <w:p w14:paraId="3C2506E0"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73858FD8"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2 неделя</w:t>
                  </w:r>
                </w:p>
                <w:p w14:paraId="65EC54D1"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Занимательная физкультура </w:t>
                  </w:r>
                </w:p>
                <w:p w14:paraId="367EBFCD"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(лаборатория инструктора по ФК)</w:t>
                  </w:r>
                </w:p>
              </w:tc>
              <w:tc>
                <w:tcPr>
                  <w:tcW w:w="1601" w:type="dxa"/>
                  <w:shd w:val="clear" w:color="auto" w:fill="FFFFFF" w:themeFill="background1"/>
                </w:tcPr>
                <w:p w14:paraId="3790E833"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4D28C65E" w14:textId="77777777" w:rsidR="00D30670" w:rsidRPr="00ED04B3" w:rsidRDefault="00D30670" w:rsidP="00D30670">
                  <w:pPr>
                    <w:spacing w:line="240" w:lineRule="auto"/>
                    <w:rPr>
                      <w:sz w:val="24"/>
                      <w:szCs w:val="24"/>
                    </w:rPr>
                  </w:pPr>
                  <w:r w:rsidRPr="00ED04B3">
                    <w:rPr>
                      <w:sz w:val="24"/>
                      <w:szCs w:val="24"/>
                    </w:rPr>
                    <w:t>12 июня: День России</w:t>
                  </w:r>
                </w:p>
              </w:tc>
              <w:tc>
                <w:tcPr>
                  <w:tcW w:w="3431" w:type="dxa"/>
                  <w:gridSpan w:val="5"/>
                  <w:shd w:val="clear" w:color="auto" w:fill="FFFFFF" w:themeFill="background1"/>
                </w:tcPr>
                <w:p w14:paraId="304ED5D2" w14:textId="77777777" w:rsidR="00D30670" w:rsidRPr="00ED04B3" w:rsidRDefault="00D30670" w:rsidP="00D30670">
                  <w:pPr>
                    <w:spacing w:line="240" w:lineRule="auto"/>
                    <w:ind w:firstLine="567"/>
                    <w:jc w:val="center"/>
                    <w:rPr>
                      <w:rFonts w:eastAsiaTheme="minorHAnsi"/>
                      <w:sz w:val="24"/>
                      <w:szCs w:val="24"/>
                      <w:lang w:eastAsia="en-US"/>
                    </w:rPr>
                  </w:pPr>
                </w:p>
              </w:tc>
              <w:tc>
                <w:tcPr>
                  <w:tcW w:w="2948" w:type="dxa"/>
                  <w:gridSpan w:val="2"/>
                  <w:shd w:val="clear" w:color="auto" w:fill="FFFFFF" w:themeFill="background1"/>
                </w:tcPr>
                <w:p w14:paraId="5B6DB2AD"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2B14E136" w14:textId="77777777" w:rsidTr="00D30670">
              <w:trPr>
                <w:trHeight w:val="315"/>
              </w:trPr>
              <w:tc>
                <w:tcPr>
                  <w:tcW w:w="1929" w:type="dxa"/>
                  <w:vMerge/>
                  <w:tcBorders>
                    <w:top w:val="nil"/>
                    <w:left w:val="single" w:sz="4" w:space="0" w:color="auto"/>
                    <w:bottom w:val="nil"/>
                    <w:right w:val="single" w:sz="4" w:space="0" w:color="auto"/>
                  </w:tcBorders>
                  <w:shd w:val="clear" w:color="auto" w:fill="FFFFFF" w:themeFill="background1"/>
                </w:tcPr>
                <w:p w14:paraId="512E1370"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left w:val="single" w:sz="4" w:space="0" w:color="auto"/>
                  </w:tcBorders>
                  <w:shd w:val="clear" w:color="auto" w:fill="FFFFFF" w:themeFill="background1"/>
                </w:tcPr>
                <w:p w14:paraId="6FACA207"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4CD0C76D"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3 неделя</w:t>
                  </w:r>
                </w:p>
                <w:p w14:paraId="007F7532"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Изучаем карту Родины</w:t>
                  </w:r>
                </w:p>
              </w:tc>
              <w:tc>
                <w:tcPr>
                  <w:tcW w:w="1601" w:type="dxa"/>
                  <w:shd w:val="clear" w:color="auto" w:fill="FFFFFF" w:themeFill="background1"/>
                </w:tcPr>
                <w:p w14:paraId="34BFB56A"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399F6A77" w14:textId="77777777" w:rsidR="00D30670" w:rsidRPr="00ED04B3" w:rsidRDefault="00D30670" w:rsidP="00D30670">
                  <w:pPr>
                    <w:spacing w:line="240" w:lineRule="auto"/>
                    <w:ind w:firstLine="567"/>
                    <w:jc w:val="center"/>
                    <w:rPr>
                      <w:sz w:val="24"/>
                      <w:szCs w:val="24"/>
                    </w:rPr>
                  </w:pPr>
                </w:p>
              </w:tc>
              <w:tc>
                <w:tcPr>
                  <w:tcW w:w="3431" w:type="dxa"/>
                  <w:gridSpan w:val="5"/>
                  <w:shd w:val="clear" w:color="auto" w:fill="FFFFFF" w:themeFill="background1"/>
                </w:tcPr>
                <w:p w14:paraId="33C43D19" w14:textId="77777777" w:rsidR="00D30670" w:rsidRPr="00ED04B3" w:rsidRDefault="00D30670" w:rsidP="00D30670">
                  <w:pPr>
                    <w:pStyle w:val="TableParagraph"/>
                    <w:ind w:left="0"/>
                    <w:jc w:val="both"/>
                    <w:rPr>
                      <w:sz w:val="24"/>
                      <w:szCs w:val="24"/>
                    </w:rPr>
                  </w:pPr>
                  <w:r w:rsidRPr="00ED04B3">
                    <w:rPr>
                      <w:sz w:val="24"/>
                      <w:szCs w:val="24"/>
                    </w:rPr>
                    <w:t>День</w:t>
                  </w:r>
                  <w:r w:rsidRPr="00ED04B3">
                    <w:rPr>
                      <w:spacing w:val="-4"/>
                      <w:sz w:val="24"/>
                      <w:szCs w:val="24"/>
                    </w:rPr>
                    <w:t xml:space="preserve"> </w:t>
                  </w:r>
                  <w:r w:rsidRPr="00ED04B3">
                    <w:rPr>
                      <w:sz w:val="24"/>
                      <w:szCs w:val="24"/>
                    </w:rPr>
                    <w:t>открытых</w:t>
                  </w:r>
                  <w:r w:rsidRPr="00ED04B3">
                    <w:rPr>
                      <w:spacing w:val="-2"/>
                      <w:sz w:val="24"/>
                      <w:szCs w:val="24"/>
                    </w:rPr>
                    <w:t xml:space="preserve"> </w:t>
                  </w:r>
                  <w:r w:rsidRPr="00ED04B3">
                    <w:rPr>
                      <w:sz w:val="24"/>
                      <w:szCs w:val="24"/>
                    </w:rPr>
                    <w:t>дверей.</w:t>
                  </w:r>
                </w:p>
                <w:p w14:paraId="0A68AC6C" w14:textId="77777777" w:rsidR="00D30670" w:rsidRPr="00ED04B3" w:rsidRDefault="00D30670" w:rsidP="00D30670">
                  <w:pPr>
                    <w:pStyle w:val="TableParagraph"/>
                    <w:ind w:left="0"/>
                    <w:jc w:val="both"/>
                    <w:rPr>
                      <w:sz w:val="24"/>
                      <w:szCs w:val="24"/>
                    </w:rPr>
                  </w:pPr>
                  <w:r w:rsidRPr="00ED04B3">
                    <w:rPr>
                      <w:spacing w:val="19"/>
                      <w:w w:val="95"/>
                      <w:sz w:val="24"/>
                      <w:szCs w:val="24"/>
                    </w:rPr>
                    <w:t>Цель</w:t>
                  </w:r>
                  <w:r w:rsidRPr="00ED04B3">
                    <w:rPr>
                      <w:spacing w:val="2"/>
                      <w:w w:val="95"/>
                      <w:sz w:val="24"/>
                      <w:szCs w:val="24"/>
                    </w:rPr>
                    <w:t xml:space="preserve"> </w:t>
                  </w:r>
                  <w:r w:rsidRPr="00ED04B3">
                    <w:rPr>
                      <w:w w:val="95"/>
                      <w:sz w:val="24"/>
                      <w:szCs w:val="24"/>
                    </w:rPr>
                    <w:t>:</w:t>
                  </w:r>
                  <w:r w:rsidRPr="00ED04B3">
                    <w:rPr>
                      <w:spacing w:val="84"/>
                      <w:sz w:val="24"/>
                      <w:szCs w:val="24"/>
                    </w:rPr>
                    <w:t xml:space="preserve"> </w:t>
                  </w:r>
                  <w:r w:rsidRPr="00ED04B3">
                    <w:rPr>
                      <w:w w:val="95"/>
                      <w:sz w:val="24"/>
                      <w:szCs w:val="24"/>
                    </w:rPr>
                    <w:t>показ</w:t>
                  </w:r>
                  <w:r w:rsidRPr="00ED04B3">
                    <w:rPr>
                      <w:spacing w:val="25"/>
                      <w:w w:val="95"/>
                      <w:sz w:val="24"/>
                      <w:szCs w:val="24"/>
                    </w:rPr>
                    <w:t xml:space="preserve"> </w:t>
                  </w:r>
                  <w:r w:rsidRPr="00ED04B3">
                    <w:rPr>
                      <w:w w:val="95"/>
                      <w:sz w:val="24"/>
                      <w:szCs w:val="24"/>
                    </w:rPr>
                    <w:t>возможностей</w:t>
                  </w:r>
                  <w:r w:rsidRPr="00ED04B3">
                    <w:rPr>
                      <w:spacing w:val="25"/>
                      <w:w w:val="95"/>
                      <w:sz w:val="24"/>
                      <w:szCs w:val="24"/>
                    </w:rPr>
                    <w:t xml:space="preserve"> </w:t>
                  </w:r>
                  <w:r w:rsidRPr="00ED04B3">
                    <w:rPr>
                      <w:w w:val="95"/>
                      <w:sz w:val="24"/>
                      <w:szCs w:val="24"/>
                    </w:rPr>
                    <w:t>детского</w:t>
                  </w:r>
                  <w:r w:rsidRPr="00ED04B3">
                    <w:rPr>
                      <w:spacing w:val="25"/>
                      <w:w w:val="95"/>
                      <w:sz w:val="24"/>
                      <w:szCs w:val="24"/>
                    </w:rPr>
                    <w:t xml:space="preserve"> </w:t>
                  </w:r>
                  <w:r w:rsidRPr="00ED04B3">
                    <w:rPr>
                      <w:w w:val="95"/>
                      <w:sz w:val="24"/>
                      <w:szCs w:val="24"/>
                    </w:rPr>
                    <w:t>сада</w:t>
                  </w:r>
                  <w:r w:rsidRPr="00ED04B3">
                    <w:rPr>
                      <w:spacing w:val="-50"/>
                      <w:w w:val="95"/>
                      <w:sz w:val="24"/>
                      <w:szCs w:val="24"/>
                    </w:rPr>
                    <w:t xml:space="preserve"> </w:t>
                  </w:r>
                  <w:r w:rsidRPr="00ED04B3">
                    <w:rPr>
                      <w:sz w:val="24"/>
                      <w:szCs w:val="24"/>
                    </w:rPr>
                    <w:t>в</w:t>
                  </w:r>
                  <w:r w:rsidRPr="00ED04B3">
                    <w:rPr>
                      <w:spacing w:val="-3"/>
                      <w:sz w:val="24"/>
                      <w:szCs w:val="24"/>
                    </w:rPr>
                    <w:t xml:space="preserve"> </w:t>
                  </w:r>
                  <w:r w:rsidRPr="00ED04B3">
                    <w:rPr>
                      <w:sz w:val="24"/>
                      <w:szCs w:val="24"/>
                    </w:rPr>
                    <w:t>организации</w:t>
                  </w:r>
                  <w:r w:rsidRPr="00ED04B3">
                    <w:rPr>
                      <w:spacing w:val="-2"/>
                      <w:sz w:val="24"/>
                      <w:szCs w:val="24"/>
                    </w:rPr>
                    <w:t xml:space="preserve"> </w:t>
                  </w:r>
                  <w:r w:rsidRPr="00ED04B3">
                    <w:rPr>
                      <w:sz w:val="24"/>
                      <w:szCs w:val="24"/>
                    </w:rPr>
                    <w:t>питания</w:t>
                  </w:r>
                  <w:r w:rsidRPr="00ED04B3">
                    <w:rPr>
                      <w:spacing w:val="-1"/>
                      <w:sz w:val="24"/>
                      <w:szCs w:val="24"/>
                    </w:rPr>
                    <w:t xml:space="preserve"> </w:t>
                  </w:r>
                  <w:r w:rsidRPr="00ED04B3">
                    <w:rPr>
                      <w:sz w:val="24"/>
                      <w:szCs w:val="24"/>
                    </w:rPr>
                    <w:t>дошкольников.</w:t>
                  </w:r>
                </w:p>
                <w:p w14:paraId="6CAB5185" w14:textId="77777777" w:rsidR="00D30670" w:rsidRPr="00ED04B3" w:rsidRDefault="00D30670" w:rsidP="00D30670">
                  <w:pPr>
                    <w:spacing w:line="240" w:lineRule="auto"/>
                    <w:rPr>
                      <w:rFonts w:eastAsiaTheme="minorHAnsi"/>
                      <w:sz w:val="24"/>
                      <w:szCs w:val="24"/>
                      <w:lang w:eastAsia="en-US"/>
                    </w:rPr>
                  </w:pPr>
                  <w:r w:rsidRPr="00ED04B3">
                    <w:rPr>
                      <w:i/>
                      <w:sz w:val="24"/>
                      <w:szCs w:val="24"/>
                    </w:rPr>
                    <w:t xml:space="preserve">Ответственные: </w:t>
                  </w:r>
                  <w:r w:rsidRPr="00ED04B3">
                    <w:rPr>
                      <w:sz w:val="24"/>
                      <w:szCs w:val="24"/>
                    </w:rPr>
                    <w:t>руководитель ДОО, представители социального питания, специалисты медицины</w:t>
                  </w:r>
                </w:p>
              </w:tc>
              <w:tc>
                <w:tcPr>
                  <w:tcW w:w="2948" w:type="dxa"/>
                  <w:gridSpan w:val="2"/>
                  <w:shd w:val="clear" w:color="auto" w:fill="FFFFFF" w:themeFill="background1"/>
                </w:tcPr>
                <w:p w14:paraId="0363548E" w14:textId="77777777" w:rsidR="00D30670" w:rsidRPr="00ED04B3" w:rsidRDefault="00D30670" w:rsidP="00D30670">
                  <w:pPr>
                    <w:pStyle w:val="TableParagraph"/>
                    <w:ind w:left="0"/>
                    <w:jc w:val="both"/>
                    <w:rPr>
                      <w:sz w:val="24"/>
                      <w:szCs w:val="24"/>
                    </w:rPr>
                  </w:pPr>
                  <w:r w:rsidRPr="00ED04B3">
                    <w:rPr>
                      <w:sz w:val="24"/>
                      <w:szCs w:val="24"/>
                    </w:rPr>
                    <w:t>«Организация предметно-</w:t>
                  </w:r>
                  <w:r w:rsidRPr="00ED04B3">
                    <w:rPr>
                      <w:spacing w:val="-53"/>
                      <w:sz w:val="24"/>
                      <w:szCs w:val="24"/>
                    </w:rPr>
                    <w:t xml:space="preserve"> </w:t>
                  </w:r>
                  <w:r w:rsidRPr="00ED04B3">
                    <w:rPr>
                      <w:sz w:val="24"/>
                      <w:szCs w:val="24"/>
                    </w:rPr>
                    <w:t>пространственной</w:t>
                  </w:r>
                  <w:r w:rsidRPr="00ED04B3">
                    <w:rPr>
                      <w:spacing w:val="-2"/>
                      <w:sz w:val="24"/>
                      <w:szCs w:val="24"/>
                    </w:rPr>
                    <w:t xml:space="preserve"> </w:t>
                  </w:r>
                  <w:r w:rsidRPr="00ED04B3">
                    <w:rPr>
                      <w:sz w:val="24"/>
                      <w:szCs w:val="24"/>
                    </w:rPr>
                    <w:t>среды в летний оздоровительный</w:t>
                  </w:r>
                  <w:r w:rsidRPr="00ED04B3">
                    <w:rPr>
                      <w:spacing w:val="-52"/>
                      <w:sz w:val="24"/>
                      <w:szCs w:val="24"/>
                    </w:rPr>
                    <w:t xml:space="preserve">  </w:t>
                  </w:r>
                  <w:r w:rsidRPr="00ED04B3">
                    <w:rPr>
                      <w:sz w:val="24"/>
                      <w:szCs w:val="24"/>
                    </w:rPr>
                    <w:t xml:space="preserve">период» Цель:разработать силами родителей, детей, общественности </w:t>
                  </w:r>
                  <w:r w:rsidRPr="00ED04B3">
                    <w:rPr>
                      <w:sz w:val="24"/>
                      <w:szCs w:val="24"/>
                    </w:rPr>
                    <w:lastRenderedPageBreak/>
                    <w:t>интересные и увлекательные пособия для развития детей в летний период.</w:t>
                  </w:r>
                </w:p>
                <w:p w14:paraId="14AF7B2B" w14:textId="77777777" w:rsidR="00D30670" w:rsidRPr="00ED04B3" w:rsidRDefault="00D30670" w:rsidP="00D30670">
                  <w:pPr>
                    <w:spacing w:line="240" w:lineRule="auto"/>
                    <w:rPr>
                      <w:rFonts w:eastAsiaTheme="minorHAnsi"/>
                      <w:sz w:val="24"/>
                      <w:szCs w:val="24"/>
                      <w:lang w:eastAsia="en-US"/>
                    </w:rPr>
                  </w:pPr>
                  <w:r w:rsidRPr="00ED04B3">
                    <w:rPr>
                      <w:sz w:val="24"/>
                      <w:szCs w:val="24"/>
                    </w:rPr>
                    <w:t>Ответственные:детский сад и семья</w:t>
                  </w:r>
                </w:p>
              </w:tc>
            </w:tr>
            <w:tr w:rsidR="00D30670" w:rsidRPr="00ED04B3" w14:paraId="6773DC2A" w14:textId="77777777" w:rsidTr="00D30670">
              <w:trPr>
                <w:trHeight w:val="315"/>
              </w:trPr>
              <w:tc>
                <w:tcPr>
                  <w:tcW w:w="1929" w:type="dxa"/>
                  <w:vMerge/>
                  <w:tcBorders>
                    <w:top w:val="nil"/>
                    <w:left w:val="single" w:sz="4" w:space="0" w:color="auto"/>
                    <w:bottom w:val="nil"/>
                    <w:right w:val="single" w:sz="4" w:space="0" w:color="auto"/>
                  </w:tcBorders>
                  <w:shd w:val="clear" w:color="auto" w:fill="FFFFFF" w:themeFill="background1"/>
                </w:tcPr>
                <w:p w14:paraId="5B109E1F"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left w:val="single" w:sz="4" w:space="0" w:color="auto"/>
                    <w:bottom w:val="single" w:sz="4" w:space="0" w:color="auto"/>
                  </w:tcBorders>
                  <w:shd w:val="clear" w:color="auto" w:fill="FFFFFF" w:themeFill="background1"/>
                </w:tcPr>
                <w:p w14:paraId="278EEC5F"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310EBB93"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4 неделя</w:t>
                  </w:r>
                </w:p>
                <w:p w14:paraId="1D3EBFAF"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Экологиеские прогулки </w:t>
                  </w:r>
                </w:p>
                <w:p w14:paraId="0B4C68C8"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 (Экологическая тропа детского сада)</w:t>
                  </w:r>
                </w:p>
              </w:tc>
              <w:tc>
                <w:tcPr>
                  <w:tcW w:w="1601" w:type="dxa"/>
                  <w:shd w:val="clear" w:color="auto" w:fill="FFFFFF" w:themeFill="background1"/>
                </w:tcPr>
                <w:p w14:paraId="0D5C69B8"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2D508000" w14:textId="77777777" w:rsidR="00D30670" w:rsidRPr="00ED04B3" w:rsidRDefault="00D30670" w:rsidP="00D30670">
                  <w:pPr>
                    <w:spacing w:line="240" w:lineRule="auto"/>
                    <w:rPr>
                      <w:sz w:val="24"/>
                      <w:szCs w:val="24"/>
                    </w:rPr>
                  </w:pPr>
                  <w:r w:rsidRPr="00ED04B3">
                    <w:rPr>
                      <w:sz w:val="24"/>
                      <w:szCs w:val="24"/>
                    </w:rPr>
                    <w:t>22 июня: День памяти и скорби</w:t>
                  </w:r>
                </w:p>
              </w:tc>
              <w:tc>
                <w:tcPr>
                  <w:tcW w:w="3431" w:type="dxa"/>
                  <w:gridSpan w:val="5"/>
                  <w:shd w:val="clear" w:color="auto" w:fill="FFFFFF" w:themeFill="background1"/>
                </w:tcPr>
                <w:p w14:paraId="044B56C5" w14:textId="77777777" w:rsidR="00D30670" w:rsidRPr="00ED04B3" w:rsidRDefault="00D30670" w:rsidP="00D30670">
                  <w:pPr>
                    <w:spacing w:line="240" w:lineRule="auto"/>
                    <w:ind w:firstLine="567"/>
                    <w:jc w:val="center"/>
                    <w:rPr>
                      <w:rFonts w:eastAsiaTheme="minorHAnsi"/>
                      <w:sz w:val="24"/>
                      <w:szCs w:val="24"/>
                      <w:lang w:eastAsia="en-US"/>
                    </w:rPr>
                  </w:pPr>
                </w:p>
              </w:tc>
              <w:tc>
                <w:tcPr>
                  <w:tcW w:w="2948" w:type="dxa"/>
                  <w:gridSpan w:val="2"/>
                  <w:shd w:val="clear" w:color="auto" w:fill="FFFFFF" w:themeFill="background1"/>
                </w:tcPr>
                <w:p w14:paraId="594C8414"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6740F7C4" w14:textId="77777777" w:rsidTr="00D30670">
              <w:trPr>
                <w:trHeight w:val="285"/>
              </w:trPr>
              <w:tc>
                <w:tcPr>
                  <w:tcW w:w="1929" w:type="dxa"/>
                  <w:vMerge/>
                  <w:tcBorders>
                    <w:top w:val="nil"/>
                    <w:left w:val="single" w:sz="4" w:space="0" w:color="auto"/>
                    <w:bottom w:val="nil"/>
                    <w:right w:val="single" w:sz="4" w:space="0" w:color="auto"/>
                  </w:tcBorders>
                  <w:shd w:val="clear" w:color="auto" w:fill="FFFFFF" w:themeFill="background1"/>
                </w:tcPr>
                <w:p w14:paraId="62D21C7C" w14:textId="77777777" w:rsidR="00D30670" w:rsidRPr="00ED04B3" w:rsidRDefault="00D30670" w:rsidP="00D30670">
                  <w:pPr>
                    <w:spacing w:line="240" w:lineRule="auto"/>
                    <w:ind w:firstLine="567"/>
                    <w:rPr>
                      <w:rFonts w:eastAsiaTheme="minorHAnsi"/>
                      <w:sz w:val="24"/>
                      <w:szCs w:val="24"/>
                      <w:lang w:eastAsia="en-US"/>
                    </w:rPr>
                  </w:pPr>
                </w:p>
              </w:tc>
              <w:tc>
                <w:tcPr>
                  <w:tcW w:w="1549" w:type="dxa"/>
                  <w:tcBorders>
                    <w:left w:val="single" w:sz="4" w:space="0" w:color="auto"/>
                  </w:tcBorders>
                  <w:shd w:val="clear" w:color="auto" w:fill="D9D9D9" w:themeFill="background1" w:themeFillShade="D9"/>
                </w:tcPr>
                <w:p w14:paraId="319BAA19" w14:textId="77777777" w:rsidR="00D30670" w:rsidRPr="00ED04B3" w:rsidRDefault="00D30670" w:rsidP="00D30670">
                  <w:pPr>
                    <w:spacing w:line="240" w:lineRule="auto"/>
                    <w:rPr>
                      <w:b/>
                      <w:sz w:val="24"/>
                      <w:szCs w:val="24"/>
                    </w:rPr>
                  </w:pPr>
                  <w:r w:rsidRPr="00ED04B3">
                    <w:rPr>
                      <w:rFonts w:eastAsiaTheme="minorHAnsi"/>
                      <w:b/>
                      <w:sz w:val="24"/>
                      <w:szCs w:val="24"/>
                      <w:lang w:eastAsia="en-US"/>
                    </w:rPr>
                    <w:t>Тема месяца</w:t>
                  </w:r>
                </w:p>
              </w:tc>
              <w:tc>
                <w:tcPr>
                  <w:tcW w:w="1833" w:type="dxa"/>
                  <w:shd w:val="clear" w:color="auto" w:fill="D9D9D9" w:themeFill="background1" w:themeFillShade="D9"/>
                </w:tcPr>
                <w:p w14:paraId="3BD94DE2" w14:textId="77777777" w:rsidR="00D30670" w:rsidRPr="00ED04B3" w:rsidRDefault="00D30670" w:rsidP="00D30670">
                  <w:pPr>
                    <w:spacing w:line="240" w:lineRule="auto"/>
                    <w:rPr>
                      <w:rFonts w:eastAsiaTheme="minorHAnsi"/>
                      <w:b/>
                      <w:sz w:val="24"/>
                      <w:szCs w:val="24"/>
                      <w:lang w:eastAsia="en-US"/>
                    </w:rPr>
                  </w:pPr>
                  <w:r w:rsidRPr="00ED04B3">
                    <w:rPr>
                      <w:rFonts w:eastAsiaTheme="minorHAnsi"/>
                      <w:b/>
                      <w:sz w:val="24"/>
                      <w:szCs w:val="24"/>
                      <w:lang w:eastAsia="en-US"/>
                    </w:rPr>
                    <w:t>Тема недели</w:t>
                  </w:r>
                </w:p>
              </w:tc>
              <w:tc>
                <w:tcPr>
                  <w:tcW w:w="1601" w:type="dxa"/>
                  <w:shd w:val="clear" w:color="auto" w:fill="D9D9D9" w:themeFill="background1" w:themeFillShade="D9"/>
                </w:tcPr>
                <w:p w14:paraId="1A8DB7E9" w14:textId="77777777" w:rsidR="00D30670" w:rsidRPr="00ED04B3" w:rsidRDefault="00D30670" w:rsidP="00D30670">
                  <w:pPr>
                    <w:spacing w:line="240" w:lineRule="auto"/>
                    <w:rPr>
                      <w:rFonts w:eastAsiaTheme="minorHAnsi"/>
                      <w:b/>
                      <w:sz w:val="24"/>
                      <w:szCs w:val="24"/>
                      <w:lang w:eastAsia="en-US"/>
                    </w:rPr>
                  </w:pPr>
                  <w:r w:rsidRPr="00ED04B3">
                    <w:rPr>
                      <w:b/>
                      <w:sz w:val="24"/>
                      <w:szCs w:val="24"/>
                    </w:rPr>
                    <w:t>Развлечения</w:t>
                  </w:r>
                </w:p>
              </w:tc>
              <w:tc>
                <w:tcPr>
                  <w:tcW w:w="1843" w:type="dxa"/>
                  <w:shd w:val="clear" w:color="auto" w:fill="D9D9D9" w:themeFill="background1" w:themeFillShade="D9"/>
                </w:tcPr>
                <w:p w14:paraId="49D53332" w14:textId="77777777" w:rsidR="00D30670" w:rsidRPr="00ED04B3" w:rsidRDefault="00D30670" w:rsidP="00D30670">
                  <w:pPr>
                    <w:spacing w:line="240" w:lineRule="auto"/>
                    <w:ind w:firstLine="567"/>
                    <w:jc w:val="center"/>
                    <w:rPr>
                      <w:rFonts w:eastAsiaTheme="minorHAnsi"/>
                      <w:b/>
                      <w:sz w:val="24"/>
                      <w:szCs w:val="24"/>
                      <w:lang w:eastAsia="en-US"/>
                    </w:rPr>
                  </w:pPr>
                  <w:r w:rsidRPr="00ED04B3">
                    <w:rPr>
                      <w:b/>
                      <w:sz w:val="24"/>
                      <w:szCs w:val="24"/>
                    </w:rPr>
                    <w:t>Досуги</w:t>
                  </w:r>
                </w:p>
              </w:tc>
              <w:tc>
                <w:tcPr>
                  <w:tcW w:w="1842" w:type="dxa"/>
                  <w:shd w:val="clear" w:color="auto" w:fill="D9D9D9" w:themeFill="background1" w:themeFillShade="D9"/>
                </w:tcPr>
                <w:p w14:paraId="1319DEEE" w14:textId="77777777" w:rsidR="00D30670" w:rsidRPr="00ED04B3" w:rsidRDefault="00D30670" w:rsidP="00D30670">
                  <w:pPr>
                    <w:spacing w:line="240" w:lineRule="auto"/>
                    <w:rPr>
                      <w:rFonts w:eastAsiaTheme="minorHAnsi"/>
                      <w:b/>
                      <w:sz w:val="24"/>
                      <w:szCs w:val="24"/>
                      <w:lang w:eastAsia="en-US"/>
                    </w:rPr>
                  </w:pPr>
                  <w:r w:rsidRPr="00ED04B3">
                    <w:rPr>
                      <w:b/>
                      <w:sz w:val="24"/>
                      <w:szCs w:val="24"/>
                    </w:rPr>
                    <w:t>Мероприятия</w:t>
                  </w:r>
                </w:p>
              </w:tc>
              <w:tc>
                <w:tcPr>
                  <w:tcW w:w="4537" w:type="dxa"/>
                  <w:gridSpan w:val="6"/>
                  <w:shd w:val="clear" w:color="auto" w:fill="D9D9D9" w:themeFill="background1" w:themeFillShade="D9"/>
                </w:tcPr>
                <w:p w14:paraId="628A1B2A" w14:textId="77777777" w:rsidR="00D30670" w:rsidRPr="00ED04B3" w:rsidRDefault="00D30670" w:rsidP="00D30670">
                  <w:pPr>
                    <w:spacing w:line="240" w:lineRule="auto"/>
                    <w:ind w:firstLine="567"/>
                    <w:jc w:val="center"/>
                    <w:rPr>
                      <w:rFonts w:eastAsiaTheme="minorHAnsi"/>
                      <w:b/>
                      <w:sz w:val="24"/>
                      <w:szCs w:val="24"/>
                      <w:lang w:eastAsia="en-US"/>
                    </w:rPr>
                  </w:pPr>
                  <w:r w:rsidRPr="00ED04B3">
                    <w:rPr>
                      <w:rFonts w:eastAsiaTheme="minorHAnsi"/>
                      <w:b/>
                      <w:sz w:val="24"/>
                      <w:szCs w:val="24"/>
                      <w:lang w:eastAsia="en-US"/>
                    </w:rPr>
                    <w:t>Театрализация и драмотизация</w:t>
                  </w:r>
                </w:p>
              </w:tc>
            </w:tr>
            <w:tr w:rsidR="00D30670" w:rsidRPr="00ED04B3" w14:paraId="24853683" w14:textId="77777777" w:rsidTr="00D30670">
              <w:trPr>
                <w:trHeight w:val="285"/>
              </w:trPr>
              <w:tc>
                <w:tcPr>
                  <w:tcW w:w="1929" w:type="dxa"/>
                  <w:vMerge/>
                  <w:tcBorders>
                    <w:top w:val="nil"/>
                    <w:left w:val="single" w:sz="4" w:space="0" w:color="auto"/>
                    <w:bottom w:val="nil"/>
                    <w:right w:val="single" w:sz="4" w:space="0" w:color="auto"/>
                  </w:tcBorders>
                  <w:shd w:val="clear" w:color="auto" w:fill="FFFFFF" w:themeFill="background1"/>
                </w:tcPr>
                <w:p w14:paraId="426E0E6B"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val="restart"/>
                  <w:tcBorders>
                    <w:left w:val="single" w:sz="4" w:space="0" w:color="auto"/>
                  </w:tcBorders>
                  <w:shd w:val="clear" w:color="auto" w:fill="FFFFFF" w:themeFill="background1"/>
                </w:tcPr>
                <w:p w14:paraId="132BEE26" w14:textId="77777777" w:rsidR="00D30670" w:rsidRPr="00ED04B3" w:rsidRDefault="00D30670" w:rsidP="00D30670">
                  <w:pPr>
                    <w:spacing w:line="240" w:lineRule="auto"/>
                    <w:rPr>
                      <w:sz w:val="24"/>
                      <w:szCs w:val="24"/>
                    </w:rPr>
                  </w:pPr>
                  <w:r w:rsidRPr="00ED04B3">
                    <w:rPr>
                      <w:sz w:val="24"/>
                      <w:szCs w:val="24"/>
                    </w:rPr>
                    <w:t xml:space="preserve">Июль </w:t>
                  </w:r>
                </w:p>
                <w:p w14:paraId="175BE207" w14:textId="77777777" w:rsidR="00D30670" w:rsidRPr="00ED04B3" w:rsidRDefault="00D30670" w:rsidP="00D30670">
                  <w:pPr>
                    <w:spacing w:line="240" w:lineRule="auto"/>
                    <w:rPr>
                      <w:sz w:val="24"/>
                      <w:szCs w:val="24"/>
                    </w:rPr>
                  </w:pPr>
                </w:p>
                <w:p w14:paraId="3AFADF30" w14:textId="77777777" w:rsidR="00D30670" w:rsidRPr="00ED04B3" w:rsidRDefault="00D30670" w:rsidP="00D30670">
                  <w:pPr>
                    <w:spacing w:line="240" w:lineRule="auto"/>
                    <w:rPr>
                      <w:rFonts w:eastAsiaTheme="minorHAnsi"/>
                      <w:sz w:val="24"/>
                      <w:szCs w:val="24"/>
                      <w:lang w:eastAsia="en-US"/>
                    </w:rPr>
                  </w:pPr>
                  <w:r w:rsidRPr="00ED04B3">
                    <w:rPr>
                      <w:sz w:val="24"/>
                      <w:szCs w:val="24"/>
                    </w:rPr>
                    <w:t>Спортивные достижения России</w:t>
                  </w:r>
                </w:p>
              </w:tc>
              <w:tc>
                <w:tcPr>
                  <w:tcW w:w="1833" w:type="dxa"/>
                  <w:shd w:val="clear" w:color="auto" w:fill="FFFFFF" w:themeFill="background1"/>
                </w:tcPr>
                <w:p w14:paraId="45511A91"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1 неделя</w:t>
                  </w:r>
                </w:p>
                <w:p w14:paraId="5374F641"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Знаменитые спортсмены России</w:t>
                  </w:r>
                </w:p>
              </w:tc>
              <w:tc>
                <w:tcPr>
                  <w:tcW w:w="1601" w:type="dxa"/>
                  <w:shd w:val="clear" w:color="auto" w:fill="FFFFFF" w:themeFill="background1"/>
                </w:tcPr>
                <w:p w14:paraId="491803B0" w14:textId="77777777" w:rsidR="00D30670" w:rsidRPr="00ED04B3" w:rsidRDefault="00D30670" w:rsidP="00D30670">
                  <w:pPr>
                    <w:spacing w:line="240" w:lineRule="auto"/>
                    <w:rPr>
                      <w:sz w:val="24"/>
                      <w:szCs w:val="24"/>
                    </w:rPr>
                  </w:pPr>
                  <w:r w:rsidRPr="00ED04B3">
                    <w:rPr>
                      <w:sz w:val="24"/>
                      <w:szCs w:val="24"/>
                    </w:rPr>
                    <w:t>Развлечение «Реки моего детства»</w:t>
                  </w:r>
                </w:p>
              </w:tc>
              <w:tc>
                <w:tcPr>
                  <w:tcW w:w="1843" w:type="dxa"/>
                  <w:shd w:val="clear" w:color="auto" w:fill="FFFFFF" w:themeFill="background1"/>
                </w:tcPr>
                <w:p w14:paraId="39525C3E"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27A9802E"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2CA72D65"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4B652B43" w14:textId="77777777" w:rsidTr="00D30670">
              <w:trPr>
                <w:trHeight w:val="277"/>
              </w:trPr>
              <w:tc>
                <w:tcPr>
                  <w:tcW w:w="1929" w:type="dxa"/>
                  <w:vMerge/>
                  <w:tcBorders>
                    <w:top w:val="nil"/>
                    <w:left w:val="single" w:sz="4" w:space="0" w:color="auto"/>
                    <w:bottom w:val="nil"/>
                    <w:right w:val="single" w:sz="4" w:space="0" w:color="auto"/>
                  </w:tcBorders>
                  <w:shd w:val="clear" w:color="auto" w:fill="FFFFFF" w:themeFill="background1"/>
                </w:tcPr>
                <w:p w14:paraId="2589099F"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left w:val="single" w:sz="4" w:space="0" w:color="auto"/>
                  </w:tcBorders>
                  <w:shd w:val="clear" w:color="auto" w:fill="FFFFFF" w:themeFill="background1"/>
                </w:tcPr>
                <w:p w14:paraId="1542DDEC"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41487350"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2 неделя</w:t>
                  </w:r>
                </w:p>
                <w:p w14:paraId="137C8FF8"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Кто спортом занимается, тот силы набирается</w:t>
                  </w:r>
                </w:p>
              </w:tc>
              <w:tc>
                <w:tcPr>
                  <w:tcW w:w="1601" w:type="dxa"/>
                  <w:shd w:val="clear" w:color="auto" w:fill="FFFFFF" w:themeFill="background1"/>
                </w:tcPr>
                <w:p w14:paraId="2CABD0A5"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56702295"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26EB8366" w14:textId="77777777" w:rsidR="00D30670" w:rsidRPr="00ED04B3" w:rsidRDefault="00D30670" w:rsidP="00D30670">
                  <w:pPr>
                    <w:spacing w:line="240" w:lineRule="auto"/>
                    <w:rPr>
                      <w:sz w:val="24"/>
                      <w:szCs w:val="24"/>
                    </w:rPr>
                  </w:pPr>
                  <w:r w:rsidRPr="00ED04B3">
                    <w:rPr>
                      <w:sz w:val="24"/>
                      <w:szCs w:val="24"/>
                    </w:rPr>
                    <w:t>8 июля: День семьи, любви и верности.</w:t>
                  </w:r>
                </w:p>
              </w:tc>
              <w:tc>
                <w:tcPr>
                  <w:tcW w:w="4537" w:type="dxa"/>
                  <w:gridSpan w:val="6"/>
                  <w:shd w:val="clear" w:color="auto" w:fill="FFFFFF" w:themeFill="background1"/>
                </w:tcPr>
                <w:p w14:paraId="341CAEA8"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015DF6B9" w14:textId="77777777" w:rsidTr="00D30670">
              <w:trPr>
                <w:trHeight w:val="330"/>
              </w:trPr>
              <w:tc>
                <w:tcPr>
                  <w:tcW w:w="1929" w:type="dxa"/>
                  <w:vMerge/>
                  <w:tcBorders>
                    <w:top w:val="nil"/>
                    <w:left w:val="single" w:sz="4" w:space="0" w:color="auto"/>
                    <w:bottom w:val="nil"/>
                    <w:right w:val="single" w:sz="4" w:space="0" w:color="auto"/>
                  </w:tcBorders>
                  <w:shd w:val="clear" w:color="auto" w:fill="FFFFFF" w:themeFill="background1"/>
                </w:tcPr>
                <w:p w14:paraId="03398714"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left w:val="single" w:sz="4" w:space="0" w:color="auto"/>
                  </w:tcBorders>
                  <w:shd w:val="clear" w:color="auto" w:fill="FFFFFF" w:themeFill="background1"/>
                </w:tcPr>
                <w:p w14:paraId="50FFC6A8"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7F75044E" w14:textId="77777777" w:rsidR="00D30670" w:rsidRPr="00ED04B3" w:rsidRDefault="00D30670" w:rsidP="00D30670">
                  <w:pPr>
                    <w:spacing w:line="240" w:lineRule="auto"/>
                    <w:rPr>
                      <w:sz w:val="24"/>
                      <w:szCs w:val="24"/>
                    </w:rPr>
                  </w:pPr>
                  <w:r w:rsidRPr="00ED04B3">
                    <w:rPr>
                      <w:rFonts w:eastAsiaTheme="minorHAnsi"/>
                      <w:sz w:val="24"/>
                      <w:szCs w:val="24"/>
                      <w:lang w:eastAsia="en-US"/>
                    </w:rPr>
                    <w:t>3 неделя</w:t>
                  </w:r>
                </w:p>
                <w:p w14:paraId="47331D0C"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Детям о спорте: лучшие книги и сказки о тренировках и победах</w:t>
                  </w:r>
                </w:p>
              </w:tc>
              <w:tc>
                <w:tcPr>
                  <w:tcW w:w="1601" w:type="dxa"/>
                  <w:shd w:val="clear" w:color="auto" w:fill="FFFFFF" w:themeFill="background1"/>
                </w:tcPr>
                <w:p w14:paraId="0EEE20D1"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606DA207"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68EDD7E8"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0780D8AB"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Волотерское движение «Театр для малышей»</w:t>
                  </w:r>
                </w:p>
                <w:p w14:paraId="7504D57C"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14:paraId="557EED2F"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Отвественные: школьные коллективы</w:t>
                  </w:r>
                </w:p>
              </w:tc>
            </w:tr>
            <w:tr w:rsidR="00D30670" w:rsidRPr="00ED04B3" w14:paraId="190BEB89" w14:textId="77777777" w:rsidTr="00D30670">
              <w:trPr>
                <w:trHeight w:val="435"/>
              </w:trPr>
              <w:tc>
                <w:tcPr>
                  <w:tcW w:w="1929" w:type="dxa"/>
                  <w:vMerge/>
                  <w:tcBorders>
                    <w:top w:val="nil"/>
                    <w:left w:val="single" w:sz="4" w:space="0" w:color="auto"/>
                    <w:bottom w:val="nil"/>
                    <w:right w:val="single" w:sz="4" w:space="0" w:color="auto"/>
                  </w:tcBorders>
                  <w:shd w:val="clear" w:color="auto" w:fill="FFFFFF" w:themeFill="background1"/>
                </w:tcPr>
                <w:p w14:paraId="0CCED819"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left w:val="single" w:sz="4" w:space="0" w:color="auto"/>
                    <w:bottom w:val="single" w:sz="4" w:space="0" w:color="auto"/>
                  </w:tcBorders>
                  <w:shd w:val="clear" w:color="auto" w:fill="FFFFFF" w:themeFill="background1"/>
                </w:tcPr>
                <w:p w14:paraId="7644F618"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4EA1F935"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4 неделя</w:t>
                  </w:r>
                </w:p>
                <w:p w14:paraId="36E23980"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Спорт и Олимпийское движение</w:t>
                  </w:r>
                </w:p>
              </w:tc>
              <w:tc>
                <w:tcPr>
                  <w:tcW w:w="1601" w:type="dxa"/>
                  <w:shd w:val="clear" w:color="auto" w:fill="FFFFFF" w:themeFill="background1"/>
                </w:tcPr>
                <w:p w14:paraId="1FC4B5C6" w14:textId="77777777" w:rsidR="00D30670" w:rsidRPr="00ED04B3" w:rsidRDefault="00D30670" w:rsidP="00D30670">
                  <w:pPr>
                    <w:spacing w:line="240" w:lineRule="auto"/>
                    <w:ind w:firstLine="567"/>
                    <w:jc w:val="center"/>
                    <w:rPr>
                      <w:rFonts w:eastAsiaTheme="minorHAnsi"/>
                      <w:sz w:val="24"/>
                      <w:szCs w:val="24"/>
                      <w:lang w:eastAsia="en-US"/>
                    </w:rPr>
                  </w:pPr>
                </w:p>
              </w:tc>
              <w:tc>
                <w:tcPr>
                  <w:tcW w:w="1843" w:type="dxa"/>
                  <w:shd w:val="clear" w:color="auto" w:fill="FFFFFF" w:themeFill="background1"/>
                </w:tcPr>
                <w:p w14:paraId="587E3157" w14:textId="77777777" w:rsidR="00D30670" w:rsidRPr="00ED04B3" w:rsidRDefault="00D30670" w:rsidP="00D30670">
                  <w:pPr>
                    <w:spacing w:line="240" w:lineRule="auto"/>
                    <w:rPr>
                      <w:rFonts w:eastAsiaTheme="minorHAnsi"/>
                      <w:sz w:val="24"/>
                      <w:szCs w:val="24"/>
                      <w:lang w:eastAsia="en-US"/>
                    </w:rPr>
                  </w:pPr>
                  <w:r w:rsidRPr="00ED04B3">
                    <w:rPr>
                      <w:sz w:val="24"/>
                      <w:szCs w:val="24"/>
                    </w:rPr>
                    <w:t>Вечер хороводных игр «Солнечный хоровод у березки»</w:t>
                  </w:r>
                </w:p>
              </w:tc>
              <w:tc>
                <w:tcPr>
                  <w:tcW w:w="1842" w:type="dxa"/>
                  <w:shd w:val="clear" w:color="auto" w:fill="FFFFFF" w:themeFill="background1"/>
                </w:tcPr>
                <w:p w14:paraId="7C37AA39" w14:textId="77777777" w:rsidR="00D30670" w:rsidRPr="00ED04B3" w:rsidRDefault="00D30670" w:rsidP="00D30670">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14:paraId="7E8A41D1"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2C3A1C9F" w14:textId="77777777" w:rsidTr="00D30670">
              <w:trPr>
                <w:trHeight w:val="311"/>
              </w:trPr>
              <w:tc>
                <w:tcPr>
                  <w:tcW w:w="1929" w:type="dxa"/>
                  <w:vMerge w:val="restart"/>
                  <w:tcBorders>
                    <w:top w:val="nil"/>
                    <w:left w:val="single" w:sz="4" w:space="0" w:color="auto"/>
                    <w:right w:val="single" w:sz="4" w:space="0" w:color="auto"/>
                  </w:tcBorders>
                  <w:shd w:val="clear" w:color="auto" w:fill="FFFFFF" w:themeFill="background1"/>
                </w:tcPr>
                <w:p w14:paraId="79579CF1" w14:textId="77777777" w:rsidR="00D30670" w:rsidRPr="00ED04B3" w:rsidRDefault="00D30670" w:rsidP="00D30670">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tcBorders>
                  <w:shd w:val="clear" w:color="auto" w:fill="D9D9D9" w:themeFill="background1" w:themeFillShade="D9"/>
                </w:tcPr>
                <w:p w14:paraId="312CAFE7" w14:textId="77777777" w:rsidR="00D30670" w:rsidRPr="00ED04B3" w:rsidRDefault="00D30670" w:rsidP="00D30670">
                  <w:pPr>
                    <w:spacing w:line="240" w:lineRule="auto"/>
                    <w:rPr>
                      <w:b/>
                      <w:sz w:val="24"/>
                      <w:szCs w:val="24"/>
                    </w:rPr>
                  </w:pPr>
                  <w:r w:rsidRPr="00ED04B3">
                    <w:rPr>
                      <w:rFonts w:eastAsiaTheme="minorHAnsi"/>
                      <w:b/>
                      <w:sz w:val="24"/>
                      <w:szCs w:val="24"/>
                      <w:lang w:eastAsia="en-US"/>
                    </w:rPr>
                    <w:t>Тема месяца</w:t>
                  </w:r>
                </w:p>
              </w:tc>
              <w:tc>
                <w:tcPr>
                  <w:tcW w:w="1833" w:type="dxa"/>
                  <w:shd w:val="clear" w:color="auto" w:fill="D9D9D9" w:themeFill="background1" w:themeFillShade="D9"/>
                </w:tcPr>
                <w:p w14:paraId="1A650F8E" w14:textId="77777777" w:rsidR="00D30670" w:rsidRPr="00ED04B3" w:rsidRDefault="00D30670" w:rsidP="00D30670">
                  <w:pPr>
                    <w:spacing w:line="240" w:lineRule="auto"/>
                    <w:rPr>
                      <w:rFonts w:eastAsiaTheme="minorHAnsi"/>
                      <w:b/>
                      <w:sz w:val="24"/>
                      <w:szCs w:val="24"/>
                      <w:lang w:eastAsia="en-US"/>
                    </w:rPr>
                  </w:pPr>
                  <w:r w:rsidRPr="00ED04B3">
                    <w:rPr>
                      <w:rFonts w:eastAsiaTheme="minorHAnsi"/>
                      <w:b/>
                      <w:sz w:val="24"/>
                      <w:szCs w:val="24"/>
                      <w:lang w:eastAsia="en-US"/>
                    </w:rPr>
                    <w:t>Тема недели</w:t>
                  </w:r>
                </w:p>
              </w:tc>
              <w:tc>
                <w:tcPr>
                  <w:tcW w:w="1601" w:type="dxa"/>
                  <w:shd w:val="clear" w:color="auto" w:fill="D9D9D9" w:themeFill="background1" w:themeFillShade="D9"/>
                </w:tcPr>
                <w:p w14:paraId="32127DDF" w14:textId="77777777" w:rsidR="00D30670" w:rsidRPr="00ED04B3" w:rsidRDefault="00D30670" w:rsidP="00D30670">
                  <w:pPr>
                    <w:spacing w:line="240" w:lineRule="auto"/>
                    <w:rPr>
                      <w:b/>
                      <w:sz w:val="24"/>
                      <w:szCs w:val="24"/>
                    </w:rPr>
                  </w:pPr>
                  <w:r w:rsidRPr="00ED04B3">
                    <w:rPr>
                      <w:b/>
                      <w:sz w:val="24"/>
                      <w:szCs w:val="24"/>
                    </w:rPr>
                    <w:t>Развлечения</w:t>
                  </w:r>
                </w:p>
              </w:tc>
              <w:tc>
                <w:tcPr>
                  <w:tcW w:w="1843" w:type="dxa"/>
                  <w:shd w:val="clear" w:color="auto" w:fill="D9D9D9" w:themeFill="background1" w:themeFillShade="D9"/>
                </w:tcPr>
                <w:p w14:paraId="0A73B233" w14:textId="77777777" w:rsidR="00D30670" w:rsidRPr="00ED04B3" w:rsidRDefault="00D30670" w:rsidP="00D30670">
                  <w:pPr>
                    <w:spacing w:line="240" w:lineRule="auto"/>
                    <w:ind w:firstLine="567"/>
                    <w:jc w:val="center"/>
                    <w:rPr>
                      <w:b/>
                      <w:sz w:val="24"/>
                      <w:szCs w:val="24"/>
                    </w:rPr>
                  </w:pPr>
                  <w:r w:rsidRPr="00ED04B3">
                    <w:rPr>
                      <w:b/>
                      <w:sz w:val="24"/>
                      <w:szCs w:val="24"/>
                    </w:rPr>
                    <w:t>События</w:t>
                  </w:r>
                </w:p>
              </w:tc>
              <w:tc>
                <w:tcPr>
                  <w:tcW w:w="1842" w:type="dxa"/>
                  <w:shd w:val="clear" w:color="auto" w:fill="D9D9D9" w:themeFill="background1" w:themeFillShade="D9"/>
                </w:tcPr>
                <w:p w14:paraId="13880E5F" w14:textId="77777777" w:rsidR="00D30670" w:rsidRPr="00ED04B3" w:rsidRDefault="00D30670" w:rsidP="00D30670">
                  <w:pPr>
                    <w:spacing w:line="240" w:lineRule="auto"/>
                    <w:ind w:firstLine="567"/>
                    <w:jc w:val="center"/>
                    <w:rPr>
                      <w:b/>
                      <w:sz w:val="24"/>
                      <w:szCs w:val="24"/>
                    </w:rPr>
                  </w:pPr>
                  <w:r w:rsidRPr="00ED04B3">
                    <w:rPr>
                      <w:b/>
                      <w:sz w:val="24"/>
                      <w:szCs w:val="24"/>
                    </w:rPr>
                    <w:t>Досуги</w:t>
                  </w:r>
                </w:p>
              </w:tc>
              <w:tc>
                <w:tcPr>
                  <w:tcW w:w="4537" w:type="dxa"/>
                  <w:gridSpan w:val="6"/>
                  <w:shd w:val="clear" w:color="auto" w:fill="D9D9D9" w:themeFill="background1" w:themeFillShade="D9"/>
                </w:tcPr>
                <w:p w14:paraId="659BFCB2" w14:textId="77777777" w:rsidR="00D30670" w:rsidRPr="00ED04B3" w:rsidRDefault="00D30670" w:rsidP="00D30670">
                  <w:pPr>
                    <w:spacing w:line="240" w:lineRule="auto"/>
                    <w:ind w:firstLine="567"/>
                    <w:jc w:val="center"/>
                    <w:rPr>
                      <w:rFonts w:eastAsiaTheme="minorHAnsi"/>
                      <w:b/>
                      <w:sz w:val="24"/>
                      <w:szCs w:val="24"/>
                      <w:lang w:eastAsia="en-US"/>
                    </w:rPr>
                  </w:pPr>
                  <w:r w:rsidRPr="00ED04B3">
                    <w:rPr>
                      <w:rFonts w:eastAsiaTheme="minorHAnsi"/>
                      <w:b/>
                      <w:sz w:val="24"/>
                      <w:szCs w:val="24"/>
                      <w:lang w:eastAsia="en-US"/>
                    </w:rPr>
                    <w:t>Выставка</w:t>
                  </w:r>
                </w:p>
              </w:tc>
            </w:tr>
            <w:tr w:rsidR="00D30670" w:rsidRPr="00ED04B3" w14:paraId="0A80F9AB" w14:textId="77777777" w:rsidTr="00D30670">
              <w:trPr>
                <w:trHeight w:val="330"/>
              </w:trPr>
              <w:tc>
                <w:tcPr>
                  <w:tcW w:w="1929" w:type="dxa"/>
                  <w:vMerge/>
                  <w:tcBorders>
                    <w:left w:val="single" w:sz="4" w:space="0" w:color="auto"/>
                    <w:right w:val="single" w:sz="4" w:space="0" w:color="auto"/>
                  </w:tcBorders>
                  <w:shd w:val="clear" w:color="auto" w:fill="FFFFFF" w:themeFill="background1"/>
                </w:tcPr>
                <w:p w14:paraId="4C68BF13"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tcBorders>
                  <w:shd w:val="clear" w:color="auto" w:fill="FFFFFF" w:themeFill="background1"/>
                </w:tcPr>
                <w:p w14:paraId="69772865"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Август </w:t>
                  </w:r>
                </w:p>
                <w:p w14:paraId="1B55AB7F" w14:textId="77777777" w:rsidR="00D30670" w:rsidRPr="00ED04B3" w:rsidRDefault="00D30670" w:rsidP="00D30670">
                  <w:pPr>
                    <w:spacing w:line="240" w:lineRule="auto"/>
                    <w:rPr>
                      <w:rFonts w:eastAsiaTheme="minorHAnsi"/>
                      <w:sz w:val="24"/>
                      <w:szCs w:val="24"/>
                      <w:lang w:eastAsia="en-US"/>
                    </w:rPr>
                  </w:pPr>
                </w:p>
                <w:p w14:paraId="40A0E3D4" w14:textId="77777777" w:rsidR="00D30670" w:rsidRPr="00ED04B3" w:rsidRDefault="00D30670" w:rsidP="00D30670">
                  <w:pPr>
                    <w:spacing w:line="240" w:lineRule="auto"/>
                    <w:rPr>
                      <w:rFonts w:eastAsiaTheme="minorHAnsi"/>
                      <w:sz w:val="24"/>
                      <w:szCs w:val="24"/>
                      <w:lang w:eastAsia="en-US"/>
                    </w:rPr>
                  </w:pPr>
                  <w:r w:rsidRPr="00ED04B3">
                    <w:rPr>
                      <w:sz w:val="24"/>
                      <w:szCs w:val="24"/>
                    </w:rPr>
                    <w:t>Туристские прогулки и экскурсии</w:t>
                  </w:r>
                </w:p>
              </w:tc>
              <w:tc>
                <w:tcPr>
                  <w:tcW w:w="1833" w:type="dxa"/>
                  <w:shd w:val="clear" w:color="auto" w:fill="FFFFFF" w:themeFill="background1"/>
                </w:tcPr>
                <w:p w14:paraId="77511ACC"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lastRenderedPageBreak/>
                    <w:t>1 неделя</w:t>
                  </w:r>
                </w:p>
                <w:p w14:paraId="7D7DFBB1"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lastRenderedPageBreak/>
                    <w:t>Мир туризма и экскурсий</w:t>
                  </w:r>
                </w:p>
              </w:tc>
              <w:tc>
                <w:tcPr>
                  <w:tcW w:w="1601" w:type="dxa"/>
                  <w:shd w:val="clear" w:color="auto" w:fill="FFFFFF" w:themeFill="background1"/>
                </w:tcPr>
                <w:p w14:paraId="652DB19B" w14:textId="77777777" w:rsidR="00D30670" w:rsidRPr="00ED04B3" w:rsidRDefault="00D30670" w:rsidP="00D30670">
                  <w:pPr>
                    <w:spacing w:line="240" w:lineRule="auto"/>
                    <w:ind w:firstLine="567"/>
                    <w:jc w:val="center"/>
                    <w:rPr>
                      <w:rFonts w:eastAsiaTheme="minorHAnsi"/>
                      <w:sz w:val="24"/>
                      <w:szCs w:val="24"/>
                      <w:lang w:eastAsia="en-US"/>
                    </w:rPr>
                  </w:pPr>
                </w:p>
              </w:tc>
              <w:tc>
                <w:tcPr>
                  <w:tcW w:w="1843" w:type="dxa"/>
                  <w:shd w:val="clear" w:color="auto" w:fill="FFFFFF" w:themeFill="background1"/>
                </w:tcPr>
                <w:p w14:paraId="25036E56" w14:textId="77777777" w:rsidR="00D30670" w:rsidRPr="00ED04B3" w:rsidRDefault="00D30670" w:rsidP="00D30670">
                  <w:pPr>
                    <w:spacing w:line="240" w:lineRule="auto"/>
                    <w:ind w:firstLine="567"/>
                    <w:jc w:val="center"/>
                    <w:rPr>
                      <w:rFonts w:eastAsiaTheme="minorHAnsi"/>
                      <w:sz w:val="24"/>
                      <w:szCs w:val="24"/>
                      <w:lang w:eastAsia="en-US"/>
                    </w:rPr>
                  </w:pPr>
                </w:p>
              </w:tc>
              <w:tc>
                <w:tcPr>
                  <w:tcW w:w="1842" w:type="dxa"/>
                  <w:shd w:val="clear" w:color="auto" w:fill="FFFFFF" w:themeFill="background1"/>
                </w:tcPr>
                <w:p w14:paraId="0FACA9B8" w14:textId="77777777" w:rsidR="00D30670" w:rsidRPr="00ED04B3" w:rsidRDefault="00D30670" w:rsidP="00D30670">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14:paraId="6DF7AE77"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Фототуризм. Цель: показать </w:t>
                  </w:r>
                  <w:r w:rsidRPr="00ED04B3">
                    <w:rPr>
                      <w:rFonts w:eastAsiaTheme="minorHAnsi"/>
                      <w:sz w:val="24"/>
                      <w:szCs w:val="24"/>
                      <w:lang w:eastAsia="en-US"/>
                    </w:rPr>
                    <w:lastRenderedPageBreak/>
                    <w:t>возможности туризма и воспитательного эффекта активного организованного отдыха в детском саду и семье.</w:t>
                  </w:r>
                </w:p>
                <w:p w14:paraId="51ECF507" w14:textId="77777777" w:rsidR="00D30670" w:rsidRPr="00ED04B3" w:rsidRDefault="00D30670" w:rsidP="00D30670">
                  <w:pPr>
                    <w:spacing w:line="240" w:lineRule="auto"/>
                    <w:ind w:firstLine="567"/>
                    <w:rPr>
                      <w:rFonts w:eastAsiaTheme="minorHAnsi"/>
                      <w:sz w:val="24"/>
                      <w:szCs w:val="24"/>
                      <w:lang w:eastAsia="en-US"/>
                    </w:rPr>
                  </w:pPr>
                  <w:r w:rsidRPr="00ED04B3">
                    <w:rPr>
                      <w:rFonts w:eastAsiaTheme="minorHAnsi"/>
                      <w:sz w:val="24"/>
                      <w:szCs w:val="24"/>
                      <w:lang w:eastAsia="en-US"/>
                    </w:rPr>
                    <w:t>Отвественные:родители, педагоги</w:t>
                  </w:r>
                </w:p>
              </w:tc>
            </w:tr>
            <w:tr w:rsidR="00D30670" w:rsidRPr="00ED04B3" w14:paraId="52A6639A" w14:textId="77777777" w:rsidTr="00D30670">
              <w:trPr>
                <w:trHeight w:val="232"/>
              </w:trPr>
              <w:tc>
                <w:tcPr>
                  <w:tcW w:w="1929" w:type="dxa"/>
                  <w:vMerge/>
                  <w:tcBorders>
                    <w:left w:val="single" w:sz="4" w:space="0" w:color="auto"/>
                    <w:right w:val="single" w:sz="4" w:space="0" w:color="auto"/>
                  </w:tcBorders>
                  <w:shd w:val="clear" w:color="auto" w:fill="FFFFFF" w:themeFill="background1"/>
                </w:tcPr>
                <w:p w14:paraId="10F6CCB9"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tcBorders>
                  <w:shd w:val="clear" w:color="auto" w:fill="FFFFFF" w:themeFill="background1"/>
                </w:tcPr>
                <w:p w14:paraId="67188024"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31F8C1FE"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2 неделя</w:t>
                  </w:r>
                </w:p>
                <w:p w14:paraId="2F36E9BE"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Готовимся в поход</w:t>
                  </w:r>
                </w:p>
              </w:tc>
              <w:tc>
                <w:tcPr>
                  <w:tcW w:w="1601" w:type="dxa"/>
                  <w:shd w:val="clear" w:color="auto" w:fill="FFFFFF" w:themeFill="background1"/>
                </w:tcPr>
                <w:p w14:paraId="68B1E7E7" w14:textId="77777777" w:rsidR="00D30670" w:rsidRPr="00ED04B3" w:rsidRDefault="00D30670" w:rsidP="00D30670">
                  <w:pPr>
                    <w:spacing w:line="240" w:lineRule="auto"/>
                    <w:rPr>
                      <w:sz w:val="24"/>
                      <w:szCs w:val="24"/>
                    </w:rPr>
                  </w:pPr>
                  <w:r w:rsidRPr="00ED04B3">
                    <w:rPr>
                      <w:sz w:val="24"/>
                      <w:szCs w:val="24"/>
                    </w:rPr>
                    <w:t>12 августа: День физкультурника</w:t>
                  </w:r>
                </w:p>
              </w:tc>
              <w:tc>
                <w:tcPr>
                  <w:tcW w:w="1843" w:type="dxa"/>
                  <w:shd w:val="clear" w:color="auto" w:fill="FFFFFF" w:themeFill="background1"/>
                </w:tcPr>
                <w:p w14:paraId="0C1A6682"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6BDB37AE"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53F3FFBA"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6AE77995" w14:textId="77777777" w:rsidTr="00D30670">
              <w:trPr>
                <w:trHeight w:val="330"/>
              </w:trPr>
              <w:tc>
                <w:tcPr>
                  <w:tcW w:w="1929" w:type="dxa"/>
                  <w:vMerge/>
                  <w:tcBorders>
                    <w:left w:val="single" w:sz="4" w:space="0" w:color="auto"/>
                    <w:right w:val="single" w:sz="4" w:space="0" w:color="auto"/>
                  </w:tcBorders>
                  <w:shd w:val="clear" w:color="auto" w:fill="FFFFFF" w:themeFill="background1"/>
                </w:tcPr>
                <w:p w14:paraId="5447ED66"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tcBorders>
                  <w:shd w:val="clear" w:color="auto" w:fill="FFFFFF" w:themeFill="background1"/>
                </w:tcPr>
                <w:p w14:paraId="666B55D1"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3EC8251E"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3 неделя</w:t>
                  </w:r>
                </w:p>
                <w:p w14:paraId="1F44C2D9"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Зарница (прогулка-поход)</w:t>
                  </w:r>
                </w:p>
              </w:tc>
              <w:tc>
                <w:tcPr>
                  <w:tcW w:w="1601" w:type="dxa"/>
                  <w:shd w:val="clear" w:color="auto" w:fill="FFFFFF" w:themeFill="background1"/>
                </w:tcPr>
                <w:p w14:paraId="2BF3B53B"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3F7C6D54" w14:textId="77777777" w:rsidR="00D30670" w:rsidRPr="00ED04B3" w:rsidRDefault="00D30670" w:rsidP="00D30670">
                  <w:pPr>
                    <w:spacing w:line="240" w:lineRule="auto"/>
                    <w:ind w:firstLine="567"/>
                    <w:jc w:val="center"/>
                    <w:rPr>
                      <w:sz w:val="24"/>
                      <w:szCs w:val="24"/>
                    </w:rPr>
                  </w:pPr>
                </w:p>
              </w:tc>
              <w:tc>
                <w:tcPr>
                  <w:tcW w:w="1842" w:type="dxa"/>
                  <w:shd w:val="clear" w:color="auto" w:fill="FFFFFF" w:themeFill="background1"/>
                </w:tcPr>
                <w:p w14:paraId="237B01A4" w14:textId="77777777" w:rsidR="00D30670" w:rsidRPr="00ED04B3" w:rsidRDefault="00D30670" w:rsidP="00D30670">
                  <w:pPr>
                    <w:spacing w:line="240" w:lineRule="auto"/>
                    <w:rPr>
                      <w:sz w:val="24"/>
                      <w:szCs w:val="24"/>
                    </w:rPr>
                  </w:pPr>
                  <w:r w:rsidRPr="00ED04B3">
                    <w:rPr>
                      <w:sz w:val="24"/>
                      <w:szCs w:val="24"/>
                    </w:rPr>
                    <w:t xml:space="preserve">Спортивный праздник </w:t>
                  </w:r>
                </w:p>
              </w:tc>
              <w:tc>
                <w:tcPr>
                  <w:tcW w:w="4537" w:type="dxa"/>
                  <w:gridSpan w:val="6"/>
                  <w:shd w:val="clear" w:color="auto" w:fill="FFFFFF" w:themeFill="background1"/>
                </w:tcPr>
                <w:p w14:paraId="40FAA70D" w14:textId="77777777" w:rsidR="00D30670" w:rsidRPr="00ED04B3" w:rsidRDefault="00D30670" w:rsidP="00D30670">
                  <w:pPr>
                    <w:spacing w:line="240" w:lineRule="auto"/>
                    <w:ind w:firstLine="567"/>
                    <w:jc w:val="center"/>
                    <w:rPr>
                      <w:rFonts w:eastAsiaTheme="minorHAnsi"/>
                      <w:sz w:val="24"/>
                      <w:szCs w:val="24"/>
                      <w:lang w:eastAsia="en-US"/>
                    </w:rPr>
                  </w:pPr>
                </w:p>
              </w:tc>
            </w:tr>
            <w:tr w:rsidR="00D30670" w:rsidRPr="00ED04B3" w14:paraId="14584DDE" w14:textId="77777777" w:rsidTr="00D30670">
              <w:trPr>
                <w:trHeight w:val="450"/>
              </w:trPr>
              <w:tc>
                <w:tcPr>
                  <w:tcW w:w="1929" w:type="dxa"/>
                  <w:vMerge/>
                  <w:tcBorders>
                    <w:left w:val="single" w:sz="4" w:space="0" w:color="auto"/>
                    <w:bottom w:val="single" w:sz="4" w:space="0" w:color="auto"/>
                    <w:right w:val="single" w:sz="4" w:space="0" w:color="auto"/>
                  </w:tcBorders>
                  <w:shd w:val="clear" w:color="auto" w:fill="FFFFFF" w:themeFill="background1"/>
                </w:tcPr>
                <w:p w14:paraId="4D303D7E" w14:textId="77777777" w:rsidR="00D30670" w:rsidRPr="00ED04B3" w:rsidRDefault="00D30670" w:rsidP="00D30670">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tcBorders>
                  <w:shd w:val="clear" w:color="auto" w:fill="FFFFFF" w:themeFill="background1"/>
                </w:tcPr>
                <w:p w14:paraId="4EB3E80F" w14:textId="77777777" w:rsidR="00D30670" w:rsidRPr="00ED04B3" w:rsidRDefault="00D30670" w:rsidP="00D30670">
                  <w:pPr>
                    <w:spacing w:line="240" w:lineRule="auto"/>
                    <w:ind w:firstLine="567"/>
                    <w:rPr>
                      <w:rFonts w:eastAsiaTheme="minorHAnsi"/>
                      <w:sz w:val="24"/>
                      <w:szCs w:val="24"/>
                      <w:lang w:eastAsia="en-US"/>
                    </w:rPr>
                  </w:pPr>
                </w:p>
              </w:tc>
              <w:tc>
                <w:tcPr>
                  <w:tcW w:w="1833" w:type="dxa"/>
                  <w:shd w:val="clear" w:color="auto" w:fill="FFFFFF" w:themeFill="background1"/>
                </w:tcPr>
                <w:p w14:paraId="66DA66C2" w14:textId="77777777" w:rsidR="00D30670" w:rsidRPr="00ED04B3" w:rsidRDefault="00D30670" w:rsidP="00D30670">
                  <w:pPr>
                    <w:spacing w:line="240" w:lineRule="auto"/>
                    <w:rPr>
                      <w:smallCaps/>
                      <w:sz w:val="24"/>
                      <w:szCs w:val="24"/>
                    </w:rPr>
                  </w:pPr>
                  <w:r w:rsidRPr="00ED04B3">
                    <w:rPr>
                      <w:rFonts w:eastAsiaTheme="minorHAnsi"/>
                      <w:sz w:val="24"/>
                      <w:szCs w:val="24"/>
                      <w:lang w:eastAsia="en-US"/>
                    </w:rPr>
                    <w:t>4 неделя</w:t>
                  </w:r>
                </w:p>
                <w:p w14:paraId="63A4FC1D"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В здоровом теле здоровый дух!</w:t>
                  </w:r>
                </w:p>
                <w:p w14:paraId="4B68C3FE" w14:textId="77777777" w:rsidR="00D30670" w:rsidRPr="00ED04B3" w:rsidRDefault="00D30670" w:rsidP="00D30670">
                  <w:pPr>
                    <w:spacing w:line="240" w:lineRule="auto"/>
                    <w:rPr>
                      <w:rFonts w:eastAsiaTheme="minorHAnsi"/>
                      <w:sz w:val="24"/>
                      <w:szCs w:val="24"/>
                      <w:lang w:eastAsia="en-US"/>
                    </w:rPr>
                  </w:pPr>
                  <w:r w:rsidRPr="00ED04B3">
                    <w:rPr>
                      <w:rFonts w:eastAsiaTheme="minorHAnsi"/>
                      <w:sz w:val="24"/>
                      <w:szCs w:val="24"/>
                      <w:lang w:eastAsia="en-US"/>
                    </w:rPr>
                    <w:t xml:space="preserve"> (Туристический поход.)</w:t>
                  </w:r>
                </w:p>
              </w:tc>
              <w:tc>
                <w:tcPr>
                  <w:tcW w:w="1601" w:type="dxa"/>
                  <w:shd w:val="clear" w:color="auto" w:fill="FFFFFF" w:themeFill="background1"/>
                </w:tcPr>
                <w:p w14:paraId="0D33D0DA" w14:textId="77777777" w:rsidR="00D30670" w:rsidRPr="00ED04B3" w:rsidRDefault="00D30670" w:rsidP="00D30670">
                  <w:pPr>
                    <w:spacing w:line="240" w:lineRule="auto"/>
                    <w:ind w:firstLine="567"/>
                    <w:jc w:val="center"/>
                    <w:rPr>
                      <w:sz w:val="24"/>
                      <w:szCs w:val="24"/>
                    </w:rPr>
                  </w:pPr>
                </w:p>
              </w:tc>
              <w:tc>
                <w:tcPr>
                  <w:tcW w:w="1843" w:type="dxa"/>
                  <w:shd w:val="clear" w:color="auto" w:fill="FFFFFF" w:themeFill="background1"/>
                </w:tcPr>
                <w:p w14:paraId="17DFEC0D" w14:textId="77777777" w:rsidR="00D30670" w:rsidRPr="00ED04B3" w:rsidRDefault="00D30670" w:rsidP="00D30670">
                  <w:pPr>
                    <w:spacing w:line="240" w:lineRule="auto"/>
                    <w:rPr>
                      <w:sz w:val="24"/>
                      <w:szCs w:val="24"/>
                    </w:rPr>
                  </w:pPr>
                  <w:r w:rsidRPr="00ED04B3">
                    <w:rPr>
                      <w:sz w:val="24"/>
                      <w:szCs w:val="24"/>
                    </w:rPr>
                    <w:t>22 августа: День Государственного флага РФ</w:t>
                  </w:r>
                </w:p>
              </w:tc>
              <w:tc>
                <w:tcPr>
                  <w:tcW w:w="1842" w:type="dxa"/>
                  <w:shd w:val="clear" w:color="auto" w:fill="FFFFFF" w:themeFill="background1"/>
                </w:tcPr>
                <w:p w14:paraId="046F72B0" w14:textId="77777777" w:rsidR="00D30670" w:rsidRPr="00ED04B3" w:rsidRDefault="00D30670" w:rsidP="00D30670">
                  <w:pPr>
                    <w:spacing w:line="240" w:lineRule="auto"/>
                    <w:ind w:firstLine="567"/>
                    <w:jc w:val="center"/>
                    <w:rPr>
                      <w:sz w:val="24"/>
                      <w:szCs w:val="24"/>
                    </w:rPr>
                  </w:pPr>
                </w:p>
              </w:tc>
              <w:tc>
                <w:tcPr>
                  <w:tcW w:w="4537" w:type="dxa"/>
                  <w:gridSpan w:val="6"/>
                  <w:shd w:val="clear" w:color="auto" w:fill="FFFFFF" w:themeFill="background1"/>
                </w:tcPr>
                <w:p w14:paraId="428F73BF" w14:textId="77777777" w:rsidR="00D30670" w:rsidRPr="00ED04B3" w:rsidRDefault="00D30670" w:rsidP="00D30670">
                  <w:pPr>
                    <w:spacing w:line="240" w:lineRule="auto"/>
                    <w:ind w:firstLine="567"/>
                    <w:jc w:val="center"/>
                    <w:rPr>
                      <w:rFonts w:eastAsiaTheme="minorHAnsi"/>
                      <w:sz w:val="24"/>
                      <w:szCs w:val="24"/>
                      <w:lang w:eastAsia="en-US"/>
                    </w:rPr>
                  </w:pPr>
                </w:p>
              </w:tc>
            </w:tr>
          </w:tbl>
          <w:p w14:paraId="1AAFEB35" w14:textId="77777777" w:rsidR="00D30670" w:rsidRPr="00ED04B3" w:rsidRDefault="00D30670" w:rsidP="00D30670">
            <w:pPr>
              <w:shd w:val="clear" w:color="auto" w:fill="FFFFFF"/>
              <w:spacing w:after="255"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10475"/>
              <w:gridCol w:w="4012"/>
            </w:tblGrid>
            <w:tr w:rsidR="00D30670" w:rsidRPr="00ED04B3" w14:paraId="0524482C" w14:textId="77777777" w:rsidTr="00D30670">
              <w:tc>
                <w:tcPr>
                  <w:tcW w:w="1263" w:type="pct"/>
                </w:tcPr>
                <w:p w14:paraId="69DF1483" w14:textId="77777777" w:rsidR="00D30670" w:rsidRPr="00ED04B3" w:rsidRDefault="00D30670" w:rsidP="00D30670">
                  <w:pPr>
                    <w:rPr>
                      <w:rStyle w:val="aff5"/>
                      <w:b w:val="0"/>
                      <w:bCs w:val="0"/>
                      <w:i w:val="0"/>
                      <w:iCs w:val="0"/>
                      <w:color w:val="000000" w:themeColor="text1"/>
                      <w:sz w:val="24"/>
                      <w:szCs w:val="24"/>
                    </w:rPr>
                  </w:pPr>
                  <w:r w:rsidRPr="00ED04B3">
                    <w:rPr>
                      <w:rStyle w:val="aff5"/>
                      <w:color w:val="000000" w:themeColor="text1"/>
                      <w:sz w:val="24"/>
                      <w:szCs w:val="24"/>
                    </w:rPr>
                    <w:t xml:space="preserve">Районный опорный центр </w:t>
                  </w:r>
                  <w:r w:rsidRPr="00ED04B3">
                    <w:rPr>
                      <w:color w:val="000000" w:themeColor="text1"/>
                      <w:sz w:val="24"/>
                      <w:szCs w:val="24"/>
                    </w:rPr>
                    <w:t xml:space="preserve">профилактики ДДТТ и БДД </w:t>
                  </w:r>
                </w:p>
              </w:tc>
              <w:tc>
                <w:tcPr>
                  <w:tcW w:w="2702" w:type="pct"/>
                </w:tcPr>
                <w:p w14:paraId="2E22D1A3" w14:textId="77777777" w:rsidR="00D30670" w:rsidRPr="00ED04B3" w:rsidRDefault="00D30670" w:rsidP="00D30670">
                  <w:pPr>
                    <w:rPr>
                      <w:rStyle w:val="aff5"/>
                      <w:b w:val="0"/>
                      <w:bCs w:val="0"/>
                      <w:i w:val="0"/>
                      <w:iCs w:val="0"/>
                      <w:color w:val="000000" w:themeColor="text1"/>
                      <w:sz w:val="24"/>
                      <w:szCs w:val="24"/>
                    </w:rPr>
                  </w:pPr>
                  <w:r w:rsidRPr="00ED04B3">
                    <w:rPr>
                      <w:rStyle w:val="aff5"/>
                      <w:color w:val="000000" w:themeColor="text1"/>
                      <w:sz w:val="24"/>
                      <w:szCs w:val="24"/>
                    </w:rPr>
                    <w:t xml:space="preserve">       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5" w:type="pct"/>
                </w:tcPr>
                <w:p w14:paraId="08D13136" w14:textId="77777777" w:rsidR="00D30670" w:rsidRPr="00ED04B3" w:rsidRDefault="00D30670" w:rsidP="00D30670">
                  <w:pPr>
                    <w:rPr>
                      <w:rStyle w:val="aff5"/>
                      <w:b w:val="0"/>
                      <w:bCs w:val="0"/>
                      <w:i w:val="0"/>
                      <w:iCs w:val="0"/>
                      <w:color w:val="000000" w:themeColor="text1"/>
                      <w:sz w:val="24"/>
                      <w:szCs w:val="24"/>
                    </w:rPr>
                  </w:pPr>
                  <w:r w:rsidRPr="00ED04B3">
                    <w:rPr>
                      <w:rStyle w:val="aff5"/>
                      <w:color w:val="000000" w:themeColor="text1"/>
                      <w:sz w:val="24"/>
                      <w:szCs w:val="24"/>
                    </w:rPr>
                    <w:t>Тематические</w:t>
                  </w:r>
                </w:p>
                <w:p w14:paraId="5C5993AC" w14:textId="77777777" w:rsidR="00D30670" w:rsidRPr="00ED04B3" w:rsidRDefault="00D30670" w:rsidP="00D30670">
                  <w:pPr>
                    <w:rPr>
                      <w:rStyle w:val="aff5"/>
                      <w:b w:val="0"/>
                      <w:bCs w:val="0"/>
                      <w:i w:val="0"/>
                      <w:iCs w:val="0"/>
                      <w:color w:val="000000" w:themeColor="text1"/>
                      <w:sz w:val="24"/>
                      <w:szCs w:val="24"/>
                    </w:rPr>
                  </w:pPr>
                  <w:r w:rsidRPr="00ED04B3">
                    <w:rPr>
                      <w:rStyle w:val="aff5"/>
                      <w:color w:val="000000" w:themeColor="text1"/>
                      <w:sz w:val="24"/>
                      <w:szCs w:val="24"/>
                    </w:rPr>
                    <w:t>занятия,</w:t>
                  </w:r>
                </w:p>
                <w:p w14:paraId="73830A05" w14:textId="77777777" w:rsidR="00D30670" w:rsidRPr="00ED04B3" w:rsidRDefault="00D30670" w:rsidP="00D30670">
                  <w:pPr>
                    <w:rPr>
                      <w:rStyle w:val="aff5"/>
                      <w:b w:val="0"/>
                      <w:bCs w:val="0"/>
                      <w:i w:val="0"/>
                      <w:iCs w:val="0"/>
                      <w:color w:val="000000" w:themeColor="text1"/>
                      <w:sz w:val="24"/>
                      <w:szCs w:val="24"/>
                    </w:rPr>
                  </w:pPr>
                  <w:r w:rsidRPr="00ED04B3">
                    <w:rPr>
                      <w:rStyle w:val="aff5"/>
                      <w:color w:val="000000" w:themeColor="text1"/>
                      <w:sz w:val="24"/>
                      <w:szCs w:val="24"/>
                    </w:rPr>
                    <w:t>конкурсы.</w:t>
                  </w:r>
                </w:p>
              </w:tc>
            </w:tr>
            <w:tr w:rsidR="00D30670" w:rsidRPr="00ED04B3" w14:paraId="496EB9E2" w14:textId="77777777" w:rsidTr="00D30670">
              <w:tc>
                <w:tcPr>
                  <w:tcW w:w="1263" w:type="pct"/>
                </w:tcPr>
                <w:p w14:paraId="5BF17841" w14:textId="77777777" w:rsidR="00D30670" w:rsidRPr="00ED04B3" w:rsidRDefault="00D30670" w:rsidP="00D30670">
                  <w:pPr>
                    <w:rPr>
                      <w:rStyle w:val="aff5"/>
                      <w:b w:val="0"/>
                      <w:bCs w:val="0"/>
                      <w:i w:val="0"/>
                      <w:iCs w:val="0"/>
                      <w:sz w:val="24"/>
                      <w:szCs w:val="24"/>
                    </w:rPr>
                  </w:pPr>
                  <w:r w:rsidRPr="00ED04B3">
                    <w:rPr>
                      <w:sz w:val="24"/>
                      <w:szCs w:val="24"/>
                    </w:rPr>
                    <w:t xml:space="preserve">«Эколята-молодые защитники» </w:t>
                  </w:r>
                </w:p>
              </w:tc>
              <w:tc>
                <w:tcPr>
                  <w:tcW w:w="2702" w:type="pct"/>
                </w:tcPr>
                <w:p w14:paraId="599F3F43" w14:textId="77777777" w:rsidR="00D30670" w:rsidRPr="00ED04B3" w:rsidRDefault="00D30670" w:rsidP="00D30670">
                  <w:pPr>
                    <w:rPr>
                      <w:rStyle w:val="aff5"/>
                      <w:b w:val="0"/>
                      <w:bCs w:val="0"/>
                      <w:i w:val="0"/>
                      <w:iCs w:val="0"/>
                      <w:sz w:val="24"/>
                      <w:szCs w:val="24"/>
                    </w:rPr>
                  </w:pPr>
                  <w:r w:rsidRPr="00ED04B3">
                    <w:rPr>
                      <w:sz w:val="24"/>
                      <w:szCs w:val="24"/>
                    </w:rPr>
                    <w:t xml:space="preserve">      Участие в мероприятиях способствует развитию экологического сознания,  формированию основ экологической культуры детей дошкольного возраста.</w:t>
                  </w:r>
                </w:p>
              </w:tc>
              <w:tc>
                <w:tcPr>
                  <w:tcW w:w="1035" w:type="pct"/>
                </w:tcPr>
                <w:p w14:paraId="4D4ACB86" w14:textId="77777777" w:rsidR="00D30670" w:rsidRPr="00ED04B3" w:rsidRDefault="00D30670" w:rsidP="00D30670">
                  <w:pPr>
                    <w:rPr>
                      <w:rStyle w:val="aff5"/>
                      <w:b w:val="0"/>
                      <w:bCs w:val="0"/>
                      <w:i w:val="0"/>
                      <w:iCs w:val="0"/>
                      <w:sz w:val="24"/>
                      <w:szCs w:val="24"/>
                    </w:rPr>
                  </w:pPr>
                  <w:r w:rsidRPr="00ED04B3">
                    <w:rPr>
                      <w:sz w:val="24"/>
                      <w:szCs w:val="24"/>
                    </w:rPr>
                    <w:t>Участие в проектах, конкурсах</w:t>
                  </w:r>
                </w:p>
              </w:tc>
            </w:tr>
          </w:tbl>
          <w:p w14:paraId="37DDE3A6" w14:textId="77777777" w:rsidR="00D30670" w:rsidRDefault="00D30670" w:rsidP="00D30670">
            <w:pPr>
              <w:shd w:val="clear" w:color="auto" w:fill="FFFFFF"/>
              <w:spacing w:after="255" w:line="240" w:lineRule="auto"/>
              <w:rPr>
                <w:b/>
                <w:sz w:val="24"/>
                <w:szCs w:val="24"/>
              </w:rPr>
            </w:pPr>
          </w:p>
          <w:p w14:paraId="56733B42" w14:textId="77777777" w:rsidR="00D30670" w:rsidRPr="00ED04B3" w:rsidRDefault="00D30670" w:rsidP="00D30670">
            <w:pPr>
              <w:shd w:val="clear" w:color="auto" w:fill="FFFFFF"/>
              <w:spacing w:after="255" w:line="240" w:lineRule="auto"/>
              <w:rPr>
                <w:b/>
                <w:sz w:val="24"/>
                <w:szCs w:val="24"/>
              </w:rPr>
            </w:pPr>
            <w:r w:rsidRPr="00ED04B3">
              <w:rPr>
                <w:b/>
                <w:sz w:val="24"/>
                <w:szCs w:val="24"/>
              </w:rPr>
              <w:t>2.</w:t>
            </w:r>
            <w:r>
              <w:rPr>
                <w:b/>
                <w:sz w:val="24"/>
                <w:szCs w:val="24"/>
              </w:rPr>
              <w:t>8</w:t>
            </w:r>
            <w:r w:rsidRPr="00ED04B3">
              <w:rPr>
                <w:b/>
                <w:sz w:val="24"/>
                <w:szCs w:val="24"/>
              </w:rPr>
              <w:t>.8.Организация предметно-пространственной среды.</w:t>
            </w:r>
          </w:p>
          <w:tbl>
            <w:tblPr>
              <w:tblW w:w="14947" w:type="dxa"/>
              <w:tblLook w:val="04A0" w:firstRow="1" w:lastRow="0" w:firstColumn="1" w:lastColumn="0" w:noHBand="0" w:noVBand="1"/>
            </w:tblPr>
            <w:tblGrid>
              <w:gridCol w:w="10422"/>
              <w:gridCol w:w="4525"/>
            </w:tblGrid>
            <w:tr w:rsidR="00D30670" w:rsidRPr="00ED04B3" w14:paraId="7F8F64B1" w14:textId="77777777" w:rsidTr="00D30670">
              <w:trPr>
                <w:trHeight w:val="358"/>
              </w:trPr>
              <w:tc>
                <w:tcPr>
                  <w:tcW w:w="10422" w:type="dxa"/>
                </w:tcPr>
                <w:p w14:paraId="1DB538A8" w14:textId="77777777" w:rsidR="00D30670" w:rsidRPr="00ED04B3" w:rsidRDefault="00D30670" w:rsidP="00D30670">
                  <w:pPr>
                    <w:spacing w:line="240" w:lineRule="auto"/>
                    <w:ind w:firstLine="567"/>
                    <w:rPr>
                      <w:b/>
                      <w:sz w:val="24"/>
                      <w:szCs w:val="24"/>
                    </w:rPr>
                  </w:pPr>
                  <w:r w:rsidRPr="00ED04B3">
                    <w:rPr>
                      <w:b/>
                      <w:sz w:val="24"/>
                      <w:szCs w:val="24"/>
                    </w:rPr>
                    <w:t>Компоненты ППРС воспитательной системы</w:t>
                  </w:r>
                </w:p>
              </w:tc>
              <w:tc>
                <w:tcPr>
                  <w:tcW w:w="4525" w:type="dxa"/>
                </w:tcPr>
                <w:p w14:paraId="4C4B4B2A" w14:textId="77777777" w:rsidR="00D30670" w:rsidRPr="00ED04B3" w:rsidRDefault="00D30670" w:rsidP="00D30670">
                  <w:pPr>
                    <w:spacing w:line="240" w:lineRule="auto"/>
                    <w:ind w:firstLine="567"/>
                    <w:rPr>
                      <w:b/>
                      <w:sz w:val="24"/>
                      <w:szCs w:val="24"/>
                    </w:rPr>
                  </w:pPr>
                  <w:r w:rsidRPr="00ED04B3">
                    <w:rPr>
                      <w:b/>
                      <w:sz w:val="24"/>
                      <w:szCs w:val="24"/>
                    </w:rPr>
                    <w:t>Представленность в ППРС групп и ДОО</w:t>
                  </w:r>
                </w:p>
              </w:tc>
            </w:tr>
            <w:tr w:rsidR="00D30670" w:rsidRPr="00ED04B3" w14:paraId="2130F974" w14:textId="77777777" w:rsidTr="00D30670">
              <w:trPr>
                <w:trHeight w:val="373"/>
              </w:trPr>
              <w:tc>
                <w:tcPr>
                  <w:tcW w:w="10422" w:type="dxa"/>
                </w:tcPr>
                <w:p w14:paraId="3B16E3B8" w14:textId="77777777" w:rsidR="00D30670" w:rsidRPr="00ED04B3" w:rsidRDefault="00D30670" w:rsidP="00D30670">
                  <w:pPr>
                    <w:shd w:val="clear" w:color="auto" w:fill="FFFFFF"/>
                    <w:spacing w:line="240" w:lineRule="auto"/>
                    <w:ind w:firstLine="567"/>
                    <w:rPr>
                      <w:sz w:val="24"/>
                      <w:szCs w:val="24"/>
                    </w:rPr>
                  </w:pPr>
                  <w:r w:rsidRPr="00ED04B3">
                    <w:rPr>
                      <w:sz w:val="24"/>
                      <w:szCs w:val="24"/>
                    </w:rPr>
                    <w:t>Знаки  и символы государства, региона, населенного пункта и ДОО;</w:t>
                  </w:r>
                </w:p>
              </w:tc>
              <w:tc>
                <w:tcPr>
                  <w:tcW w:w="4525" w:type="dxa"/>
                </w:tcPr>
                <w:p w14:paraId="782AE8C6" w14:textId="77777777" w:rsidR="00D30670" w:rsidRPr="00ED04B3" w:rsidRDefault="00D30670" w:rsidP="00D30670">
                  <w:pPr>
                    <w:spacing w:line="240" w:lineRule="auto"/>
                    <w:ind w:firstLine="567"/>
                    <w:rPr>
                      <w:sz w:val="24"/>
                      <w:szCs w:val="24"/>
                    </w:rPr>
                  </w:pPr>
                  <w:r w:rsidRPr="00ED04B3">
                    <w:rPr>
                      <w:sz w:val="24"/>
                      <w:szCs w:val="24"/>
                    </w:rPr>
                    <w:t xml:space="preserve">Уголок патриотизма </w:t>
                  </w:r>
                </w:p>
              </w:tc>
            </w:tr>
            <w:tr w:rsidR="00D30670" w:rsidRPr="00ED04B3" w14:paraId="5199A297" w14:textId="77777777" w:rsidTr="00D30670">
              <w:trPr>
                <w:trHeight w:val="717"/>
              </w:trPr>
              <w:tc>
                <w:tcPr>
                  <w:tcW w:w="10422" w:type="dxa"/>
                </w:tcPr>
                <w:p w14:paraId="6EDEA4FD" w14:textId="77777777" w:rsidR="00D30670" w:rsidRPr="00ED04B3" w:rsidRDefault="00D30670" w:rsidP="00D30670">
                  <w:pPr>
                    <w:shd w:val="clear" w:color="auto" w:fill="FFFFFF"/>
                    <w:spacing w:line="240" w:lineRule="auto"/>
                    <w:ind w:firstLine="567"/>
                    <w:rPr>
                      <w:sz w:val="24"/>
                      <w:szCs w:val="24"/>
                    </w:rPr>
                  </w:pPr>
                  <w:r w:rsidRPr="00ED04B3">
                    <w:rPr>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4525" w:type="dxa"/>
                </w:tcPr>
                <w:p w14:paraId="6E6C738C" w14:textId="77777777" w:rsidR="00D30670" w:rsidRPr="00ED04B3" w:rsidRDefault="00D30670" w:rsidP="00D30670">
                  <w:pPr>
                    <w:spacing w:line="240" w:lineRule="auto"/>
                    <w:ind w:firstLine="567"/>
                    <w:rPr>
                      <w:i/>
                      <w:sz w:val="24"/>
                      <w:szCs w:val="24"/>
                    </w:rPr>
                  </w:pPr>
                  <w:r w:rsidRPr="00ED04B3">
                    <w:rPr>
                      <w:sz w:val="24"/>
                      <w:szCs w:val="24"/>
                    </w:rPr>
                    <w:t>Мастерская краеведения</w:t>
                  </w:r>
                  <w:r w:rsidRPr="00ED04B3">
                    <w:rPr>
                      <w:i/>
                      <w:sz w:val="24"/>
                      <w:szCs w:val="24"/>
                    </w:rPr>
                    <w:t xml:space="preserve"> </w:t>
                  </w:r>
                </w:p>
              </w:tc>
            </w:tr>
            <w:tr w:rsidR="00D30670" w:rsidRPr="00ED04B3" w14:paraId="460D5AA4" w14:textId="77777777" w:rsidTr="00D30670">
              <w:trPr>
                <w:trHeight w:val="717"/>
              </w:trPr>
              <w:tc>
                <w:tcPr>
                  <w:tcW w:w="10422" w:type="dxa"/>
                </w:tcPr>
                <w:p w14:paraId="0DFF67E1" w14:textId="77777777" w:rsidR="00D30670" w:rsidRPr="00ED04B3" w:rsidRDefault="00D30670" w:rsidP="00D30670">
                  <w:pPr>
                    <w:shd w:val="clear" w:color="auto" w:fill="FFFFFF"/>
                    <w:spacing w:line="240" w:lineRule="auto"/>
                    <w:ind w:firstLine="567"/>
                    <w:rPr>
                      <w:sz w:val="24"/>
                      <w:szCs w:val="24"/>
                    </w:rPr>
                  </w:pPr>
                  <w:r w:rsidRPr="00ED04B3">
                    <w:rPr>
                      <w:sz w:val="24"/>
                      <w:szCs w:val="24"/>
                    </w:rPr>
                    <w:t>Компоненты  среды, отражающие экологичность, природосообразность и безопасность;</w:t>
                  </w:r>
                </w:p>
              </w:tc>
              <w:tc>
                <w:tcPr>
                  <w:tcW w:w="4525" w:type="dxa"/>
                </w:tcPr>
                <w:p w14:paraId="1A40E13B" w14:textId="77777777" w:rsidR="00D30670" w:rsidRPr="00ED04B3" w:rsidRDefault="00D30670" w:rsidP="00D30670">
                  <w:pPr>
                    <w:spacing w:line="240" w:lineRule="auto"/>
                    <w:ind w:firstLine="567"/>
                    <w:rPr>
                      <w:i/>
                      <w:sz w:val="24"/>
                      <w:szCs w:val="24"/>
                    </w:rPr>
                  </w:pPr>
                  <w:r w:rsidRPr="00ED04B3">
                    <w:rPr>
                      <w:sz w:val="24"/>
                      <w:szCs w:val="24"/>
                    </w:rPr>
                    <w:t>Экологичекая лаборатория</w:t>
                  </w:r>
                </w:p>
              </w:tc>
            </w:tr>
            <w:tr w:rsidR="00D30670" w:rsidRPr="00ED04B3" w14:paraId="7E2EFDD7" w14:textId="77777777" w:rsidTr="00D30670">
              <w:trPr>
                <w:trHeight w:val="717"/>
              </w:trPr>
              <w:tc>
                <w:tcPr>
                  <w:tcW w:w="10422" w:type="dxa"/>
                </w:tcPr>
                <w:p w14:paraId="095B26FD" w14:textId="77777777" w:rsidR="00D30670" w:rsidRPr="00ED04B3" w:rsidRDefault="00D30670" w:rsidP="00D30670">
                  <w:pPr>
                    <w:shd w:val="clear" w:color="auto" w:fill="FFFFFF"/>
                    <w:spacing w:line="240" w:lineRule="auto"/>
                    <w:ind w:firstLine="567"/>
                    <w:rPr>
                      <w:sz w:val="24"/>
                      <w:szCs w:val="24"/>
                    </w:rPr>
                  </w:pPr>
                  <w:r w:rsidRPr="00ED04B3">
                    <w:rPr>
                      <w:sz w:val="24"/>
                      <w:szCs w:val="24"/>
                    </w:rPr>
                    <w:lastRenderedPageBreak/>
                    <w:t>Компоненты  среды, обеспечивающие детям возможность общения, игры и совместной деятельности;</w:t>
                  </w:r>
                </w:p>
              </w:tc>
              <w:tc>
                <w:tcPr>
                  <w:tcW w:w="4525" w:type="dxa"/>
                </w:tcPr>
                <w:p w14:paraId="08F3707C" w14:textId="77777777" w:rsidR="00D30670" w:rsidRPr="00ED04B3" w:rsidRDefault="00D30670" w:rsidP="00D30670">
                  <w:pPr>
                    <w:spacing w:line="240" w:lineRule="auto"/>
                    <w:ind w:firstLine="567"/>
                    <w:rPr>
                      <w:i/>
                      <w:sz w:val="24"/>
                      <w:szCs w:val="24"/>
                    </w:rPr>
                  </w:pPr>
                  <w:r w:rsidRPr="00ED04B3">
                    <w:rPr>
                      <w:i/>
                      <w:sz w:val="24"/>
                      <w:szCs w:val="24"/>
                    </w:rPr>
                    <w:t>Центры игы: сюжетно-ролевой игры, конструирования, театральная студия</w:t>
                  </w:r>
                </w:p>
              </w:tc>
            </w:tr>
            <w:tr w:rsidR="00D30670" w:rsidRPr="00ED04B3" w14:paraId="3350230F" w14:textId="77777777" w:rsidTr="00D30670">
              <w:trPr>
                <w:trHeight w:val="717"/>
              </w:trPr>
              <w:tc>
                <w:tcPr>
                  <w:tcW w:w="10422" w:type="dxa"/>
                </w:tcPr>
                <w:p w14:paraId="6BCD152B" w14:textId="77777777" w:rsidR="00D30670" w:rsidRPr="00ED04B3" w:rsidRDefault="00D30670" w:rsidP="00D30670">
                  <w:pPr>
                    <w:shd w:val="clear" w:color="auto" w:fill="FFFFFF"/>
                    <w:spacing w:line="240" w:lineRule="auto"/>
                    <w:ind w:firstLine="567"/>
                    <w:rPr>
                      <w:sz w:val="24"/>
                      <w:szCs w:val="24"/>
                    </w:rPr>
                  </w:pPr>
                  <w:r w:rsidRPr="00ED04B3">
                    <w:rPr>
                      <w:sz w:val="24"/>
                      <w:szCs w:val="24"/>
                    </w:rPr>
                    <w:t>Компоненты  среды, отражающие ценность семьи, людей разных поколений, радость общения с семьей;</w:t>
                  </w:r>
                </w:p>
              </w:tc>
              <w:tc>
                <w:tcPr>
                  <w:tcW w:w="4525" w:type="dxa"/>
                </w:tcPr>
                <w:p w14:paraId="35B1FA66" w14:textId="77777777" w:rsidR="00D30670" w:rsidRPr="00ED04B3" w:rsidRDefault="00D30670" w:rsidP="00D30670">
                  <w:pPr>
                    <w:spacing w:line="240" w:lineRule="auto"/>
                    <w:ind w:firstLine="567"/>
                    <w:rPr>
                      <w:i/>
                      <w:sz w:val="24"/>
                      <w:szCs w:val="24"/>
                    </w:rPr>
                  </w:pPr>
                  <w:r w:rsidRPr="00ED04B3">
                    <w:rPr>
                      <w:i/>
                      <w:sz w:val="24"/>
                      <w:szCs w:val="24"/>
                    </w:rPr>
                    <w:t>Музей семей воспитанников «Из поколения в поколение», «традиции и хоби моей семьи», Мастера и мастерицы моей семьи</w:t>
                  </w:r>
                </w:p>
                <w:p w14:paraId="07DFE490" w14:textId="77777777" w:rsidR="00D30670" w:rsidRPr="00ED04B3" w:rsidRDefault="00D30670" w:rsidP="00D30670">
                  <w:pPr>
                    <w:spacing w:line="240" w:lineRule="auto"/>
                    <w:ind w:firstLine="567"/>
                    <w:rPr>
                      <w:i/>
                      <w:sz w:val="24"/>
                      <w:szCs w:val="24"/>
                    </w:rPr>
                  </w:pPr>
                  <w:r w:rsidRPr="00ED04B3">
                    <w:rPr>
                      <w:i/>
                      <w:sz w:val="24"/>
                      <w:szCs w:val="24"/>
                    </w:rPr>
                    <w:t>Практические лаборатории мамы и папы, дедушки и бабушки(через вулечения взрослых к развитию творчества дошкольника)</w:t>
                  </w:r>
                </w:p>
              </w:tc>
            </w:tr>
            <w:tr w:rsidR="00D30670" w:rsidRPr="00ED04B3" w14:paraId="5008ADF4" w14:textId="77777777" w:rsidTr="00D30670">
              <w:trPr>
                <w:trHeight w:val="1435"/>
              </w:trPr>
              <w:tc>
                <w:tcPr>
                  <w:tcW w:w="10422" w:type="dxa"/>
                </w:tcPr>
                <w:p w14:paraId="245DB983" w14:textId="77777777" w:rsidR="00D30670" w:rsidRPr="00ED04B3" w:rsidRDefault="00D30670" w:rsidP="00D30670">
                  <w:pPr>
                    <w:shd w:val="clear" w:color="auto" w:fill="FFFFFF"/>
                    <w:spacing w:line="240" w:lineRule="auto"/>
                    <w:ind w:firstLine="567"/>
                    <w:rPr>
                      <w:sz w:val="24"/>
                      <w:szCs w:val="24"/>
                    </w:rPr>
                  </w:pPr>
                  <w:r w:rsidRPr="00ED04B3">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4525" w:type="dxa"/>
                </w:tcPr>
                <w:p w14:paraId="3AA29FDF" w14:textId="77777777" w:rsidR="00D30670" w:rsidRPr="00ED04B3" w:rsidRDefault="00D30670" w:rsidP="00D30670">
                  <w:pPr>
                    <w:spacing w:line="240" w:lineRule="auto"/>
                    <w:ind w:firstLine="567"/>
                    <w:rPr>
                      <w:i/>
                      <w:sz w:val="24"/>
                      <w:szCs w:val="24"/>
                    </w:rPr>
                  </w:pPr>
                  <w:r w:rsidRPr="00ED04B3">
                    <w:rPr>
                      <w:i/>
                      <w:sz w:val="24"/>
                      <w:szCs w:val="24"/>
                    </w:rPr>
                    <w:t>Центры моделирования и конструирования «-------«</w:t>
                  </w:r>
                </w:p>
                <w:p w14:paraId="0BDBFA38" w14:textId="77777777" w:rsidR="00D30670" w:rsidRPr="00ED04B3" w:rsidRDefault="00D30670" w:rsidP="00D30670">
                  <w:pPr>
                    <w:spacing w:line="240" w:lineRule="auto"/>
                    <w:ind w:firstLine="567"/>
                    <w:rPr>
                      <w:i/>
                      <w:sz w:val="24"/>
                      <w:szCs w:val="24"/>
                    </w:rPr>
                  </w:pPr>
                  <w:r w:rsidRPr="00ED04B3">
                    <w:rPr>
                      <w:i/>
                      <w:sz w:val="24"/>
                      <w:szCs w:val="24"/>
                    </w:rPr>
                    <w:t>Робототехника</w:t>
                  </w:r>
                </w:p>
                <w:p w14:paraId="111ADF68" w14:textId="77777777" w:rsidR="00D30670" w:rsidRPr="00ED04B3" w:rsidRDefault="00D30670" w:rsidP="00D30670">
                  <w:pPr>
                    <w:spacing w:line="240" w:lineRule="auto"/>
                    <w:ind w:firstLine="567"/>
                    <w:rPr>
                      <w:i/>
                      <w:sz w:val="24"/>
                      <w:szCs w:val="24"/>
                    </w:rPr>
                  </w:pPr>
                  <w:r w:rsidRPr="00ED04B3">
                    <w:rPr>
                      <w:i/>
                      <w:sz w:val="24"/>
                      <w:szCs w:val="24"/>
                    </w:rPr>
                    <w:t>Лаборатории исследований</w:t>
                  </w:r>
                </w:p>
                <w:p w14:paraId="4EF960F0" w14:textId="77777777" w:rsidR="00D30670" w:rsidRPr="00ED04B3" w:rsidRDefault="00D30670" w:rsidP="00D30670">
                  <w:pPr>
                    <w:spacing w:line="240" w:lineRule="auto"/>
                    <w:ind w:firstLine="567"/>
                    <w:rPr>
                      <w:i/>
                      <w:sz w:val="24"/>
                      <w:szCs w:val="24"/>
                    </w:rPr>
                  </w:pPr>
                  <w:r w:rsidRPr="00ED04B3">
                    <w:rPr>
                      <w:i/>
                      <w:sz w:val="24"/>
                      <w:szCs w:val="24"/>
                    </w:rPr>
                    <w:t>Опытно-эксперементальная мастерская «Хочу все знать»</w:t>
                  </w:r>
                </w:p>
              </w:tc>
            </w:tr>
            <w:tr w:rsidR="00D30670" w:rsidRPr="00ED04B3" w14:paraId="36452A22" w14:textId="77777777" w:rsidTr="00D30670">
              <w:trPr>
                <w:trHeight w:val="717"/>
              </w:trPr>
              <w:tc>
                <w:tcPr>
                  <w:tcW w:w="10422" w:type="dxa"/>
                </w:tcPr>
                <w:p w14:paraId="78065084" w14:textId="77777777" w:rsidR="00D30670" w:rsidRPr="00ED04B3" w:rsidRDefault="00D30670" w:rsidP="00D30670">
                  <w:pPr>
                    <w:shd w:val="clear" w:color="auto" w:fill="FFFFFF"/>
                    <w:spacing w:line="240" w:lineRule="auto"/>
                    <w:ind w:firstLine="567"/>
                    <w:rPr>
                      <w:sz w:val="24"/>
                      <w:szCs w:val="24"/>
                    </w:rPr>
                  </w:pPr>
                  <w:r w:rsidRPr="00ED04B3">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525" w:type="dxa"/>
                </w:tcPr>
                <w:p w14:paraId="254BC0DB" w14:textId="77777777" w:rsidR="00D30670" w:rsidRPr="00ED04B3" w:rsidRDefault="00D30670" w:rsidP="00D30670">
                  <w:pPr>
                    <w:spacing w:line="240" w:lineRule="auto"/>
                    <w:ind w:firstLine="567"/>
                    <w:rPr>
                      <w:i/>
                      <w:sz w:val="24"/>
                      <w:szCs w:val="24"/>
                    </w:rPr>
                  </w:pPr>
                  <w:r w:rsidRPr="00ED04B3">
                    <w:rPr>
                      <w:i/>
                      <w:sz w:val="24"/>
                      <w:szCs w:val="24"/>
                    </w:rPr>
                    <w:t>Профессиональные мастерские родителей</w:t>
                  </w:r>
                </w:p>
                <w:p w14:paraId="6632506C" w14:textId="77777777" w:rsidR="00D30670" w:rsidRPr="00ED04B3" w:rsidRDefault="00D30670" w:rsidP="00D30670">
                  <w:pPr>
                    <w:spacing w:line="240" w:lineRule="auto"/>
                    <w:ind w:firstLine="567"/>
                    <w:rPr>
                      <w:i/>
                      <w:sz w:val="24"/>
                      <w:szCs w:val="24"/>
                    </w:rPr>
                  </w:pPr>
                  <w:r w:rsidRPr="00ED04B3">
                    <w:rPr>
                      <w:i/>
                      <w:sz w:val="24"/>
                      <w:szCs w:val="24"/>
                    </w:rPr>
                    <w:t>Видеонаблюдение за трудом взрослых</w:t>
                  </w:r>
                </w:p>
                <w:p w14:paraId="33442849" w14:textId="77777777" w:rsidR="00D30670" w:rsidRPr="00ED04B3" w:rsidRDefault="00D30670" w:rsidP="00D30670">
                  <w:pPr>
                    <w:spacing w:line="240" w:lineRule="auto"/>
                    <w:ind w:firstLine="567"/>
                    <w:rPr>
                      <w:i/>
                      <w:sz w:val="24"/>
                      <w:szCs w:val="24"/>
                    </w:rPr>
                  </w:pPr>
                  <w:r w:rsidRPr="00ED04B3">
                    <w:rPr>
                      <w:i/>
                      <w:sz w:val="24"/>
                      <w:szCs w:val="24"/>
                    </w:rPr>
                    <w:t>Уголки дежурства</w:t>
                  </w:r>
                </w:p>
                <w:p w14:paraId="58CA4552" w14:textId="77777777" w:rsidR="00D30670" w:rsidRPr="00ED04B3" w:rsidRDefault="00D30670" w:rsidP="00D30670">
                  <w:pPr>
                    <w:spacing w:line="240" w:lineRule="auto"/>
                    <w:ind w:firstLine="567"/>
                    <w:rPr>
                      <w:i/>
                      <w:sz w:val="24"/>
                      <w:szCs w:val="24"/>
                    </w:rPr>
                  </w:pPr>
                  <w:r w:rsidRPr="00ED04B3">
                    <w:rPr>
                      <w:i/>
                      <w:sz w:val="24"/>
                      <w:szCs w:val="24"/>
                    </w:rPr>
                    <w:t>Ролевые игры в профессии</w:t>
                  </w:r>
                </w:p>
                <w:p w14:paraId="62D23B98" w14:textId="77777777" w:rsidR="00D30670" w:rsidRPr="00ED04B3" w:rsidRDefault="00D30670" w:rsidP="00D30670">
                  <w:pPr>
                    <w:spacing w:line="240" w:lineRule="auto"/>
                    <w:ind w:firstLine="567"/>
                    <w:rPr>
                      <w:i/>
                      <w:sz w:val="24"/>
                      <w:szCs w:val="24"/>
                    </w:rPr>
                  </w:pPr>
                  <w:r w:rsidRPr="00ED04B3">
                    <w:rPr>
                      <w:i/>
                      <w:sz w:val="24"/>
                      <w:szCs w:val="24"/>
                    </w:rPr>
                    <w:t>Сюжетно-ролевые игры</w:t>
                  </w:r>
                </w:p>
              </w:tc>
            </w:tr>
            <w:tr w:rsidR="00D30670" w:rsidRPr="00ED04B3" w14:paraId="774BCA54" w14:textId="77777777" w:rsidTr="00D30670">
              <w:trPr>
                <w:trHeight w:val="892"/>
              </w:trPr>
              <w:tc>
                <w:tcPr>
                  <w:tcW w:w="10422" w:type="dxa"/>
                </w:tcPr>
                <w:p w14:paraId="166E341E" w14:textId="77777777" w:rsidR="00D30670" w:rsidRPr="00ED04B3" w:rsidRDefault="00D30670" w:rsidP="00D30670">
                  <w:pPr>
                    <w:shd w:val="clear" w:color="auto" w:fill="FFFFFF"/>
                    <w:spacing w:line="240" w:lineRule="auto"/>
                    <w:ind w:firstLine="567"/>
                    <w:rPr>
                      <w:sz w:val="24"/>
                      <w:szCs w:val="24"/>
                    </w:rPr>
                  </w:pPr>
                  <w:r w:rsidRPr="00ED04B3">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525" w:type="dxa"/>
                </w:tcPr>
                <w:p w14:paraId="1CD22D9B" w14:textId="77777777" w:rsidR="00D30670" w:rsidRPr="00ED04B3" w:rsidRDefault="00D30670" w:rsidP="00D30670">
                  <w:pPr>
                    <w:spacing w:line="240" w:lineRule="auto"/>
                    <w:ind w:firstLine="567"/>
                    <w:rPr>
                      <w:i/>
                      <w:sz w:val="24"/>
                      <w:szCs w:val="24"/>
                    </w:rPr>
                  </w:pPr>
                  <w:r w:rsidRPr="00ED04B3">
                    <w:rPr>
                      <w:i/>
                      <w:sz w:val="24"/>
                      <w:szCs w:val="24"/>
                    </w:rPr>
                    <w:t>Центры двигательной активности</w:t>
                  </w:r>
                </w:p>
                <w:p w14:paraId="462C4A75" w14:textId="77777777" w:rsidR="00D30670" w:rsidRPr="00ED04B3" w:rsidRDefault="00D30670" w:rsidP="00D30670">
                  <w:pPr>
                    <w:spacing w:line="240" w:lineRule="auto"/>
                    <w:ind w:firstLine="567"/>
                    <w:rPr>
                      <w:i/>
                      <w:sz w:val="24"/>
                      <w:szCs w:val="24"/>
                    </w:rPr>
                  </w:pPr>
                  <w:r w:rsidRPr="00ED04B3">
                    <w:rPr>
                      <w:i/>
                      <w:sz w:val="24"/>
                      <w:szCs w:val="24"/>
                    </w:rPr>
                    <w:t>Спортивные атрибуты для игр</w:t>
                  </w:r>
                </w:p>
                <w:p w14:paraId="2C31385B" w14:textId="77777777" w:rsidR="00D30670" w:rsidRPr="00ED04B3" w:rsidRDefault="00D30670" w:rsidP="00D30670">
                  <w:pPr>
                    <w:spacing w:line="240" w:lineRule="auto"/>
                    <w:ind w:firstLine="567"/>
                    <w:rPr>
                      <w:i/>
                      <w:sz w:val="24"/>
                      <w:szCs w:val="24"/>
                    </w:rPr>
                  </w:pPr>
                </w:p>
              </w:tc>
            </w:tr>
            <w:tr w:rsidR="00D30670" w:rsidRPr="00ED04B3" w14:paraId="00CF7B6D" w14:textId="77777777" w:rsidTr="00D30670">
              <w:trPr>
                <w:trHeight w:val="1177"/>
              </w:trPr>
              <w:tc>
                <w:tcPr>
                  <w:tcW w:w="10422" w:type="dxa"/>
                </w:tcPr>
                <w:p w14:paraId="319DFF76" w14:textId="77777777" w:rsidR="00D30670" w:rsidRDefault="00D30670" w:rsidP="00D30670">
                  <w:pPr>
                    <w:shd w:val="clear" w:color="auto" w:fill="FFFFFF"/>
                    <w:spacing w:line="240" w:lineRule="auto"/>
                    <w:rPr>
                      <w:b/>
                      <w:sz w:val="24"/>
                      <w:szCs w:val="24"/>
                    </w:rPr>
                  </w:pPr>
                  <w:r w:rsidRPr="00ED04B3">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Pr="003A51AC">
                    <w:rPr>
                      <w:b/>
                      <w:sz w:val="24"/>
                      <w:szCs w:val="24"/>
                    </w:rPr>
                    <w:t xml:space="preserve"> </w:t>
                  </w:r>
                </w:p>
                <w:p w14:paraId="155E30F4" w14:textId="77777777" w:rsidR="00D30670" w:rsidRPr="003A51AC" w:rsidRDefault="00D30670" w:rsidP="00D30670">
                  <w:pPr>
                    <w:shd w:val="clear" w:color="auto" w:fill="FFFFFF"/>
                    <w:spacing w:line="240" w:lineRule="auto"/>
                    <w:rPr>
                      <w:b/>
                      <w:sz w:val="24"/>
                      <w:szCs w:val="24"/>
                    </w:rPr>
                  </w:pPr>
                  <w:r w:rsidRPr="003A51AC">
                    <w:rPr>
                      <w:b/>
                      <w:sz w:val="24"/>
                      <w:szCs w:val="24"/>
                    </w:rPr>
                    <w:t>2.5.10.Нормативно-методическое обеспечение</w:t>
                  </w:r>
                </w:p>
                <w:p w14:paraId="5988C75F" w14:textId="77777777" w:rsidR="00D30670" w:rsidRPr="007A6BF4" w:rsidRDefault="00D30670" w:rsidP="00D30670">
                  <w:pPr>
                    <w:shd w:val="clear" w:color="auto" w:fill="FFFFFF"/>
                    <w:spacing w:line="240" w:lineRule="auto"/>
                    <w:rPr>
                      <w:sz w:val="24"/>
                      <w:szCs w:val="24"/>
                    </w:rPr>
                  </w:pPr>
                </w:p>
                <w:tbl>
                  <w:tblPr>
                    <w:tblW w:w="10098" w:type="dxa"/>
                    <w:tblInd w:w="108" w:type="dxa"/>
                    <w:tblLook w:val="04A0" w:firstRow="1" w:lastRow="0" w:firstColumn="1" w:lastColumn="0" w:noHBand="0" w:noVBand="1"/>
                  </w:tblPr>
                  <w:tblGrid>
                    <w:gridCol w:w="3119"/>
                    <w:gridCol w:w="6979"/>
                  </w:tblGrid>
                  <w:tr w:rsidR="00D30670" w:rsidRPr="007A6BF4" w14:paraId="0EE6B473" w14:textId="77777777" w:rsidTr="00D30670">
                    <w:trPr>
                      <w:trHeight w:val="417"/>
                    </w:trPr>
                    <w:tc>
                      <w:tcPr>
                        <w:tcW w:w="3119" w:type="dxa"/>
                      </w:tcPr>
                      <w:p w14:paraId="6F557355" w14:textId="77777777" w:rsidR="00D30670" w:rsidRPr="007A6BF4" w:rsidRDefault="00D30670" w:rsidP="00D30670">
                        <w:pPr>
                          <w:pStyle w:val="a3"/>
                          <w:shd w:val="clear" w:color="auto" w:fill="FFFFFF"/>
                          <w:spacing w:line="240" w:lineRule="auto"/>
                          <w:ind w:left="0"/>
                          <w:rPr>
                            <w:b/>
                            <w:sz w:val="24"/>
                            <w:szCs w:val="24"/>
                          </w:rPr>
                        </w:pPr>
                        <w:r w:rsidRPr="007A6BF4">
                          <w:rPr>
                            <w:b/>
                            <w:sz w:val="24"/>
                            <w:szCs w:val="24"/>
                          </w:rPr>
                          <w:t>Нормативно-методическое обеспечение</w:t>
                        </w:r>
                      </w:p>
                    </w:tc>
                    <w:tc>
                      <w:tcPr>
                        <w:tcW w:w="6979" w:type="dxa"/>
                      </w:tcPr>
                      <w:p w14:paraId="3C366C54" w14:textId="77777777" w:rsidR="00D30670" w:rsidRPr="007A6BF4" w:rsidRDefault="00D30670" w:rsidP="00D30670">
                        <w:pPr>
                          <w:pStyle w:val="a3"/>
                          <w:spacing w:line="240" w:lineRule="auto"/>
                          <w:ind w:left="0" w:firstLine="567"/>
                          <w:jc w:val="center"/>
                          <w:rPr>
                            <w:b/>
                            <w:sz w:val="24"/>
                            <w:szCs w:val="24"/>
                          </w:rPr>
                        </w:pPr>
                        <w:r w:rsidRPr="007A6BF4">
                          <w:rPr>
                            <w:b/>
                            <w:sz w:val="24"/>
                            <w:szCs w:val="24"/>
                          </w:rPr>
                          <w:t>Решения на уровне ДОО</w:t>
                        </w:r>
                      </w:p>
                    </w:tc>
                  </w:tr>
                  <w:tr w:rsidR="00D30670" w:rsidRPr="007A6BF4" w14:paraId="5B7A9325" w14:textId="77777777" w:rsidTr="00D30670">
                    <w:trPr>
                      <w:trHeight w:val="785"/>
                    </w:trPr>
                    <w:tc>
                      <w:tcPr>
                        <w:tcW w:w="3119" w:type="dxa"/>
                      </w:tcPr>
                      <w:p w14:paraId="43A562C3" w14:textId="77777777" w:rsidR="00D30670" w:rsidRPr="007A6BF4" w:rsidRDefault="00D30670" w:rsidP="00D30670">
                        <w:pPr>
                          <w:shd w:val="clear" w:color="auto" w:fill="FFFFFF"/>
                          <w:spacing w:line="240" w:lineRule="auto"/>
                          <w:rPr>
                            <w:sz w:val="24"/>
                            <w:szCs w:val="24"/>
                            <w:highlight w:val="yellow"/>
                          </w:rPr>
                        </w:pPr>
                        <w:r w:rsidRPr="007A6BF4">
                          <w:rPr>
                            <w:sz w:val="24"/>
                            <w:szCs w:val="24"/>
                          </w:rPr>
                          <w:lastRenderedPageBreak/>
                          <w:t>Внесению изменений в должностные инструкции педагогов по вопросам воспитательной деятельности, ведению договорных отношений</w:t>
                        </w:r>
                      </w:p>
                    </w:tc>
                    <w:tc>
                      <w:tcPr>
                        <w:tcW w:w="6979" w:type="dxa"/>
                      </w:tcPr>
                      <w:p w14:paraId="3ACABB84" w14:textId="77777777" w:rsidR="00D30670" w:rsidRPr="007A6BF4" w:rsidRDefault="00D30670" w:rsidP="00D30670">
                        <w:pPr>
                          <w:shd w:val="clear" w:color="auto" w:fill="FFFFFF"/>
                          <w:spacing w:line="240" w:lineRule="auto"/>
                          <w:rPr>
                            <w:sz w:val="24"/>
                            <w:szCs w:val="24"/>
                          </w:rPr>
                        </w:pPr>
                        <w:r w:rsidRPr="007A6BF4">
                          <w:rPr>
                            <w:sz w:val="24"/>
                            <w:szCs w:val="24"/>
                          </w:rPr>
                          <w:t>ПРИКАЗ</w:t>
                        </w:r>
                      </w:p>
                      <w:p w14:paraId="0E888748" w14:textId="77777777" w:rsidR="00D30670" w:rsidRPr="007A6BF4" w:rsidRDefault="00D30670" w:rsidP="00D30670">
                        <w:pPr>
                          <w:shd w:val="clear" w:color="auto" w:fill="FFFFFF"/>
                          <w:spacing w:line="240" w:lineRule="auto"/>
                          <w:rPr>
                            <w:sz w:val="24"/>
                            <w:szCs w:val="24"/>
                          </w:rPr>
                        </w:pPr>
                        <w:r w:rsidRPr="007A6BF4">
                          <w:rPr>
                            <w:sz w:val="24"/>
                            <w:szCs w:val="24"/>
                          </w:rPr>
                          <w:t>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w:t>
                        </w:r>
                      </w:p>
                      <w:p w14:paraId="26BA7DD8" w14:textId="77777777" w:rsidR="00D30670" w:rsidRPr="007A6BF4" w:rsidRDefault="00D30670" w:rsidP="00D30670">
                        <w:pPr>
                          <w:pStyle w:val="a3"/>
                          <w:spacing w:line="240" w:lineRule="auto"/>
                          <w:ind w:left="0"/>
                          <w:rPr>
                            <w:sz w:val="24"/>
                            <w:szCs w:val="24"/>
                          </w:rPr>
                        </w:pPr>
                      </w:p>
                    </w:tc>
                  </w:tr>
                  <w:tr w:rsidR="00D30670" w:rsidRPr="007A6BF4" w14:paraId="265DE3D2" w14:textId="77777777" w:rsidTr="00D30670">
                    <w:trPr>
                      <w:trHeight w:val="834"/>
                    </w:trPr>
                    <w:tc>
                      <w:tcPr>
                        <w:tcW w:w="3119" w:type="dxa"/>
                      </w:tcPr>
                      <w:p w14:paraId="086BDDD1" w14:textId="77777777" w:rsidR="00D30670" w:rsidRPr="007A6BF4" w:rsidRDefault="00D30670" w:rsidP="00D30670">
                        <w:pPr>
                          <w:pStyle w:val="a3"/>
                          <w:spacing w:line="240" w:lineRule="auto"/>
                          <w:ind w:left="0"/>
                          <w:rPr>
                            <w:sz w:val="24"/>
                            <w:szCs w:val="24"/>
                          </w:rPr>
                        </w:pPr>
                        <w:r w:rsidRPr="007A6BF4">
                          <w:rPr>
                            <w:sz w:val="24"/>
                            <w:szCs w:val="24"/>
                          </w:rPr>
                          <w:t>Сетевая форма организации образовательного процесса</w:t>
                        </w:r>
                      </w:p>
                    </w:tc>
                    <w:tc>
                      <w:tcPr>
                        <w:tcW w:w="6979" w:type="dxa"/>
                      </w:tcPr>
                      <w:p w14:paraId="2D295991" w14:textId="77777777" w:rsidR="00D30670" w:rsidRPr="007A6BF4" w:rsidRDefault="00D30670" w:rsidP="00D30670">
                        <w:pPr>
                          <w:pStyle w:val="a3"/>
                          <w:spacing w:line="240" w:lineRule="auto"/>
                          <w:ind w:left="0"/>
                          <w:rPr>
                            <w:sz w:val="24"/>
                            <w:szCs w:val="24"/>
                          </w:rPr>
                        </w:pPr>
                        <w:r w:rsidRPr="007A6BF4">
                          <w:rPr>
                            <w:sz w:val="24"/>
                            <w:szCs w:val="24"/>
                          </w:rPr>
                          <w:t>Договора  о сетевой форме, совместные планы</w:t>
                        </w:r>
                      </w:p>
                    </w:tc>
                  </w:tr>
                  <w:tr w:rsidR="00D30670" w:rsidRPr="007A6BF4" w14:paraId="21961BD8" w14:textId="77777777" w:rsidTr="00D30670">
                    <w:trPr>
                      <w:trHeight w:val="1252"/>
                    </w:trPr>
                    <w:tc>
                      <w:tcPr>
                        <w:tcW w:w="3119" w:type="dxa"/>
                      </w:tcPr>
                      <w:p w14:paraId="7AF9C873" w14:textId="77777777" w:rsidR="00D30670" w:rsidRPr="007A6BF4" w:rsidRDefault="00D30670" w:rsidP="00D30670">
                        <w:pPr>
                          <w:pStyle w:val="a3"/>
                          <w:spacing w:line="240" w:lineRule="auto"/>
                          <w:ind w:left="0"/>
                          <w:rPr>
                            <w:sz w:val="24"/>
                            <w:szCs w:val="24"/>
                          </w:rPr>
                        </w:pPr>
                        <w:r w:rsidRPr="007A6BF4">
                          <w:rPr>
                            <w:sz w:val="24"/>
                            <w:szCs w:val="24"/>
                          </w:rPr>
                          <w:t>Сотрудничеству с социальными партнерами, нормативному, методическому обеспечению воспитательной деятельности</w:t>
                        </w:r>
                      </w:p>
                    </w:tc>
                    <w:tc>
                      <w:tcPr>
                        <w:tcW w:w="6979" w:type="dxa"/>
                      </w:tcPr>
                      <w:p w14:paraId="5B8BE9D3" w14:textId="77777777" w:rsidR="00D30670" w:rsidRPr="007A6BF4" w:rsidRDefault="00D30670" w:rsidP="00D30670">
                        <w:pPr>
                          <w:spacing w:line="240" w:lineRule="auto"/>
                          <w:rPr>
                            <w:sz w:val="24"/>
                            <w:szCs w:val="24"/>
                          </w:rPr>
                        </w:pPr>
                        <w:r w:rsidRPr="007A6BF4">
                          <w:rPr>
                            <w:sz w:val="24"/>
                            <w:szCs w:val="24"/>
                          </w:rPr>
                          <w:t>Договора , совместные планы</w:t>
                        </w:r>
                      </w:p>
                    </w:tc>
                  </w:tr>
                  <w:tr w:rsidR="00D30670" w:rsidRPr="007A6BF4" w14:paraId="68019E6E" w14:textId="77777777" w:rsidTr="00D30670">
                    <w:trPr>
                      <w:trHeight w:val="95"/>
                    </w:trPr>
                    <w:tc>
                      <w:tcPr>
                        <w:tcW w:w="10098" w:type="dxa"/>
                        <w:gridSpan w:val="2"/>
                      </w:tcPr>
                      <w:p w14:paraId="16B6FF4B" w14:textId="77777777" w:rsidR="00D30670" w:rsidRPr="007A6BF4" w:rsidRDefault="00D30670" w:rsidP="00D30670">
                        <w:pPr>
                          <w:pStyle w:val="Default"/>
                          <w:spacing w:after="197"/>
                          <w:jc w:val="both"/>
                          <w:rPr>
                            <w:color w:val="auto"/>
                          </w:rPr>
                        </w:pPr>
                        <w:r w:rsidRPr="007A6BF4">
                          <w:rPr>
                            <w:color w:val="auto"/>
                          </w:rPr>
                          <w:t xml:space="preserve"> «О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14:paraId="056CA136" w14:textId="77777777" w:rsidR="00D30670" w:rsidRPr="007A6BF4" w:rsidRDefault="00D30670" w:rsidP="00D30670">
                        <w:pPr>
                          <w:pStyle w:val="Default"/>
                          <w:spacing w:after="197"/>
                          <w:jc w:val="both"/>
                          <w:rPr>
                            <w:color w:val="auto"/>
                          </w:rPr>
                        </w:pPr>
                        <w:r w:rsidRPr="007A6BF4">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14:paraId="33715A9A" w14:textId="77777777" w:rsidR="00D30670" w:rsidRPr="007A6BF4" w:rsidRDefault="00D30670" w:rsidP="00D30670">
                        <w:pPr>
                          <w:pStyle w:val="Default"/>
                          <w:jc w:val="both"/>
                          <w:rPr>
                            <w:color w:val="auto"/>
                          </w:rPr>
                        </w:pPr>
                        <w:r w:rsidRPr="007A6BF4">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14:paraId="1EAD9273" w14:textId="77777777" w:rsidR="00D30670" w:rsidRPr="007A6BF4" w:rsidRDefault="00D30670" w:rsidP="00D30670">
                        <w:pPr>
                          <w:pStyle w:val="Default"/>
                          <w:spacing w:after="197"/>
                          <w:jc w:val="both"/>
                          <w:rPr>
                            <w:color w:val="auto"/>
                          </w:rPr>
                        </w:pPr>
                        <w:r w:rsidRPr="007A6BF4">
                          <w:rPr>
                            <w:color w:val="auto"/>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14:paraId="03D80AB7" w14:textId="77777777" w:rsidR="00D30670" w:rsidRPr="007A6BF4" w:rsidRDefault="00D30670" w:rsidP="00D30670">
                        <w:pPr>
                          <w:pStyle w:val="Default"/>
                          <w:jc w:val="both"/>
                          <w:rPr>
                            <w:color w:val="auto"/>
                          </w:rPr>
                        </w:pPr>
                        <w:r w:rsidRPr="007A6BF4">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14:paraId="121FC628" w14:textId="77777777" w:rsidR="00D30670" w:rsidRPr="007A6BF4" w:rsidRDefault="00D30670" w:rsidP="00D30670">
                        <w:pPr>
                          <w:pStyle w:val="Default"/>
                          <w:jc w:val="both"/>
                          <w:rPr>
                            <w:color w:val="auto"/>
                          </w:rPr>
                        </w:pPr>
                        <w:r w:rsidRPr="007A6BF4">
                          <w:rPr>
                            <w:color w:val="auto"/>
                          </w:rPr>
                          <w:t xml:space="preserve">«Об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w:t>
                        </w:r>
                        <w:r w:rsidRPr="007A6BF4">
                          <w:rPr>
                            <w:color w:val="auto"/>
                          </w:rPr>
                          <w:lastRenderedPageBreak/>
                          <w:t>в целях реализации образовательных программ ДО»</w:t>
                        </w:r>
                      </w:p>
                    </w:tc>
                  </w:tr>
                </w:tbl>
                <w:p w14:paraId="2127E11E" w14:textId="77777777" w:rsidR="00D30670" w:rsidRPr="003A51AC" w:rsidRDefault="00D30670" w:rsidP="00D30670">
                  <w:pPr>
                    <w:shd w:val="clear" w:color="auto" w:fill="FFFFFF"/>
                    <w:spacing w:line="240" w:lineRule="auto"/>
                    <w:rPr>
                      <w:b/>
                      <w:sz w:val="24"/>
                      <w:szCs w:val="24"/>
                    </w:rPr>
                  </w:pPr>
                </w:p>
                <w:p w14:paraId="11F3F8BE" w14:textId="77777777" w:rsidR="00D30670" w:rsidRPr="003A51AC" w:rsidRDefault="00D30670" w:rsidP="00D30670">
                  <w:pPr>
                    <w:shd w:val="clear" w:color="auto" w:fill="FFFFFF"/>
                    <w:spacing w:line="240" w:lineRule="auto"/>
                    <w:rPr>
                      <w:b/>
                      <w:sz w:val="24"/>
                      <w:szCs w:val="24"/>
                    </w:rPr>
                  </w:pPr>
                </w:p>
                <w:p w14:paraId="579A5761" w14:textId="77777777" w:rsidR="00D30670" w:rsidRPr="007A6BF4" w:rsidRDefault="00D30670" w:rsidP="00D30670">
                  <w:pPr>
                    <w:shd w:val="clear" w:color="auto" w:fill="FFFFFF"/>
                    <w:spacing w:line="240" w:lineRule="auto"/>
                    <w:rPr>
                      <w:b/>
                      <w:sz w:val="24"/>
                      <w:szCs w:val="24"/>
                    </w:rPr>
                  </w:pPr>
                  <w:r w:rsidRPr="007A6BF4">
                    <w:rPr>
                      <w:b/>
                      <w:sz w:val="24"/>
                      <w:szCs w:val="24"/>
                    </w:rPr>
                    <w:t>2.5.11.Требования к условиям работы с особыми категориями детей</w:t>
                  </w:r>
                </w:p>
                <w:p w14:paraId="57171395" w14:textId="77777777" w:rsidR="00D30670" w:rsidRPr="007A6BF4" w:rsidRDefault="00D30670" w:rsidP="00D30670">
                  <w:pPr>
                    <w:shd w:val="clear" w:color="auto" w:fill="FFFFFF"/>
                    <w:spacing w:line="240" w:lineRule="auto"/>
                    <w:ind w:firstLine="567"/>
                    <w:rPr>
                      <w:b/>
                      <w:sz w:val="24"/>
                      <w:szCs w:val="24"/>
                    </w:rPr>
                  </w:pPr>
                  <w:r w:rsidRPr="007A6BF4">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2B5711D3" w14:textId="77777777" w:rsidR="00D30670" w:rsidRPr="007A6BF4" w:rsidRDefault="00D30670" w:rsidP="00D30670">
                  <w:pPr>
                    <w:shd w:val="clear" w:color="auto" w:fill="FFFFFF"/>
                    <w:spacing w:line="240" w:lineRule="auto"/>
                    <w:ind w:firstLine="567"/>
                    <w:rPr>
                      <w:b/>
                      <w:sz w:val="24"/>
                      <w:szCs w:val="24"/>
                    </w:rPr>
                  </w:pPr>
                </w:p>
                <w:tbl>
                  <w:tblPr>
                    <w:tblW w:w="0" w:type="auto"/>
                    <w:tblLook w:val="04A0" w:firstRow="1" w:lastRow="0" w:firstColumn="1" w:lastColumn="0" w:noHBand="0" w:noVBand="1"/>
                  </w:tblPr>
                  <w:tblGrid>
                    <w:gridCol w:w="5102"/>
                    <w:gridCol w:w="5104"/>
                  </w:tblGrid>
                  <w:tr w:rsidR="00D30670" w:rsidRPr="007A6BF4" w14:paraId="15253BEE" w14:textId="77777777" w:rsidTr="00D30670">
                    <w:tc>
                      <w:tcPr>
                        <w:tcW w:w="5210" w:type="dxa"/>
                      </w:tcPr>
                      <w:p w14:paraId="46538532" w14:textId="77777777" w:rsidR="00D30670" w:rsidRPr="007A6BF4" w:rsidRDefault="00D30670" w:rsidP="00D30670">
                        <w:pPr>
                          <w:spacing w:line="240" w:lineRule="auto"/>
                          <w:rPr>
                            <w:b/>
                            <w:sz w:val="24"/>
                            <w:szCs w:val="24"/>
                          </w:rPr>
                        </w:pPr>
                        <w:r w:rsidRPr="007A6BF4">
                          <w:rPr>
                            <w:b/>
                            <w:sz w:val="24"/>
                            <w:szCs w:val="24"/>
                          </w:rPr>
                          <w:t xml:space="preserve">Условия </w:t>
                        </w:r>
                      </w:p>
                    </w:tc>
                    <w:tc>
                      <w:tcPr>
                        <w:tcW w:w="5210" w:type="dxa"/>
                      </w:tcPr>
                      <w:p w14:paraId="0D29BC30" w14:textId="77777777" w:rsidR="00D30670" w:rsidRPr="007A6BF4" w:rsidRDefault="00D30670" w:rsidP="00D30670">
                        <w:pPr>
                          <w:spacing w:line="240" w:lineRule="auto"/>
                          <w:rPr>
                            <w:b/>
                            <w:sz w:val="24"/>
                            <w:szCs w:val="24"/>
                          </w:rPr>
                        </w:pPr>
                        <w:r w:rsidRPr="007A6BF4">
                          <w:rPr>
                            <w:b/>
                            <w:sz w:val="24"/>
                            <w:szCs w:val="24"/>
                          </w:rPr>
                          <w:t>Содержание</w:t>
                        </w:r>
                      </w:p>
                    </w:tc>
                  </w:tr>
                  <w:tr w:rsidR="00D30670" w:rsidRPr="007A6BF4" w14:paraId="7BCE0DF9" w14:textId="77777777" w:rsidTr="00D30670">
                    <w:tc>
                      <w:tcPr>
                        <w:tcW w:w="5210" w:type="dxa"/>
                      </w:tcPr>
                      <w:p w14:paraId="5078DFAB" w14:textId="77777777" w:rsidR="00D30670" w:rsidRPr="007A6BF4" w:rsidRDefault="00D30670" w:rsidP="00D30670">
                        <w:pPr>
                          <w:spacing w:line="240" w:lineRule="auto"/>
                          <w:rPr>
                            <w:b/>
                            <w:sz w:val="24"/>
                            <w:szCs w:val="24"/>
                          </w:rPr>
                        </w:pPr>
                        <w:r w:rsidRPr="007A6BF4">
                          <w:rPr>
                            <w:sz w:val="24"/>
                            <w:szCs w:val="24"/>
                          </w:rPr>
                          <w:t>Направленное на формирование личности взаимодействие взрослых с детьми</w:t>
                        </w:r>
                      </w:p>
                    </w:tc>
                    <w:tc>
                      <w:tcPr>
                        <w:tcW w:w="5210" w:type="dxa"/>
                      </w:tcPr>
                      <w:p w14:paraId="48298487" w14:textId="77777777" w:rsidR="00D30670" w:rsidRPr="007A6BF4" w:rsidRDefault="00D30670" w:rsidP="00D30670">
                        <w:pPr>
                          <w:spacing w:line="240" w:lineRule="auto"/>
                          <w:rPr>
                            <w:b/>
                            <w:sz w:val="24"/>
                            <w:szCs w:val="24"/>
                          </w:rPr>
                        </w:pPr>
                        <w:r w:rsidRPr="007A6BF4">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D30670" w:rsidRPr="007A6BF4" w14:paraId="75A2863A" w14:textId="77777777" w:rsidTr="00D30670">
                    <w:tc>
                      <w:tcPr>
                        <w:tcW w:w="5210" w:type="dxa"/>
                      </w:tcPr>
                      <w:p w14:paraId="2AFB0EFB" w14:textId="77777777" w:rsidR="00D30670" w:rsidRPr="007A6BF4" w:rsidRDefault="00D30670" w:rsidP="00D30670">
                        <w:pPr>
                          <w:spacing w:line="240" w:lineRule="auto"/>
                          <w:rPr>
                            <w:b/>
                            <w:sz w:val="24"/>
                            <w:szCs w:val="24"/>
                          </w:rPr>
                        </w:pPr>
                        <w:r w:rsidRPr="007A6BF4">
                          <w:rPr>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14:paraId="7C7A8108" w14:textId="77777777" w:rsidR="00D30670" w:rsidRPr="007A6BF4" w:rsidRDefault="00D30670" w:rsidP="00D30670">
                        <w:pPr>
                          <w:shd w:val="clear" w:color="auto" w:fill="FFFFFF"/>
                          <w:spacing w:line="240" w:lineRule="auto"/>
                          <w:ind w:firstLine="567"/>
                          <w:rPr>
                            <w:sz w:val="24"/>
                            <w:szCs w:val="24"/>
                          </w:rPr>
                        </w:pPr>
                        <w:r w:rsidRPr="007A6BF4">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2B5058C" w14:textId="77777777" w:rsidR="00D30670" w:rsidRPr="007A6BF4" w:rsidRDefault="00D30670" w:rsidP="00D30670">
                        <w:pPr>
                          <w:spacing w:line="240" w:lineRule="auto"/>
                          <w:rPr>
                            <w:b/>
                            <w:sz w:val="24"/>
                            <w:szCs w:val="24"/>
                          </w:rPr>
                        </w:pPr>
                      </w:p>
                    </w:tc>
                  </w:tr>
                  <w:tr w:rsidR="00D30670" w:rsidRPr="007A6BF4" w14:paraId="3F818A20" w14:textId="77777777" w:rsidTr="00D30670">
                    <w:tc>
                      <w:tcPr>
                        <w:tcW w:w="5210" w:type="dxa"/>
                      </w:tcPr>
                      <w:p w14:paraId="77044C04" w14:textId="77777777" w:rsidR="00D30670" w:rsidRPr="007A6BF4" w:rsidRDefault="00D30670" w:rsidP="00D30670">
                        <w:pPr>
                          <w:spacing w:line="240" w:lineRule="auto"/>
                          <w:rPr>
                            <w:b/>
                            <w:sz w:val="24"/>
                            <w:szCs w:val="24"/>
                          </w:rPr>
                        </w:pPr>
                        <w:r w:rsidRPr="007A6BF4">
                          <w:rPr>
                            <w:sz w:val="24"/>
                            <w:szCs w:val="24"/>
                          </w:rPr>
                          <w:t>Создание воспитывающей среды</w:t>
                        </w:r>
                      </w:p>
                    </w:tc>
                    <w:tc>
                      <w:tcPr>
                        <w:tcW w:w="5210" w:type="dxa"/>
                      </w:tcPr>
                      <w:p w14:paraId="7AE52A6A" w14:textId="77777777" w:rsidR="00D30670" w:rsidRPr="007A6BF4" w:rsidRDefault="00D30670" w:rsidP="00D30670">
                        <w:pPr>
                          <w:shd w:val="clear" w:color="auto" w:fill="FFFFFF"/>
                          <w:spacing w:line="240" w:lineRule="auto"/>
                          <w:ind w:firstLine="567"/>
                          <w:rPr>
                            <w:sz w:val="24"/>
                            <w:szCs w:val="24"/>
                          </w:rPr>
                        </w:pPr>
                        <w:r w:rsidRPr="007A6BF4">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4499132D" w14:textId="77777777" w:rsidR="00D30670" w:rsidRPr="007A6BF4" w:rsidRDefault="00D30670" w:rsidP="00D30670">
                        <w:pPr>
                          <w:spacing w:line="240" w:lineRule="auto"/>
                          <w:rPr>
                            <w:b/>
                            <w:sz w:val="24"/>
                            <w:szCs w:val="24"/>
                          </w:rPr>
                        </w:pPr>
                      </w:p>
                    </w:tc>
                  </w:tr>
                  <w:tr w:rsidR="00D30670" w:rsidRPr="007A6BF4" w14:paraId="2E981CC9" w14:textId="77777777" w:rsidTr="00D30670">
                    <w:tc>
                      <w:tcPr>
                        <w:tcW w:w="5210" w:type="dxa"/>
                      </w:tcPr>
                      <w:p w14:paraId="679CD33A" w14:textId="77777777" w:rsidR="00D30670" w:rsidRPr="007A6BF4" w:rsidRDefault="00D30670" w:rsidP="00D30670">
                        <w:pPr>
                          <w:spacing w:line="240" w:lineRule="auto"/>
                          <w:rPr>
                            <w:b/>
                            <w:sz w:val="24"/>
                            <w:szCs w:val="24"/>
                          </w:rPr>
                        </w:pPr>
                        <w:r w:rsidRPr="007A6BF4">
                          <w:rPr>
                            <w:sz w:val="24"/>
                            <w:szCs w:val="24"/>
                          </w:rPr>
                          <w:t>Доступность воспитательных мероприятий</w:t>
                        </w:r>
                      </w:p>
                    </w:tc>
                    <w:tc>
                      <w:tcPr>
                        <w:tcW w:w="5210" w:type="dxa"/>
                      </w:tcPr>
                      <w:p w14:paraId="06603D9A" w14:textId="77777777" w:rsidR="00D30670" w:rsidRPr="007A6BF4" w:rsidRDefault="00D30670" w:rsidP="00D30670">
                        <w:pPr>
                          <w:shd w:val="clear" w:color="auto" w:fill="FFFFFF"/>
                          <w:spacing w:line="240" w:lineRule="auto"/>
                          <w:ind w:firstLine="567"/>
                          <w:rPr>
                            <w:sz w:val="24"/>
                            <w:szCs w:val="24"/>
                          </w:rPr>
                        </w:pPr>
                        <w:r w:rsidRPr="007A6BF4">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14:paraId="3527F524" w14:textId="77777777" w:rsidR="00D30670" w:rsidRPr="007A6BF4" w:rsidRDefault="00D30670" w:rsidP="00D30670">
                        <w:pPr>
                          <w:shd w:val="clear" w:color="auto" w:fill="FFFFFF"/>
                          <w:spacing w:line="240" w:lineRule="auto"/>
                          <w:ind w:firstLine="567"/>
                          <w:rPr>
                            <w:sz w:val="24"/>
                            <w:szCs w:val="24"/>
                          </w:rPr>
                        </w:pPr>
                        <w:r w:rsidRPr="007A6BF4">
                          <w:rPr>
                            <w:sz w:val="24"/>
                            <w:szCs w:val="24"/>
                          </w:rPr>
                          <w:t xml:space="preserve">речь идет не только о физической </w:t>
                        </w:r>
                        <w:r w:rsidRPr="007A6BF4">
                          <w:rPr>
                            <w:sz w:val="24"/>
                            <w:szCs w:val="24"/>
                          </w:rPr>
                          <w:lastRenderedPageBreak/>
                          <w:t>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58F448C2" w14:textId="77777777" w:rsidR="00D30670" w:rsidRPr="007A6BF4" w:rsidRDefault="00D30670" w:rsidP="00D30670">
                        <w:pPr>
                          <w:spacing w:line="240" w:lineRule="auto"/>
                          <w:rPr>
                            <w:b/>
                            <w:sz w:val="24"/>
                            <w:szCs w:val="24"/>
                          </w:rPr>
                        </w:pPr>
                      </w:p>
                    </w:tc>
                  </w:tr>
                  <w:tr w:rsidR="00D30670" w:rsidRPr="007A6BF4" w14:paraId="0443C86D" w14:textId="77777777" w:rsidTr="00D30670">
                    <w:tc>
                      <w:tcPr>
                        <w:tcW w:w="5210" w:type="dxa"/>
                      </w:tcPr>
                      <w:p w14:paraId="1C950A7C" w14:textId="77777777" w:rsidR="00D30670" w:rsidRPr="007A6BF4" w:rsidRDefault="00D30670" w:rsidP="00D30670">
                        <w:pPr>
                          <w:spacing w:line="240" w:lineRule="auto"/>
                          <w:rPr>
                            <w:b/>
                            <w:sz w:val="24"/>
                            <w:szCs w:val="24"/>
                          </w:rPr>
                        </w:pPr>
                        <w:r w:rsidRPr="007A6BF4">
                          <w:rPr>
                            <w:sz w:val="24"/>
                            <w:szCs w:val="24"/>
                          </w:rPr>
                          <w:lastRenderedPageBreak/>
                          <w:t>Участие семьи</w:t>
                        </w:r>
                      </w:p>
                    </w:tc>
                    <w:tc>
                      <w:tcPr>
                        <w:tcW w:w="5210" w:type="dxa"/>
                      </w:tcPr>
                      <w:p w14:paraId="1CC00B1E" w14:textId="77777777" w:rsidR="00D30670" w:rsidRPr="007A6BF4" w:rsidRDefault="00D30670" w:rsidP="00D30670">
                        <w:pPr>
                          <w:shd w:val="clear" w:color="auto" w:fill="FFFFFF"/>
                          <w:spacing w:line="240" w:lineRule="auto"/>
                          <w:ind w:firstLine="567"/>
                          <w:rPr>
                            <w:sz w:val="24"/>
                            <w:szCs w:val="24"/>
                          </w:rPr>
                        </w:pPr>
                        <w:r w:rsidRPr="007A6BF4">
                          <w:rPr>
                            <w:sz w:val="24"/>
                            <w:szCs w:val="24"/>
                          </w:rPr>
                          <w:t>необходимое условие для полноценного воспитания ребёнка дошкольного возраста с особыми образовательными потребностями.</w:t>
                        </w:r>
                      </w:p>
                      <w:p w14:paraId="0E775019" w14:textId="77777777" w:rsidR="00D30670" w:rsidRPr="007A6BF4" w:rsidRDefault="00D30670" w:rsidP="00D30670">
                        <w:pPr>
                          <w:shd w:val="clear" w:color="auto" w:fill="FFFFFF"/>
                          <w:spacing w:line="240" w:lineRule="auto"/>
                          <w:ind w:firstLine="567"/>
                          <w:rPr>
                            <w:sz w:val="24"/>
                            <w:szCs w:val="24"/>
                          </w:rPr>
                        </w:pPr>
                      </w:p>
                      <w:p w14:paraId="12488C87" w14:textId="77777777" w:rsidR="00D30670" w:rsidRPr="007A6BF4" w:rsidRDefault="00D30670" w:rsidP="00D30670">
                        <w:pPr>
                          <w:spacing w:line="240" w:lineRule="auto"/>
                          <w:rPr>
                            <w:b/>
                            <w:sz w:val="24"/>
                            <w:szCs w:val="24"/>
                          </w:rPr>
                        </w:pPr>
                      </w:p>
                    </w:tc>
                  </w:tr>
                </w:tbl>
                <w:p w14:paraId="376CA59C" w14:textId="77777777" w:rsidR="00D30670" w:rsidRPr="003A51AC" w:rsidRDefault="00D30670" w:rsidP="00D30670">
                  <w:pPr>
                    <w:shd w:val="clear" w:color="auto" w:fill="FFFFFF"/>
                    <w:spacing w:line="240" w:lineRule="auto"/>
                    <w:rPr>
                      <w:sz w:val="24"/>
                      <w:szCs w:val="24"/>
                    </w:rPr>
                  </w:pPr>
                </w:p>
                <w:p w14:paraId="5E1A2B5C" w14:textId="77777777" w:rsidR="00D30670" w:rsidRPr="007A6BF4" w:rsidRDefault="00D30670" w:rsidP="00D30670">
                  <w:pPr>
                    <w:spacing w:line="240" w:lineRule="auto"/>
                    <w:ind w:left="426"/>
                    <w:jc w:val="center"/>
                    <w:rPr>
                      <w:b/>
                      <w:bCs/>
                      <w:sz w:val="24"/>
                      <w:szCs w:val="24"/>
                    </w:rPr>
                  </w:pPr>
                  <w:r w:rsidRPr="007A6BF4">
                    <w:rPr>
                      <w:b/>
                      <w:bCs/>
                      <w:sz w:val="24"/>
                      <w:szCs w:val="24"/>
                    </w:rPr>
                    <w:t>Ш.  Организационный раздел</w:t>
                  </w:r>
                </w:p>
                <w:p w14:paraId="2CFE5286" w14:textId="77777777" w:rsidR="00D30670" w:rsidRPr="007A6BF4" w:rsidRDefault="00D30670" w:rsidP="00D30670">
                  <w:pPr>
                    <w:spacing w:line="240" w:lineRule="auto"/>
                    <w:ind w:left="426"/>
                    <w:jc w:val="center"/>
                    <w:rPr>
                      <w:b/>
                      <w:bCs/>
                      <w:sz w:val="24"/>
                      <w:szCs w:val="24"/>
                    </w:rPr>
                  </w:pPr>
                  <w:r w:rsidRPr="007A6BF4">
                    <w:rPr>
                      <w:b/>
                      <w:bCs/>
                      <w:sz w:val="24"/>
                      <w:szCs w:val="24"/>
                    </w:rPr>
                    <w:t xml:space="preserve"> Образовательной  программы </w:t>
                  </w:r>
                  <w:r w:rsidRPr="007A6BF4">
                    <w:rPr>
                      <w:b/>
                      <w:bCs/>
                      <w:i/>
                      <w:sz w:val="24"/>
                      <w:szCs w:val="24"/>
                    </w:rPr>
                    <w:t>(наименование ДОО по уставу)</w:t>
                  </w:r>
                </w:p>
                <w:p w14:paraId="33B099F3" w14:textId="77777777" w:rsidR="00D30670" w:rsidRPr="007A6BF4" w:rsidRDefault="00D30670" w:rsidP="00D30670">
                  <w:pPr>
                    <w:shd w:val="clear" w:color="auto" w:fill="FFFFFF"/>
                    <w:spacing w:line="240" w:lineRule="auto"/>
                    <w:rPr>
                      <w:b/>
                      <w:sz w:val="24"/>
                      <w:szCs w:val="24"/>
                    </w:rPr>
                  </w:pPr>
                  <w:r w:rsidRPr="007A6BF4">
                    <w:rPr>
                      <w:b/>
                      <w:sz w:val="24"/>
                      <w:szCs w:val="24"/>
                    </w:rPr>
                    <w:t>3.1.  Описание психолого-педагогических и кадровых условий реализации программы</w:t>
                  </w:r>
                </w:p>
                <w:tbl>
                  <w:tblPr>
                    <w:tblW w:w="0" w:type="auto"/>
                    <w:tblLook w:val="04A0" w:firstRow="1" w:lastRow="0" w:firstColumn="1" w:lastColumn="0" w:noHBand="0" w:noVBand="1"/>
                  </w:tblPr>
                  <w:tblGrid>
                    <w:gridCol w:w="5104"/>
                    <w:gridCol w:w="5102"/>
                  </w:tblGrid>
                  <w:tr w:rsidR="00D30670" w:rsidRPr="007A6BF4" w14:paraId="78C7EB77" w14:textId="77777777" w:rsidTr="00D30670">
                    <w:tc>
                      <w:tcPr>
                        <w:tcW w:w="5210" w:type="dxa"/>
                      </w:tcPr>
                      <w:p w14:paraId="190ECCC2" w14:textId="77777777" w:rsidR="00D30670" w:rsidRPr="007A6BF4" w:rsidRDefault="00D30670" w:rsidP="00D30670">
                        <w:pPr>
                          <w:spacing w:line="240" w:lineRule="auto"/>
                          <w:rPr>
                            <w:b/>
                            <w:sz w:val="24"/>
                            <w:szCs w:val="24"/>
                          </w:rPr>
                        </w:pPr>
                        <w:r w:rsidRPr="007A6BF4">
                          <w:rPr>
                            <w:b/>
                            <w:sz w:val="24"/>
                            <w:szCs w:val="24"/>
                          </w:rPr>
                          <w:t>Условия</w:t>
                        </w:r>
                      </w:p>
                    </w:tc>
                    <w:tc>
                      <w:tcPr>
                        <w:tcW w:w="5210" w:type="dxa"/>
                      </w:tcPr>
                      <w:p w14:paraId="67D1DAE8" w14:textId="77777777" w:rsidR="00D30670" w:rsidRPr="007A6BF4" w:rsidRDefault="00D30670" w:rsidP="00D30670">
                        <w:pPr>
                          <w:spacing w:line="240" w:lineRule="auto"/>
                          <w:rPr>
                            <w:b/>
                            <w:sz w:val="24"/>
                            <w:szCs w:val="24"/>
                          </w:rPr>
                        </w:pPr>
                        <w:r w:rsidRPr="007A6BF4">
                          <w:rPr>
                            <w:b/>
                            <w:sz w:val="24"/>
                            <w:szCs w:val="24"/>
                          </w:rPr>
                          <w:t>Содержательные характеристики</w:t>
                        </w:r>
                      </w:p>
                    </w:tc>
                  </w:tr>
                  <w:tr w:rsidR="00D30670" w:rsidRPr="007A6BF4" w14:paraId="7E0ABE15" w14:textId="77777777" w:rsidTr="00D30670">
                    <w:tc>
                      <w:tcPr>
                        <w:tcW w:w="5210" w:type="dxa"/>
                      </w:tcPr>
                      <w:p w14:paraId="28A137BB" w14:textId="77777777" w:rsidR="00D30670" w:rsidRPr="007A6BF4" w:rsidRDefault="00D30670" w:rsidP="00D30670">
                        <w:pPr>
                          <w:spacing w:line="240" w:lineRule="auto"/>
                          <w:rPr>
                            <w:b/>
                            <w:sz w:val="24"/>
                            <w:szCs w:val="24"/>
                          </w:rPr>
                        </w:pPr>
                        <w:r w:rsidRPr="007A6BF4">
                          <w:rPr>
                            <w:sz w:val="24"/>
                            <w:szCs w:val="24"/>
                          </w:rPr>
                          <w:t>Признание детства как уникального периода в становлении человека</w:t>
                        </w:r>
                      </w:p>
                    </w:tc>
                    <w:tc>
                      <w:tcPr>
                        <w:tcW w:w="5210" w:type="dxa"/>
                      </w:tcPr>
                      <w:p w14:paraId="4BE3D261" w14:textId="77777777" w:rsidR="00D30670" w:rsidRPr="007A6BF4" w:rsidRDefault="00D30670" w:rsidP="00D30670">
                        <w:pPr>
                          <w:spacing w:line="240" w:lineRule="auto"/>
                          <w:rPr>
                            <w:b/>
                            <w:sz w:val="24"/>
                            <w:szCs w:val="24"/>
                          </w:rPr>
                        </w:pPr>
                        <w:r w:rsidRPr="007A6BF4">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D30670" w:rsidRPr="007A6BF4" w14:paraId="2E16EAA0" w14:textId="77777777" w:rsidTr="00D30670">
                    <w:tc>
                      <w:tcPr>
                        <w:tcW w:w="5210" w:type="dxa"/>
                      </w:tcPr>
                      <w:p w14:paraId="7D2B2C94" w14:textId="77777777" w:rsidR="00D30670" w:rsidRPr="007A6BF4" w:rsidRDefault="00D30670" w:rsidP="00D30670">
                        <w:pPr>
                          <w:spacing w:line="240" w:lineRule="auto"/>
                          <w:rPr>
                            <w:b/>
                            <w:sz w:val="24"/>
                            <w:szCs w:val="24"/>
                          </w:rPr>
                        </w:pPr>
                        <w:r w:rsidRPr="007A6BF4">
                          <w:rPr>
                            <w:sz w:val="24"/>
                            <w:szCs w:val="24"/>
                          </w:rPr>
                          <w:t>Решение образовательных задач с использованием как новых форм организации процесса образования</w:t>
                        </w:r>
                      </w:p>
                    </w:tc>
                    <w:tc>
                      <w:tcPr>
                        <w:tcW w:w="5210" w:type="dxa"/>
                      </w:tcPr>
                      <w:p w14:paraId="7C5A1AD4" w14:textId="77777777" w:rsidR="00D30670" w:rsidRPr="007A6BF4" w:rsidRDefault="00D30670" w:rsidP="00D30670">
                        <w:pPr>
                          <w:shd w:val="clear" w:color="auto" w:fill="FFFFFF"/>
                          <w:spacing w:line="240" w:lineRule="auto"/>
                          <w:rPr>
                            <w:sz w:val="24"/>
                            <w:szCs w:val="24"/>
                          </w:rPr>
                        </w:pPr>
                        <w:r w:rsidRPr="007A6BF4">
                          <w:rPr>
                            <w:sz w:val="24"/>
                            <w:szCs w:val="24"/>
                          </w:rPr>
                          <w:t xml:space="preserve">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w:t>
                        </w:r>
                        <w:r w:rsidRPr="007A6BF4">
                          <w:rPr>
                            <w:sz w:val="24"/>
                            <w:szCs w:val="24"/>
                          </w:rPr>
                          <w:lastRenderedPageBreak/>
                          <w:t>с использованием разнообразных педагогически обоснованных форм и методов работы, выбор которых осуществляется педагогом;</w:t>
                        </w:r>
                      </w:p>
                      <w:p w14:paraId="27C43AF7" w14:textId="77777777" w:rsidR="00D30670" w:rsidRPr="007A6BF4" w:rsidRDefault="00D30670" w:rsidP="00D30670">
                        <w:pPr>
                          <w:spacing w:line="240" w:lineRule="auto"/>
                          <w:rPr>
                            <w:b/>
                            <w:sz w:val="24"/>
                            <w:szCs w:val="24"/>
                          </w:rPr>
                        </w:pPr>
                      </w:p>
                    </w:tc>
                  </w:tr>
                  <w:tr w:rsidR="00D30670" w:rsidRPr="007A6BF4" w14:paraId="1B734C12" w14:textId="77777777" w:rsidTr="00D30670">
                    <w:tc>
                      <w:tcPr>
                        <w:tcW w:w="5210" w:type="dxa"/>
                      </w:tcPr>
                      <w:p w14:paraId="4033CE3F" w14:textId="77777777" w:rsidR="00D30670" w:rsidRPr="007A6BF4" w:rsidRDefault="00D30670" w:rsidP="00D30670">
                        <w:pPr>
                          <w:spacing w:line="240" w:lineRule="auto"/>
                          <w:rPr>
                            <w:b/>
                            <w:sz w:val="24"/>
                            <w:szCs w:val="24"/>
                          </w:rPr>
                        </w:pPr>
                        <w:r w:rsidRPr="007A6BF4">
                          <w:rPr>
                            <w:sz w:val="24"/>
                            <w:szCs w:val="24"/>
                          </w:rPr>
                          <w:lastRenderedPageBreak/>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14:paraId="1E7C23BA" w14:textId="77777777" w:rsidR="00D30670" w:rsidRPr="007A6BF4" w:rsidRDefault="00D30670" w:rsidP="00D30670">
                        <w:pPr>
                          <w:spacing w:line="240" w:lineRule="auto"/>
                          <w:rPr>
                            <w:b/>
                            <w:sz w:val="24"/>
                            <w:szCs w:val="24"/>
                          </w:rPr>
                        </w:pPr>
                        <w:r w:rsidRPr="007A6BF4">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D30670" w:rsidRPr="007A6BF4" w14:paraId="6237834F" w14:textId="77777777" w:rsidTr="00D30670">
                    <w:tc>
                      <w:tcPr>
                        <w:tcW w:w="5210" w:type="dxa"/>
                      </w:tcPr>
                      <w:p w14:paraId="313A1C8A" w14:textId="77777777" w:rsidR="00D30670" w:rsidRPr="007A6BF4" w:rsidRDefault="00D30670" w:rsidP="00D30670">
                        <w:pPr>
                          <w:spacing w:line="240" w:lineRule="auto"/>
                          <w:rPr>
                            <w:b/>
                            <w:sz w:val="24"/>
                            <w:szCs w:val="24"/>
                          </w:rPr>
                        </w:pPr>
                        <w:r w:rsidRPr="007A6BF4">
                          <w:rPr>
                            <w:sz w:val="24"/>
                            <w:szCs w:val="24"/>
                          </w:rPr>
                          <w:t>Учёт специфики возрастного и индивидуального психофизического развития обучающихся</w:t>
                        </w:r>
                      </w:p>
                    </w:tc>
                    <w:tc>
                      <w:tcPr>
                        <w:tcW w:w="5210" w:type="dxa"/>
                      </w:tcPr>
                      <w:p w14:paraId="1D65B759" w14:textId="77777777" w:rsidR="00D30670" w:rsidRPr="007A6BF4" w:rsidRDefault="00D30670" w:rsidP="00D30670">
                        <w:pPr>
                          <w:spacing w:line="240" w:lineRule="auto"/>
                          <w:rPr>
                            <w:b/>
                            <w:sz w:val="24"/>
                            <w:szCs w:val="24"/>
                          </w:rPr>
                        </w:pPr>
                        <w:r w:rsidRPr="007A6BF4">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D30670" w:rsidRPr="007A6BF4" w14:paraId="09AB4797" w14:textId="77777777" w:rsidTr="00D30670">
                    <w:tc>
                      <w:tcPr>
                        <w:tcW w:w="5210" w:type="dxa"/>
                      </w:tcPr>
                      <w:p w14:paraId="06B54D76" w14:textId="77777777" w:rsidR="00D30670" w:rsidRPr="007A6BF4" w:rsidRDefault="00D30670" w:rsidP="00D30670">
                        <w:pPr>
                          <w:spacing w:line="240" w:lineRule="auto"/>
                          <w:rPr>
                            <w:b/>
                            <w:sz w:val="24"/>
                            <w:szCs w:val="24"/>
                          </w:rPr>
                        </w:pPr>
                        <w:r w:rsidRPr="007A6BF4">
                          <w:rPr>
                            <w:sz w:val="24"/>
                            <w:szCs w:val="24"/>
                          </w:rPr>
                          <w:t>Создание развивающей и эмоционально комфортной для ребёнка образовательной среды</w:t>
                        </w:r>
                      </w:p>
                    </w:tc>
                    <w:tc>
                      <w:tcPr>
                        <w:tcW w:w="5210" w:type="dxa"/>
                      </w:tcPr>
                      <w:p w14:paraId="74696096" w14:textId="77777777" w:rsidR="00D30670" w:rsidRPr="007A6BF4" w:rsidRDefault="00D30670" w:rsidP="00D30670">
                        <w:pPr>
                          <w:spacing w:line="240" w:lineRule="auto"/>
                          <w:rPr>
                            <w:b/>
                            <w:sz w:val="24"/>
                            <w:szCs w:val="24"/>
                          </w:rPr>
                        </w:pPr>
                        <w:r w:rsidRPr="007A6BF4">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D30670" w:rsidRPr="007A6BF4" w14:paraId="35132D5F" w14:textId="77777777" w:rsidTr="00D30670">
                    <w:tc>
                      <w:tcPr>
                        <w:tcW w:w="5210" w:type="dxa"/>
                      </w:tcPr>
                      <w:p w14:paraId="0AE63151" w14:textId="77777777" w:rsidR="00D30670" w:rsidRPr="007A6BF4" w:rsidRDefault="00D30670" w:rsidP="00D30670">
                        <w:pPr>
                          <w:spacing w:line="240" w:lineRule="auto"/>
                          <w:rPr>
                            <w:b/>
                            <w:sz w:val="24"/>
                            <w:szCs w:val="24"/>
                          </w:rPr>
                        </w:pPr>
                        <w:r w:rsidRPr="007A6BF4">
                          <w:rPr>
                            <w:sz w:val="24"/>
                            <w:szCs w:val="24"/>
                          </w:rPr>
                          <w:t>Построение образовательной деятельности на основе взаимодействия взрослых с детьми</w:t>
                        </w:r>
                      </w:p>
                    </w:tc>
                    <w:tc>
                      <w:tcPr>
                        <w:tcW w:w="5210" w:type="dxa"/>
                      </w:tcPr>
                      <w:p w14:paraId="3BFEB283" w14:textId="77777777" w:rsidR="00D30670" w:rsidRPr="007A6BF4" w:rsidRDefault="00D30670" w:rsidP="00D30670">
                        <w:pPr>
                          <w:spacing w:line="240" w:lineRule="auto"/>
                          <w:rPr>
                            <w:b/>
                            <w:sz w:val="24"/>
                            <w:szCs w:val="24"/>
                          </w:rPr>
                        </w:pPr>
                        <w:r w:rsidRPr="007A6BF4">
                          <w:rPr>
                            <w:sz w:val="24"/>
                            <w:szCs w:val="24"/>
                          </w:rPr>
                          <w:t>ориентированного на интересы и возможности каждого ребёнка и учитывающего социальную ситуацию его развития;</w:t>
                        </w:r>
                      </w:p>
                    </w:tc>
                  </w:tr>
                  <w:tr w:rsidR="00D30670" w:rsidRPr="007A6BF4" w14:paraId="340E1C3E" w14:textId="77777777" w:rsidTr="00D30670">
                    <w:tc>
                      <w:tcPr>
                        <w:tcW w:w="5210" w:type="dxa"/>
                      </w:tcPr>
                      <w:p w14:paraId="3BC070ED" w14:textId="77777777" w:rsidR="00D30670" w:rsidRPr="007A6BF4" w:rsidRDefault="00D30670" w:rsidP="00D30670">
                        <w:pPr>
                          <w:spacing w:line="240" w:lineRule="auto"/>
                          <w:rPr>
                            <w:b/>
                            <w:sz w:val="24"/>
                            <w:szCs w:val="24"/>
                          </w:rPr>
                        </w:pPr>
                        <w:r w:rsidRPr="007A6BF4">
                          <w:rPr>
                            <w:sz w:val="24"/>
                            <w:szCs w:val="24"/>
                          </w:rPr>
                          <w:t>Индивидуализация образования</w:t>
                        </w:r>
                      </w:p>
                    </w:tc>
                    <w:tc>
                      <w:tcPr>
                        <w:tcW w:w="5210" w:type="dxa"/>
                      </w:tcPr>
                      <w:p w14:paraId="60B8FEA6" w14:textId="77777777" w:rsidR="00D30670" w:rsidRPr="007A6BF4" w:rsidRDefault="00D30670" w:rsidP="00D30670">
                        <w:pPr>
                          <w:spacing w:line="240" w:lineRule="auto"/>
                          <w:rPr>
                            <w:b/>
                            <w:sz w:val="24"/>
                            <w:szCs w:val="24"/>
                          </w:rPr>
                        </w:pPr>
                        <w:r w:rsidRPr="007A6BF4">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D30670" w:rsidRPr="007A6BF4" w14:paraId="79D8A05B" w14:textId="77777777" w:rsidTr="00D30670">
                    <w:tc>
                      <w:tcPr>
                        <w:tcW w:w="5210" w:type="dxa"/>
                      </w:tcPr>
                      <w:p w14:paraId="1C5E4C9E" w14:textId="77777777" w:rsidR="00D30670" w:rsidRPr="007A6BF4" w:rsidRDefault="00D30670" w:rsidP="00D30670">
                        <w:pPr>
                          <w:spacing w:line="240" w:lineRule="auto"/>
                          <w:rPr>
                            <w:sz w:val="24"/>
                            <w:szCs w:val="24"/>
                          </w:rPr>
                        </w:pPr>
                        <w:r w:rsidRPr="007A6BF4">
                          <w:rPr>
                            <w:sz w:val="24"/>
                            <w:szCs w:val="24"/>
                          </w:rPr>
                          <w:t>Оказание ранней коррекционной помощи детям с ООП, в том числе с ОВЗ</w:t>
                        </w:r>
                      </w:p>
                    </w:tc>
                    <w:tc>
                      <w:tcPr>
                        <w:tcW w:w="5210" w:type="dxa"/>
                      </w:tcPr>
                      <w:p w14:paraId="68AE17EC" w14:textId="77777777" w:rsidR="00D30670" w:rsidRPr="007A6BF4" w:rsidRDefault="00D30670" w:rsidP="00D30670">
                        <w:pPr>
                          <w:spacing w:line="240" w:lineRule="auto"/>
                          <w:rPr>
                            <w:sz w:val="24"/>
                            <w:szCs w:val="24"/>
                          </w:rPr>
                        </w:pPr>
                        <w:r w:rsidRPr="007A6BF4">
                          <w:rPr>
                            <w:sz w:val="24"/>
                            <w:szCs w:val="24"/>
                          </w:rPr>
                          <w:t xml:space="preserve">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w:t>
                        </w:r>
                        <w:r w:rsidRPr="007A6BF4">
                          <w:rPr>
                            <w:sz w:val="24"/>
                            <w:szCs w:val="24"/>
                          </w:rPr>
                          <w:lastRenderedPageBreak/>
                          <w:t>инклюзивного образования</w:t>
                        </w:r>
                      </w:p>
                    </w:tc>
                  </w:tr>
                  <w:tr w:rsidR="00D30670" w:rsidRPr="007A6BF4" w14:paraId="7BF35585" w14:textId="77777777" w:rsidTr="00D30670">
                    <w:tc>
                      <w:tcPr>
                        <w:tcW w:w="5210" w:type="dxa"/>
                      </w:tcPr>
                      <w:p w14:paraId="068CCB48" w14:textId="77777777" w:rsidR="00D30670" w:rsidRPr="007A6BF4" w:rsidRDefault="00D30670" w:rsidP="00D30670">
                        <w:pPr>
                          <w:spacing w:line="240" w:lineRule="auto"/>
                          <w:rPr>
                            <w:sz w:val="24"/>
                            <w:szCs w:val="24"/>
                          </w:rPr>
                        </w:pPr>
                        <w:r w:rsidRPr="007A6BF4">
                          <w:rPr>
                            <w:sz w:val="24"/>
                            <w:szCs w:val="24"/>
                          </w:rPr>
                          <w:lastRenderedPageBreak/>
                          <w:t>Совершенствование образовательной работы</w:t>
                        </w:r>
                      </w:p>
                    </w:tc>
                    <w:tc>
                      <w:tcPr>
                        <w:tcW w:w="5210" w:type="dxa"/>
                      </w:tcPr>
                      <w:p w14:paraId="625F4552" w14:textId="77777777" w:rsidR="00D30670" w:rsidRPr="007A6BF4" w:rsidRDefault="00D30670" w:rsidP="00D30670">
                        <w:pPr>
                          <w:spacing w:line="240" w:lineRule="auto"/>
                          <w:rPr>
                            <w:sz w:val="24"/>
                            <w:szCs w:val="24"/>
                          </w:rPr>
                        </w:pPr>
                        <w:r w:rsidRPr="007A6BF4">
                          <w:rPr>
                            <w:sz w:val="24"/>
                            <w:szCs w:val="24"/>
                          </w:rPr>
                          <w:t>на основе результатов выявления запросов родительского и профессионального сообщества</w:t>
                        </w:r>
                      </w:p>
                    </w:tc>
                  </w:tr>
                  <w:tr w:rsidR="00D30670" w:rsidRPr="007A6BF4" w14:paraId="74C6CA04" w14:textId="77777777" w:rsidTr="00D30670">
                    <w:tc>
                      <w:tcPr>
                        <w:tcW w:w="5210" w:type="dxa"/>
                      </w:tcPr>
                      <w:p w14:paraId="4124BD63" w14:textId="77777777" w:rsidR="00D30670" w:rsidRPr="007A6BF4" w:rsidRDefault="00D30670" w:rsidP="00D30670">
                        <w:pPr>
                          <w:spacing w:line="240" w:lineRule="auto"/>
                          <w:rPr>
                            <w:sz w:val="24"/>
                            <w:szCs w:val="24"/>
                          </w:rPr>
                        </w:pPr>
                        <w:r w:rsidRPr="007A6BF4">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14:paraId="3982525C" w14:textId="77777777" w:rsidR="00D30670" w:rsidRPr="007A6BF4" w:rsidRDefault="00D30670" w:rsidP="00D30670">
                        <w:pPr>
                          <w:shd w:val="clear" w:color="auto" w:fill="FFFFFF"/>
                          <w:spacing w:line="240" w:lineRule="auto"/>
                          <w:ind w:firstLine="567"/>
                          <w:rPr>
                            <w:sz w:val="24"/>
                            <w:szCs w:val="24"/>
                          </w:rPr>
                        </w:pPr>
                        <w:r w:rsidRPr="007A6BF4">
                          <w:rPr>
                            <w:sz w:val="24"/>
                            <w:szCs w:val="24"/>
                          </w:rPr>
                          <w:t>в вопросах обучения, воспитания и развитии детей, охраны и укрепления их здоровья;</w:t>
                        </w:r>
                      </w:p>
                      <w:p w14:paraId="579E73A1" w14:textId="77777777" w:rsidR="00D30670" w:rsidRPr="007A6BF4" w:rsidRDefault="00D30670" w:rsidP="00D30670">
                        <w:pPr>
                          <w:spacing w:line="240" w:lineRule="auto"/>
                          <w:rPr>
                            <w:sz w:val="24"/>
                            <w:szCs w:val="24"/>
                          </w:rPr>
                        </w:pPr>
                      </w:p>
                    </w:tc>
                  </w:tr>
                  <w:tr w:rsidR="00D30670" w:rsidRPr="007A6BF4" w14:paraId="2BEEB981" w14:textId="77777777" w:rsidTr="00D30670">
                    <w:tc>
                      <w:tcPr>
                        <w:tcW w:w="5210" w:type="dxa"/>
                      </w:tcPr>
                      <w:p w14:paraId="0940F630" w14:textId="77777777" w:rsidR="00D30670" w:rsidRPr="007A6BF4" w:rsidRDefault="00D30670" w:rsidP="00D30670">
                        <w:pPr>
                          <w:spacing w:line="240" w:lineRule="auto"/>
                          <w:rPr>
                            <w:sz w:val="24"/>
                            <w:szCs w:val="24"/>
                          </w:rPr>
                        </w:pPr>
                        <w:r w:rsidRPr="007A6BF4">
                          <w:rPr>
                            <w:sz w:val="24"/>
                            <w:szCs w:val="24"/>
                          </w:rPr>
                          <w:t>Вовлечение родителей (законных представителей) в процесс реализации образовательной программы</w:t>
                        </w:r>
                      </w:p>
                    </w:tc>
                    <w:tc>
                      <w:tcPr>
                        <w:tcW w:w="5210" w:type="dxa"/>
                      </w:tcPr>
                      <w:p w14:paraId="1C31574C" w14:textId="77777777" w:rsidR="00D30670" w:rsidRPr="007A6BF4" w:rsidRDefault="00D30670" w:rsidP="00D30670">
                        <w:pPr>
                          <w:spacing w:line="240" w:lineRule="auto"/>
                          <w:rPr>
                            <w:sz w:val="24"/>
                            <w:szCs w:val="24"/>
                          </w:rPr>
                        </w:pPr>
                        <w:r w:rsidRPr="007A6BF4">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D30670" w:rsidRPr="007A6BF4" w14:paraId="439CEA1B" w14:textId="77777777" w:rsidTr="00D30670">
                    <w:tc>
                      <w:tcPr>
                        <w:tcW w:w="5210" w:type="dxa"/>
                      </w:tcPr>
                      <w:p w14:paraId="004F5ADD" w14:textId="77777777" w:rsidR="00D30670" w:rsidRPr="007A6BF4" w:rsidRDefault="00D30670" w:rsidP="00D30670">
                        <w:pPr>
                          <w:spacing w:line="240" w:lineRule="auto"/>
                          <w:rPr>
                            <w:sz w:val="24"/>
                            <w:szCs w:val="24"/>
                          </w:rPr>
                        </w:pPr>
                        <w:r w:rsidRPr="007A6BF4">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14:paraId="7F5D9152" w14:textId="77777777" w:rsidR="00D30670" w:rsidRPr="007A6BF4" w:rsidRDefault="00D30670" w:rsidP="00D30670">
                        <w:pPr>
                          <w:spacing w:line="240" w:lineRule="auto"/>
                          <w:rPr>
                            <w:sz w:val="24"/>
                            <w:szCs w:val="24"/>
                          </w:rPr>
                        </w:pPr>
                        <w:r w:rsidRPr="007A6BF4">
                          <w:rPr>
                            <w:sz w:val="24"/>
                            <w:szCs w:val="24"/>
                          </w:rPr>
                          <w:t>Через создание оразовательных программ для воспитывающих взрослых</w:t>
                        </w:r>
                      </w:p>
                    </w:tc>
                  </w:tr>
                  <w:tr w:rsidR="00D30670" w:rsidRPr="007A6BF4" w14:paraId="305E70BC" w14:textId="77777777" w:rsidTr="00D30670">
                    <w:tc>
                      <w:tcPr>
                        <w:tcW w:w="5210" w:type="dxa"/>
                      </w:tcPr>
                      <w:p w14:paraId="75CDE4A6" w14:textId="77777777" w:rsidR="00D30670" w:rsidRPr="007A6BF4" w:rsidRDefault="00D30670" w:rsidP="00D30670">
                        <w:pPr>
                          <w:spacing w:line="240" w:lineRule="auto"/>
                          <w:rPr>
                            <w:sz w:val="24"/>
                            <w:szCs w:val="24"/>
                          </w:rPr>
                        </w:pPr>
                        <w:r w:rsidRPr="007A6BF4">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14:paraId="76C9A226" w14:textId="77777777" w:rsidR="00D30670" w:rsidRPr="007A6BF4" w:rsidRDefault="00D30670" w:rsidP="00D30670">
                        <w:pPr>
                          <w:spacing w:line="240" w:lineRule="auto"/>
                          <w:rPr>
                            <w:sz w:val="24"/>
                            <w:szCs w:val="24"/>
                          </w:rPr>
                        </w:pPr>
                        <w:r w:rsidRPr="007A6BF4">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D30670" w:rsidRPr="007A6BF4" w14:paraId="60D1E7B9" w14:textId="77777777" w:rsidTr="00D30670">
                    <w:tc>
                      <w:tcPr>
                        <w:tcW w:w="5210" w:type="dxa"/>
                      </w:tcPr>
                      <w:p w14:paraId="3217A98D" w14:textId="77777777" w:rsidR="00D30670" w:rsidRPr="007A6BF4" w:rsidRDefault="00D30670" w:rsidP="00D30670">
                        <w:pPr>
                          <w:spacing w:line="240" w:lineRule="auto"/>
                          <w:rPr>
                            <w:sz w:val="24"/>
                            <w:szCs w:val="24"/>
                          </w:rPr>
                        </w:pPr>
                        <w:r w:rsidRPr="007A6BF4">
                          <w:rPr>
                            <w:sz w:val="24"/>
                            <w:szCs w:val="24"/>
                          </w:rPr>
                          <w:t>Взаимодействие с различными социальными институтами</w:t>
                        </w:r>
                      </w:p>
                    </w:tc>
                    <w:tc>
                      <w:tcPr>
                        <w:tcW w:w="5210" w:type="dxa"/>
                      </w:tcPr>
                      <w:p w14:paraId="50D0441D" w14:textId="77777777" w:rsidR="00D30670" w:rsidRPr="007A6BF4" w:rsidRDefault="00D30670" w:rsidP="00D30670">
                        <w:pPr>
                          <w:spacing w:line="240" w:lineRule="auto"/>
                          <w:rPr>
                            <w:sz w:val="24"/>
                            <w:szCs w:val="24"/>
                          </w:rPr>
                        </w:pPr>
                        <w:r w:rsidRPr="007A6BF4">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D30670" w:rsidRPr="007A6BF4" w14:paraId="12B40797" w14:textId="77777777" w:rsidTr="00D30670">
                    <w:tc>
                      <w:tcPr>
                        <w:tcW w:w="5210" w:type="dxa"/>
                      </w:tcPr>
                      <w:p w14:paraId="6FB38037" w14:textId="77777777" w:rsidR="00D30670" w:rsidRPr="007A6BF4" w:rsidRDefault="00D30670" w:rsidP="00D30670">
                        <w:pPr>
                          <w:spacing w:line="240" w:lineRule="auto"/>
                          <w:rPr>
                            <w:sz w:val="24"/>
                            <w:szCs w:val="24"/>
                          </w:rPr>
                        </w:pPr>
                        <w:r w:rsidRPr="007A6BF4">
                          <w:rPr>
                            <w:sz w:val="24"/>
                            <w:szCs w:val="24"/>
                          </w:rPr>
                          <w:t>Использование широких возможностей социальной среды, социума</w:t>
                        </w:r>
                      </w:p>
                    </w:tc>
                    <w:tc>
                      <w:tcPr>
                        <w:tcW w:w="5210" w:type="dxa"/>
                      </w:tcPr>
                      <w:p w14:paraId="544AC048" w14:textId="77777777" w:rsidR="00D30670" w:rsidRPr="007A6BF4" w:rsidRDefault="00D30670" w:rsidP="00D30670">
                        <w:pPr>
                          <w:shd w:val="clear" w:color="auto" w:fill="FFFFFF"/>
                          <w:spacing w:line="240" w:lineRule="auto"/>
                          <w:ind w:firstLine="567"/>
                          <w:rPr>
                            <w:sz w:val="24"/>
                            <w:szCs w:val="24"/>
                          </w:rPr>
                        </w:pPr>
                        <w:r w:rsidRPr="007A6BF4">
                          <w:rPr>
                            <w:sz w:val="24"/>
                            <w:szCs w:val="24"/>
                          </w:rPr>
                          <w:t>как дополнительного средства развития личности, совершенствования процесса её социализации;</w:t>
                        </w:r>
                      </w:p>
                      <w:p w14:paraId="52BF5F33" w14:textId="77777777" w:rsidR="00D30670" w:rsidRPr="007A6BF4" w:rsidRDefault="00D30670" w:rsidP="00D30670">
                        <w:pPr>
                          <w:spacing w:line="240" w:lineRule="auto"/>
                          <w:rPr>
                            <w:sz w:val="24"/>
                            <w:szCs w:val="24"/>
                          </w:rPr>
                        </w:pPr>
                      </w:p>
                    </w:tc>
                  </w:tr>
                  <w:tr w:rsidR="00D30670" w:rsidRPr="007A6BF4" w14:paraId="22BC1212" w14:textId="77777777" w:rsidTr="00D30670">
                    <w:tc>
                      <w:tcPr>
                        <w:tcW w:w="5210" w:type="dxa"/>
                      </w:tcPr>
                      <w:p w14:paraId="1F93DA17" w14:textId="77777777" w:rsidR="00D30670" w:rsidRPr="007A6BF4" w:rsidRDefault="00D30670" w:rsidP="00D30670">
                        <w:pPr>
                          <w:spacing w:line="240" w:lineRule="auto"/>
                          <w:rPr>
                            <w:sz w:val="24"/>
                            <w:szCs w:val="24"/>
                          </w:rPr>
                        </w:pPr>
                        <w:r w:rsidRPr="007A6BF4">
                          <w:rPr>
                            <w:sz w:val="24"/>
                            <w:szCs w:val="24"/>
                          </w:rPr>
                          <w:t>Предоставление информации о Федеральной программе семье</w:t>
                        </w:r>
                      </w:p>
                    </w:tc>
                    <w:tc>
                      <w:tcPr>
                        <w:tcW w:w="5210" w:type="dxa"/>
                      </w:tcPr>
                      <w:p w14:paraId="06225A9B" w14:textId="77777777" w:rsidR="00D30670" w:rsidRPr="007A6BF4" w:rsidRDefault="00D30670" w:rsidP="00D30670">
                        <w:pPr>
                          <w:shd w:val="clear" w:color="auto" w:fill="FFFFFF"/>
                          <w:spacing w:line="240" w:lineRule="auto"/>
                          <w:ind w:firstLine="567"/>
                          <w:rPr>
                            <w:sz w:val="24"/>
                            <w:szCs w:val="24"/>
                          </w:rPr>
                        </w:pPr>
                        <w:r w:rsidRPr="007A6BF4">
                          <w:rPr>
                            <w:sz w:val="24"/>
                            <w:szCs w:val="24"/>
                          </w:rPr>
                          <w:t>заинтересованным лицам, вовлеченным в образовательную деятельность, а также широкой общественности;</w:t>
                        </w:r>
                      </w:p>
                      <w:p w14:paraId="6EFAB343" w14:textId="77777777" w:rsidR="00D30670" w:rsidRPr="007A6BF4" w:rsidRDefault="00D30670" w:rsidP="00D30670">
                        <w:pPr>
                          <w:spacing w:line="240" w:lineRule="auto"/>
                          <w:rPr>
                            <w:sz w:val="24"/>
                            <w:szCs w:val="24"/>
                          </w:rPr>
                        </w:pPr>
                      </w:p>
                    </w:tc>
                  </w:tr>
                  <w:tr w:rsidR="00D30670" w:rsidRPr="007A6BF4" w14:paraId="5ACC122A" w14:textId="77777777" w:rsidTr="00D30670">
                    <w:tc>
                      <w:tcPr>
                        <w:tcW w:w="5210" w:type="dxa"/>
                      </w:tcPr>
                      <w:p w14:paraId="240DF26A" w14:textId="77777777" w:rsidR="00D30670" w:rsidRPr="007A6BF4" w:rsidRDefault="00D30670" w:rsidP="00D30670">
                        <w:pPr>
                          <w:spacing w:line="240" w:lineRule="auto"/>
                          <w:rPr>
                            <w:sz w:val="24"/>
                            <w:szCs w:val="24"/>
                          </w:rPr>
                        </w:pPr>
                        <w:r w:rsidRPr="007A6BF4">
                          <w:rPr>
                            <w:sz w:val="24"/>
                            <w:szCs w:val="24"/>
                          </w:rPr>
                          <w:lastRenderedPageBreak/>
                          <w:t>Обеспечение возможностей для обсуждения Федеральной программы</w:t>
                        </w:r>
                      </w:p>
                    </w:tc>
                    <w:tc>
                      <w:tcPr>
                        <w:tcW w:w="5210" w:type="dxa"/>
                      </w:tcPr>
                      <w:p w14:paraId="461996FD" w14:textId="77777777" w:rsidR="00D30670" w:rsidRPr="007A6BF4" w:rsidRDefault="00D30670" w:rsidP="00D30670">
                        <w:pPr>
                          <w:shd w:val="clear" w:color="auto" w:fill="FFFFFF"/>
                          <w:spacing w:line="240" w:lineRule="auto"/>
                          <w:ind w:firstLine="567"/>
                          <w:rPr>
                            <w:sz w:val="24"/>
                            <w:szCs w:val="24"/>
                          </w:rPr>
                        </w:pPr>
                        <w:r w:rsidRPr="007A6BF4">
                          <w:rPr>
                            <w:sz w:val="24"/>
                            <w:szCs w:val="24"/>
                          </w:rPr>
                          <w:t>поиска, использования материалов, обеспечивающих её реализацию, в том числе в информационной среде.</w:t>
                        </w:r>
                      </w:p>
                      <w:p w14:paraId="5EC23084" w14:textId="77777777" w:rsidR="00D30670" w:rsidRPr="007A6BF4" w:rsidRDefault="00D30670" w:rsidP="00D30670">
                        <w:pPr>
                          <w:spacing w:line="240" w:lineRule="auto"/>
                          <w:rPr>
                            <w:sz w:val="24"/>
                            <w:szCs w:val="24"/>
                          </w:rPr>
                        </w:pPr>
                      </w:p>
                    </w:tc>
                  </w:tr>
                </w:tbl>
                <w:p w14:paraId="61E1C9C5" w14:textId="77777777" w:rsidR="00D30670" w:rsidRPr="003A51AC" w:rsidRDefault="00D30670" w:rsidP="00D30670">
                  <w:pPr>
                    <w:shd w:val="clear" w:color="auto" w:fill="FFFFFF"/>
                    <w:spacing w:line="240" w:lineRule="auto"/>
                    <w:rPr>
                      <w:sz w:val="24"/>
                      <w:szCs w:val="24"/>
                    </w:rPr>
                  </w:pPr>
                  <w:r w:rsidRPr="003A51AC">
                    <w:rPr>
                      <w:sz w:val="24"/>
                      <w:szCs w:val="24"/>
                    </w:rPr>
                    <w:t xml:space="preserve"> </w:t>
                  </w:r>
                </w:p>
                <w:p w14:paraId="2E0675B7" w14:textId="77777777" w:rsidR="00D30670" w:rsidRPr="007A6BF4" w:rsidRDefault="00D30670" w:rsidP="00D30670">
                  <w:pPr>
                    <w:shd w:val="clear" w:color="auto" w:fill="FFFFFF"/>
                    <w:spacing w:line="240" w:lineRule="auto"/>
                    <w:rPr>
                      <w:sz w:val="24"/>
                      <w:szCs w:val="24"/>
                    </w:rPr>
                  </w:pPr>
                  <w:r w:rsidRPr="003A51AC">
                    <w:rPr>
                      <w:b/>
                      <w:sz w:val="24"/>
                      <w:szCs w:val="24"/>
                    </w:rPr>
                    <w:t>3.2</w:t>
                  </w:r>
                  <w:r w:rsidRPr="007A6BF4">
                    <w:rPr>
                      <w:b/>
                      <w:sz w:val="24"/>
                      <w:szCs w:val="24"/>
                    </w:rPr>
                    <w:t>. Организация предметно-пространственной среды</w:t>
                  </w:r>
                </w:p>
                <w:p w14:paraId="48DEBD94" w14:textId="77777777" w:rsidR="00D30670" w:rsidRPr="007A6BF4" w:rsidRDefault="00D30670" w:rsidP="00D30670">
                  <w:pPr>
                    <w:spacing w:line="240" w:lineRule="auto"/>
                    <w:ind w:firstLine="567"/>
                    <w:rPr>
                      <w:sz w:val="24"/>
                      <w:szCs w:val="24"/>
                    </w:rPr>
                  </w:pPr>
                  <w:r w:rsidRPr="007A6BF4">
                    <w:rPr>
                      <w:sz w:val="24"/>
                      <w:szCs w:val="24"/>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e"/>
                    <w:tblW w:w="0" w:type="auto"/>
                    <w:tblLook w:val="04A0" w:firstRow="1" w:lastRow="0" w:firstColumn="1" w:lastColumn="0" w:noHBand="0" w:noVBand="1"/>
                  </w:tblPr>
                  <w:tblGrid>
                    <w:gridCol w:w="3376"/>
                    <w:gridCol w:w="3383"/>
                    <w:gridCol w:w="3437"/>
                  </w:tblGrid>
                  <w:tr w:rsidR="00D30670" w:rsidRPr="007A6BF4" w14:paraId="5652D078" w14:textId="77777777" w:rsidTr="00D30670">
                    <w:tc>
                      <w:tcPr>
                        <w:tcW w:w="10196" w:type="dxa"/>
                        <w:gridSpan w:val="3"/>
                      </w:tcPr>
                      <w:p w14:paraId="241BB746" w14:textId="77777777" w:rsidR="00D30670" w:rsidRPr="007A6BF4" w:rsidRDefault="00D30670" w:rsidP="00D30670">
                        <w:pPr>
                          <w:rPr>
                            <w:sz w:val="24"/>
                            <w:szCs w:val="24"/>
                          </w:rPr>
                        </w:pPr>
                        <w:r w:rsidRPr="007A6BF4">
                          <w:rPr>
                            <w:b/>
                            <w:sz w:val="24"/>
                            <w:szCs w:val="24"/>
                          </w:rPr>
                          <w:t>Организация предметной среды  по возрастам</w:t>
                        </w:r>
                      </w:p>
                    </w:tc>
                  </w:tr>
                  <w:tr w:rsidR="00D30670" w:rsidRPr="007A6BF4" w14:paraId="25F9A8AD" w14:textId="77777777" w:rsidTr="00D30670">
                    <w:tc>
                      <w:tcPr>
                        <w:tcW w:w="10196" w:type="dxa"/>
                        <w:gridSpan w:val="3"/>
                      </w:tcPr>
                      <w:p w14:paraId="421475D8" w14:textId="77777777" w:rsidR="00D30670" w:rsidRPr="007A6BF4" w:rsidRDefault="00D30670" w:rsidP="00D30670">
                        <w:pPr>
                          <w:rPr>
                            <w:sz w:val="24"/>
                            <w:szCs w:val="24"/>
                          </w:rPr>
                        </w:pPr>
                        <w:r w:rsidRPr="007A6BF4">
                          <w:rPr>
                            <w:b/>
                            <w:sz w:val="24"/>
                            <w:szCs w:val="24"/>
                          </w:rPr>
                          <w:t>Предметная среда для игровой деятельности</w:t>
                        </w:r>
                      </w:p>
                    </w:tc>
                  </w:tr>
                  <w:tr w:rsidR="00D30670" w:rsidRPr="007A6BF4" w14:paraId="14AB7D27" w14:textId="77777777" w:rsidTr="00D30670">
                    <w:tc>
                      <w:tcPr>
                        <w:tcW w:w="3376" w:type="dxa"/>
                      </w:tcPr>
                      <w:p w14:paraId="75C8BA14" w14:textId="77777777" w:rsidR="00D30670" w:rsidRPr="007A6BF4" w:rsidRDefault="00D30670" w:rsidP="00D30670">
                        <w:pPr>
                          <w:rPr>
                            <w:b/>
                            <w:sz w:val="24"/>
                            <w:szCs w:val="24"/>
                          </w:rPr>
                        </w:pPr>
                      </w:p>
                    </w:tc>
                    <w:tc>
                      <w:tcPr>
                        <w:tcW w:w="3383" w:type="dxa"/>
                      </w:tcPr>
                      <w:p w14:paraId="30978B2D" w14:textId="77777777" w:rsidR="00D30670" w:rsidRPr="007A6BF4" w:rsidRDefault="00D30670" w:rsidP="00D30670">
                        <w:pPr>
                          <w:rPr>
                            <w:b/>
                            <w:sz w:val="24"/>
                            <w:szCs w:val="24"/>
                          </w:rPr>
                        </w:pPr>
                      </w:p>
                    </w:tc>
                    <w:tc>
                      <w:tcPr>
                        <w:tcW w:w="3437" w:type="dxa"/>
                      </w:tcPr>
                      <w:p w14:paraId="40C30534" w14:textId="77777777" w:rsidR="00D30670" w:rsidRPr="007A6BF4" w:rsidRDefault="00D30670" w:rsidP="00D30670">
                        <w:pPr>
                          <w:rPr>
                            <w:b/>
                            <w:sz w:val="24"/>
                            <w:szCs w:val="24"/>
                          </w:rPr>
                        </w:pPr>
                      </w:p>
                    </w:tc>
                  </w:tr>
                  <w:tr w:rsidR="00D30670" w:rsidRPr="007A6BF4" w14:paraId="4524A454" w14:textId="77777777" w:rsidTr="00D30670">
                    <w:tc>
                      <w:tcPr>
                        <w:tcW w:w="10196" w:type="dxa"/>
                        <w:gridSpan w:val="3"/>
                      </w:tcPr>
                      <w:p w14:paraId="11ECEBCE" w14:textId="77777777" w:rsidR="00D30670" w:rsidRPr="007A6BF4" w:rsidRDefault="00D30670" w:rsidP="00D30670">
                        <w:pPr>
                          <w:autoSpaceDE w:val="0"/>
                          <w:autoSpaceDN w:val="0"/>
                          <w:adjustRightInd w:val="0"/>
                          <w:jc w:val="center"/>
                          <w:rPr>
                            <w:rFonts w:eastAsiaTheme="minorHAnsi"/>
                            <w:sz w:val="24"/>
                            <w:szCs w:val="24"/>
                            <w:lang w:eastAsia="en-US"/>
                          </w:rPr>
                        </w:pPr>
                        <w:r w:rsidRPr="007A6BF4">
                          <w:rPr>
                            <w:rFonts w:eastAsiaTheme="minorHAnsi"/>
                            <w:b/>
                            <w:bCs/>
                            <w:sz w:val="24"/>
                            <w:szCs w:val="24"/>
                            <w:lang w:eastAsia="en-US"/>
                          </w:rPr>
                          <w:t>Средняя группа</w:t>
                        </w:r>
                      </w:p>
                      <w:p w14:paraId="491EFEE0" w14:textId="77777777" w:rsidR="00D30670" w:rsidRPr="007A6BF4" w:rsidRDefault="00D30670" w:rsidP="00D30670">
                        <w:pPr>
                          <w:jc w:val="center"/>
                          <w:rPr>
                            <w:b/>
                            <w:sz w:val="24"/>
                            <w:szCs w:val="24"/>
                          </w:rPr>
                        </w:pPr>
                      </w:p>
                    </w:tc>
                  </w:tr>
                  <w:tr w:rsidR="00D30670" w:rsidRPr="007A6BF4" w14:paraId="1C4A924B" w14:textId="77777777" w:rsidTr="00D30670">
                    <w:tc>
                      <w:tcPr>
                        <w:tcW w:w="3376" w:type="dxa"/>
                      </w:tcPr>
                      <w:p w14:paraId="29C0F2E6"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b/>
                            <w:bCs/>
                            <w:sz w:val="24"/>
                            <w:szCs w:val="24"/>
                            <w:lang w:eastAsia="en-US"/>
                          </w:rPr>
                          <w:t xml:space="preserve">Материалы для сюжетной игры </w:t>
                        </w:r>
                      </w:p>
                      <w:p w14:paraId="6A3326DC" w14:textId="77777777" w:rsidR="00D30670" w:rsidRPr="007A6BF4" w:rsidRDefault="00D30670" w:rsidP="00D30670">
                        <w:pPr>
                          <w:autoSpaceDE w:val="0"/>
                          <w:autoSpaceDN w:val="0"/>
                          <w:adjustRightInd w:val="0"/>
                          <w:rPr>
                            <w:sz w:val="24"/>
                            <w:szCs w:val="24"/>
                          </w:rPr>
                        </w:pPr>
                        <w:r w:rsidRPr="007A6BF4">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14:paraId="4766C6CC" w14:textId="77777777" w:rsidR="00D30670" w:rsidRPr="007A6BF4" w:rsidRDefault="00D30670" w:rsidP="00D30670">
                        <w:pPr>
                          <w:autoSpaceDE w:val="0"/>
                          <w:autoSpaceDN w:val="0"/>
                          <w:adjustRightInd w:val="0"/>
                          <w:rPr>
                            <w:sz w:val="24"/>
                            <w:szCs w:val="24"/>
                          </w:rPr>
                        </w:pPr>
                        <w:r w:rsidRPr="007A6BF4">
                          <w:rPr>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w:t>
                        </w:r>
                        <w:r w:rsidRPr="007A6BF4">
                          <w:rPr>
                            <w:sz w:val="24"/>
                            <w:szCs w:val="24"/>
                          </w:rPr>
                          <w:lastRenderedPageBreak/>
                          <w:t xml:space="preserve">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14:paraId="4CE56A22" w14:textId="77777777" w:rsidR="00D30670" w:rsidRPr="007A6BF4" w:rsidRDefault="00D30670" w:rsidP="00D30670">
                        <w:pPr>
                          <w:autoSpaceDE w:val="0"/>
                          <w:autoSpaceDN w:val="0"/>
                          <w:adjustRightInd w:val="0"/>
                          <w:rPr>
                            <w:sz w:val="24"/>
                            <w:szCs w:val="24"/>
                          </w:rPr>
                        </w:pPr>
                        <w:r w:rsidRPr="007A6BF4">
                          <w:rPr>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w:t>
                        </w:r>
                        <w:r w:rsidRPr="007A6BF4">
                          <w:rPr>
                            <w:sz w:val="24"/>
                            <w:szCs w:val="24"/>
                          </w:rPr>
                          <w:lastRenderedPageBreak/>
                          <w:t xml:space="preserve">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14:paraId="18257504" w14:textId="77777777" w:rsidR="00D30670" w:rsidRPr="007A6BF4" w:rsidRDefault="00D30670" w:rsidP="00D30670">
                        <w:pPr>
                          <w:pageBreakBefore/>
                          <w:autoSpaceDE w:val="0"/>
                          <w:autoSpaceDN w:val="0"/>
                          <w:adjustRightInd w:val="0"/>
                          <w:rPr>
                            <w:sz w:val="24"/>
                            <w:szCs w:val="24"/>
                          </w:rPr>
                        </w:pPr>
                        <w:r w:rsidRPr="007A6BF4">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w:t>
                        </w:r>
                        <w:r w:rsidRPr="007A6BF4">
                          <w:rPr>
                            <w:sz w:val="24"/>
                            <w:szCs w:val="24"/>
                          </w:rPr>
                          <w:lastRenderedPageBreak/>
                          <w:t xml:space="preserve">средней вели чины и мелкие. </w:t>
                        </w:r>
                      </w:p>
                      <w:p w14:paraId="7006EC0C" w14:textId="77777777" w:rsidR="00D30670" w:rsidRPr="007A6BF4" w:rsidRDefault="00D30670" w:rsidP="00D30670">
                        <w:pPr>
                          <w:autoSpaceDE w:val="0"/>
                          <w:autoSpaceDN w:val="0"/>
                          <w:adjustRightInd w:val="0"/>
                          <w:rPr>
                            <w:sz w:val="24"/>
                            <w:szCs w:val="24"/>
                          </w:rPr>
                        </w:pPr>
                        <w:r w:rsidRPr="007A6BF4">
                          <w:rPr>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14:paraId="549A8125" w14:textId="77777777" w:rsidR="00D30670" w:rsidRPr="007A6BF4" w:rsidRDefault="00D30670" w:rsidP="00D30670">
                        <w:pPr>
                          <w:rPr>
                            <w:b/>
                            <w:sz w:val="24"/>
                            <w:szCs w:val="24"/>
                          </w:rPr>
                        </w:pPr>
                      </w:p>
                    </w:tc>
                    <w:tc>
                      <w:tcPr>
                        <w:tcW w:w="3383" w:type="dxa"/>
                      </w:tcPr>
                      <w:p w14:paraId="46593ACA"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b/>
                            <w:bCs/>
                            <w:sz w:val="24"/>
                            <w:szCs w:val="24"/>
                            <w:lang w:eastAsia="en-US"/>
                          </w:rPr>
                          <w:lastRenderedPageBreak/>
                          <w:t xml:space="preserve">Сюжетообразующие наборы материала и его размещение </w:t>
                        </w:r>
                      </w:p>
                      <w:p w14:paraId="683122C2"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14:paraId="400F6257"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lastRenderedPageBreak/>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14:paraId="293C72BB"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14:paraId="0F0A4295" w14:textId="77777777" w:rsidR="00D30670" w:rsidRPr="007A6BF4" w:rsidRDefault="00D30670" w:rsidP="00D30670">
                        <w:pPr>
                          <w:pageBreakBefore/>
                          <w:autoSpaceDE w:val="0"/>
                          <w:autoSpaceDN w:val="0"/>
                          <w:adjustRightInd w:val="0"/>
                          <w:rPr>
                            <w:rFonts w:eastAsiaTheme="minorHAnsi"/>
                            <w:sz w:val="24"/>
                            <w:szCs w:val="24"/>
                            <w:lang w:eastAsia="en-US"/>
                          </w:rPr>
                        </w:pPr>
                        <w:r w:rsidRPr="007A6BF4">
                          <w:rPr>
                            <w:rFonts w:eastAsiaTheme="minorHAnsi"/>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w:t>
                        </w:r>
                        <w:r w:rsidRPr="007A6BF4">
                          <w:rPr>
                            <w:rFonts w:eastAsiaTheme="minorHAnsi"/>
                            <w:sz w:val="24"/>
                            <w:szCs w:val="24"/>
                            <w:lang w:eastAsia="en-US"/>
                          </w:rPr>
                          <w:lastRenderedPageBreak/>
                          <w:t xml:space="preserve">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14:paraId="17A90F05" w14:textId="77777777" w:rsidR="00D30670" w:rsidRPr="007A6BF4" w:rsidRDefault="00D30670" w:rsidP="00D30670">
                        <w:pPr>
                          <w:rPr>
                            <w:b/>
                            <w:sz w:val="24"/>
                            <w:szCs w:val="24"/>
                          </w:rPr>
                        </w:pPr>
                      </w:p>
                    </w:tc>
                    <w:tc>
                      <w:tcPr>
                        <w:tcW w:w="3437" w:type="dxa"/>
                      </w:tcPr>
                      <w:p w14:paraId="4BB1F1D5"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b/>
                            <w:bCs/>
                            <w:sz w:val="24"/>
                            <w:szCs w:val="24"/>
                            <w:lang w:eastAsia="en-US"/>
                          </w:rPr>
                          <w:lastRenderedPageBreak/>
                          <w:t xml:space="preserve">Материалы для игры с правилами </w:t>
                        </w:r>
                      </w:p>
                      <w:p w14:paraId="04974901" w14:textId="77777777" w:rsidR="00D30670" w:rsidRPr="007A6BF4" w:rsidRDefault="00D30670" w:rsidP="00D30670">
                        <w:pPr>
                          <w:rPr>
                            <w:sz w:val="24"/>
                            <w:szCs w:val="24"/>
                          </w:rPr>
                        </w:pPr>
                        <w:r w:rsidRPr="007A6BF4">
                          <w:rPr>
                            <w:rFonts w:eastAsiaTheme="minorHAnsi"/>
                            <w:sz w:val="24"/>
                            <w:szCs w:val="24"/>
                            <w:lang w:eastAsia="en-US"/>
                          </w:rPr>
                          <w:t>Дети 4-5 лет овладевают игрой с правилами во всей ее структурной полноте</w:t>
                        </w:r>
                        <w:r w:rsidRPr="007A6BF4">
                          <w:rPr>
                            <w:sz w:val="24"/>
                            <w:szCs w:val="24"/>
                          </w:rPr>
                          <w:t xml:space="preserve">(ориентация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w:t>
                        </w:r>
                        <w:r w:rsidRPr="007A6BF4">
                          <w:rPr>
                            <w:sz w:val="24"/>
                            <w:szCs w:val="24"/>
                          </w:rPr>
                          <w:lastRenderedPageBreak/>
                          <w:t>варианты игр «гусек» и «лото» (тематика наборов «лото» дана в разделе «Материалы и оборудование для познавательно-исследовательской деятельности»).</w:t>
                        </w:r>
                      </w:p>
                      <w:p w14:paraId="3AD86FEC" w14:textId="77777777" w:rsidR="00D30670" w:rsidRPr="007A6BF4" w:rsidRDefault="00D30670" w:rsidP="00D30670">
                        <w:pPr>
                          <w:rPr>
                            <w:b/>
                            <w:sz w:val="24"/>
                            <w:szCs w:val="24"/>
                          </w:rPr>
                        </w:pPr>
                      </w:p>
                    </w:tc>
                  </w:tr>
                  <w:tr w:rsidR="00D30670" w:rsidRPr="003A51AC" w14:paraId="35AB7C08" w14:textId="77777777" w:rsidTr="00D30670">
                    <w:tc>
                      <w:tcPr>
                        <w:tcW w:w="10196" w:type="dxa"/>
                        <w:gridSpan w:val="3"/>
                      </w:tcPr>
                      <w:p w14:paraId="73DB0DC0" w14:textId="77777777" w:rsidR="00D30670" w:rsidRPr="007A6BF4" w:rsidRDefault="00D30670" w:rsidP="00D30670">
                        <w:pPr>
                          <w:autoSpaceDE w:val="0"/>
                          <w:autoSpaceDN w:val="0"/>
                          <w:adjustRightInd w:val="0"/>
                          <w:rPr>
                            <w:b/>
                          </w:rPr>
                        </w:pPr>
                        <w:r w:rsidRPr="007A6BF4">
                          <w:rPr>
                            <w:b/>
                            <w:sz w:val="24"/>
                            <w:szCs w:val="24"/>
                          </w:rPr>
                          <w:lastRenderedPageBreak/>
                          <w:t>Предметная среда для продуктивной деятельности</w:t>
                        </w:r>
                        <w:r w:rsidRPr="007A6BF4">
                          <w:rPr>
                            <w:sz w:val="24"/>
                            <w:szCs w:val="24"/>
                          </w:rPr>
                          <w:t xml:space="preserve"> </w:t>
                        </w:r>
                      </w:p>
                    </w:tc>
                  </w:tr>
                  <w:tr w:rsidR="00D30670" w:rsidRPr="003A51AC" w14:paraId="70311E75" w14:textId="77777777" w:rsidTr="00D30670">
                    <w:tc>
                      <w:tcPr>
                        <w:tcW w:w="6759" w:type="dxa"/>
                        <w:gridSpan w:val="2"/>
                      </w:tcPr>
                      <w:p w14:paraId="0EC20D5C" w14:textId="77777777" w:rsidR="00D30670" w:rsidRPr="007A6BF4" w:rsidRDefault="00D30670" w:rsidP="00D30670">
                        <w:pPr>
                          <w:rPr>
                            <w:rFonts w:eastAsiaTheme="minorHAnsi"/>
                            <w:b/>
                            <w:bCs/>
                            <w:sz w:val="24"/>
                            <w:szCs w:val="24"/>
                            <w:lang w:eastAsia="en-US"/>
                          </w:rPr>
                        </w:pPr>
                      </w:p>
                    </w:tc>
                    <w:tc>
                      <w:tcPr>
                        <w:tcW w:w="3437" w:type="dxa"/>
                      </w:tcPr>
                      <w:p w14:paraId="45873CB7" w14:textId="77777777" w:rsidR="00D30670" w:rsidRPr="007A6BF4" w:rsidRDefault="00D30670" w:rsidP="00D30670">
                        <w:pPr>
                          <w:pStyle w:val="Default"/>
                          <w:rPr>
                            <w:b/>
                            <w:color w:val="auto"/>
                          </w:rPr>
                        </w:pPr>
                      </w:p>
                    </w:tc>
                  </w:tr>
                  <w:tr w:rsidR="00D30670" w:rsidRPr="003A51AC" w14:paraId="349F7B8C" w14:textId="77777777" w:rsidTr="00D30670">
                    <w:tc>
                      <w:tcPr>
                        <w:tcW w:w="10196" w:type="dxa"/>
                        <w:gridSpan w:val="3"/>
                      </w:tcPr>
                      <w:p w14:paraId="276A5083" w14:textId="77777777" w:rsidR="00D30670" w:rsidRPr="007A6BF4" w:rsidRDefault="00D30670" w:rsidP="00D30670">
                        <w:pPr>
                          <w:autoSpaceDE w:val="0"/>
                          <w:autoSpaceDN w:val="0"/>
                          <w:adjustRightInd w:val="0"/>
                          <w:rPr>
                            <w:b/>
                            <w:bCs/>
                          </w:rPr>
                        </w:pPr>
                        <w:r w:rsidRPr="007A6BF4">
                          <w:rPr>
                            <w:rFonts w:eastAsiaTheme="minorHAnsi"/>
                            <w:b/>
                            <w:bCs/>
                            <w:sz w:val="24"/>
                            <w:szCs w:val="24"/>
                            <w:lang w:eastAsia="en-US"/>
                          </w:rPr>
                          <w:t xml:space="preserve">Средняя группа </w:t>
                        </w:r>
                      </w:p>
                    </w:tc>
                  </w:tr>
                  <w:tr w:rsidR="00D30670" w:rsidRPr="003A51AC" w14:paraId="41C925E2" w14:textId="77777777" w:rsidTr="00D30670">
                    <w:tc>
                      <w:tcPr>
                        <w:tcW w:w="6759" w:type="dxa"/>
                        <w:gridSpan w:val="2"/>
                      </w:tcPr>
                      <w:p w14:paraId="6553680C"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14:paraId="4BCB8B6C"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w:t>
                        </w:r>
                        <w:r w:rsidRPr="007A6BF4">
                          <w:rPr>
                            <w:rFonts w:eastAsiaTheme="minorHAnsi"/>
                            <w:sz w:val="24"/>
                            <w:szCs w:val="24"/>
                            <w:lang w:eastAsia="en-US"/>
                          </w:rPr>
                          <w:lastRenderedPageBreak/>
                          <w:t xml:space="preserve">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14:paraId="5AB079C3"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14:paraId="3F3C0B47"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14:paraId="7D8969AC" w14:textId="77777777" w:rsidR="00D30670" w:rsidRPr="007A6BF4" w:rsidRDefault="00D30670" w:rsidP="00D30670">
                        <w:pPr>
                          <w:rPr>
                            <w:rFonts w:eastAsiaTheme="minorHAnsi"/>
                            <w:sz w:val="24"/>
                            <w:szCs w:val="24"/>
                            <w:lang w:eastAsia="en-US"/>
                          </w:rPr>
                        </w:pPr>
                        <w:r w:rsidRPr="007A6BF4">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7A6BF4">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14:paraId="1BA7E53F" w14:textId="77777777" w:rsidR="00D30670" w:rsidRPr="007A6BF4" w:rsidRDefault="00D30670" w:rsidP="00D30670">
                        <w:pPr>
                          <w:rPr>
                            <w:sz w:val="24"/>
                            <w:szCs w:val="24"/>
                          </w:rPr>
                        </w:pPr>
                        <w:r w:rsidRPr="007A6BF4">
                          <w:rPr>
                            <w:sz w:val="24"/>
                            <w:szCs w:val="24"/>
                          </w:rPr>
                          <w:t xml:space="preserve">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w:t>
                        </w:r>
                        <w:r w:rsidRPr="007A6BF4">
                          <w:rPr>
                            <w:sz w:val="24"/>
                            <w:szCs w:val="24"/>
                          </w:rPr>
                          <w:lastRenderedPageBreak/>
                          <w:t>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14:paraId="13125BCF" w14:textId="77777777" w:rsidR="00D30670" w:rsidRPr="007A6BF4" w:rsidRDefault="00D30670" w:rsidP="00D30670">
                        <w:pPr>
                          <w:pStyle w:val="Default"/>
                          <w:rPr>
                            <w:color w:val="auto"/>
                          </w:rPr>
                        </w:pPr>
                        <w:r w:rsidRPr="007A6BF4">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14:paraId="4258D756" w14:textId="77777777" w:rsidR="00D30670" w:rsidRPr="007A6BF4" w:rsidRDefault="00D30670" w:rsidP="00D30670">
                        <w:pPr>
                          <w:pStyle w:val="Default"/>
                          <w:rPr>
                            <w:color w:val="auto"/>
                          </w:rPr>
                        </w:pPr>
                        <w:r w:rsidRPr="007A6BF4">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14:paraId="6549CE7D" w14:textId="77777777" w:rsidR="00D30670" w:rsidRPr="007A6BF4" w:rsidRDefault="00D30670" w:rsidP="00D30670">
                        <w:pPr>
                          <w:pStyle w:val="Default"/>
                          <w:rPr>
                            <w:color w:val="auto"/>
                          </w:rPr>
                        </w:pPr>
                        <w:r w:rsidRPr="007A6BF4">
                          <w:rPr>
                            <w:color w:val="auto"/>
                          </w:rPr>
                          <w:t xml:space="preserve">–в этом возрасте наиболее ярко проявляется способность к цветоощущению; </w:t>
                        </w:r>
                      </w:p>
                      <w:p w14:paraId="5B837FDA" w14:textId="77777777" w:rsidR="00D30670" w:rsidRPr="007A6BF4" w:rsidRDefault="00D30670" w:rsidP="00D30670">
                        <w:pPr>
                          <w:rPr>
                            <w:sz w:val="24"/>
                            <w:szCs w:val="24"/>
                          </w:rPr>
                        </w:pPr>
                        <w:r w:rsidRPr="007A6BF4">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14:paraId="5ECCC45B" w14:textId="77777777" w:rsidR="00D30670" w:rsidRPr="007A6BF4" w:rsidRDefault="00D30670" w:rsidP="00D30670">
                        <w:pPr>
                          <w:pStyle w:val="Default"/>
                          <w:rPr>
                            <w:color w:val="auto"/>
                          </w:rPr>
                        </w:pPr>
                        <w:r w:rsidRPr="007A6BF4">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14:paraId="7095C20E" w14:textId="77777777" w:rsidR="00D30670" w:rsidRPr="007A6BF4" w:rsidRDefault="00D30670" w:rsidP="00D30670">
                        <w:pPr>
                          <w:autoSpaceDE w:val="0"/>
                          <w:autoSpaceDN w:val="0"/>
                          <w:adjustRightInd w:val="0"/>
                          <w:rPr>
                            <w:rFonts w:eastAsiaTheme="minorHAnsi"/>
                            <w:sz w:val="24"/>
                            <w:szCs w:val="24"/>
                            <w:lang w:eastAsia="en-US"/>
                          </w:rPr>
                        </w:pPr>
                        <w:r w:rsidRPr="007A6BF4">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14:paraId="3C427B9D" w14:textId="77777777" w:rsidR="00D30670" w:rsidRPr="007A6BF4" w:rsidRDefault="00D30670" w:rsidP="00D30670">
                        <w:pPr>
                          <w:rPr>
                            <w:rFonts w:eastAsiaTheme="minorHAnsi"/>
                            <w:sz w:val="24"/>
                            <w:szCs w:val="24"/>
                            <w:lang w:eastAsia="en-US"/>
                          </w:rPr>
                        </w:pPr>
                      </w:p>
                      <w:p w14:paraId="5D8CF87F" w14:textId="77777777" w:rsidR="00D30670" w:rsidRPr="007A6BF4" w:rsidRDefault="00D30670" w:rsidP="00D30670">
                        <w:pPr>
                          <w:rPr>
                            <w:rFonts w:eastAsiaTheme="minorHAnsi"/>
                            <w:sz w:val="24"/>
                            <w:szCs w:val="24"/>
                            <w:lang w:eastAsia="en-US"/>
                          </w:rPr>
                        </w:pPr>
                      </w:p>
                      <w:p w14:paraId="0425FE67" w14:textId="77777777" w:rsidR="00D30670" w:rsidRPr="007A6BF4" w:rsidRDefault="00D30670" w:rsidP="00D30670">
                        <w:pPr>
                          <w:rPr>
                            <w:rFonts w:eastAsiaTheme="minorHAnsi"/>
                            <w:sz w:val="24"/>
                            <w:szCs w:val="24"/>
                            <w:lang w:eastAsia="en-US"/>
                          </w:rPr>
                        </w:pPr>
                      </w:p>
                      <w:p w14:paraId="409D55DD" w14:textId="77777777" w:rsidR="00D30670" w:rsidRPr="007A6BF4" w:rsidRDefault="00D30670" w:rsidP="00D30670">
                        <w:pPr>
                          <w:rPr>
                            <w:rFonts w:eastAsiaTheme="minorHAnsi"/>
                            <w:sz w:val="24"/>
                            <w:szCs w:val="24"/>
                            <w:lang w:eastAsia="en-US"/>
                          </w:rPr>
                        </w:pPr>
                      </w:p>
                      <w:p w14:paraId="6EF3CBB6" w14:textId="77777777" w:rsidR="00D30670" w:rsidRPr="007A6BF4" w:rsidRDefault="00D30670" w:rsidP="00D30670">
                        <w:pPr>
                          <w:rPr>
                            <w:rFonts w:eastAsiaTheme="minorHAnsi"/>
                            <w:sz w:val="24"/>
                            <w:szCs w:val="24"/>
                            <w:lang w:eastAsia="en-US"/>
                          </w:rPr>
                        </w:pPr>
                      </w:p>
                      <w:p w14:paraId="19DAE973" w14:textId="77777777" w:rsidR="00D30670" w:rsidRPr="007A6BF4" w:rsidRDefault="00D30670" w:rsidP="00D30670">
                        <w:pPr>
                          <w:rPr>
                            <w:rFonts w:eastAsiaTheme="minorHAnsi"/>
                            <w:sz w:val="24"/>
                            <w:szCs w:val="24"/>
                            <w:lang w:eastAsia="en-US"/>
                          </w:rPr>
                        </w:pPr>
                      </w:p>
                      <w:p w14:paraId="7E3A9CA4" w14:textId="77777777" w:rsidR="00D30670" w:rsidRPr="007A6BF4" w:rsidRDefault="00D30670" w:rsidP="00D30670">
                        <w:pPr>
                          <w:rPr>
                            <w:rFonts w:eastAsiaTheme="minorHAnsi"/>
                            <w:sz w:val="24"/>
                            <w:szCs w:val="24"/>
                            <w:lang w:eastAsia="en-US"/>
                          </w:rPr>
                        </w:pPr>
                      </w:p>
                      <w:p w14:paraId="299844CD" w14:textId="77777777" w:rsidR="00D30670" w:rsidRPr="007A6BF4" w:rsidRDefault="00D30670" w:rsidP="00D30670">
                        <w:pPr>
                          <w:rPr>
                            <w:rFonts w:eastAsiaTheme="minorHAnsi"/>
                            <w:sz w:val="24"/>
                            <w:szCs w:val="24"/>
                            <w:lang w:eastAsia="en-US"/>
                          </w:rPr>
                        </w:pPr>
                      </w:p>
                      <w:p w14:paraId="519444D0" w14:textId="77777777" w:rsidR="00D30670" w:rsidRPr="007A6BF4" w:rsidRDefault="00D30670" w:rsidP="00D30670">
                        <w:pPr>
                          <w:rPr>
                            <w:rFonts w:eastAsiaTheme="minorHAnsi"/>
                            <w:sz w:val="24"/>
                            <w:szCs w:val="24"/>
                            <w:lang w:eastAsia="en-US"/>
                          </w:rPr>
                        </w:pPr>
                      </w:p>
                      <w:p w14:paraId="4020BF52" w14:textId="77777777" w:rsidR="00D30670" w:rsidRPr="007A6BF4" w:rsidRDefault="00D30670" w:rsidP="00D30670">
                        <w:pPr>
                          <w:rPr>
                            <w:rFonts w:eastAsiaTheme="minorHAnsi"/>
                            <w:sz w:val="24"/>
                            <w:szCs w:val="24"/>
                            <w:lang w:eastAsia="en-US"/>
                          </w:rPr>
                        </w:pPr>
                      </w:p>
                      <w:p w14:paraId="43588BE0" w14:textId="77777777" w:rsidR="00D30670" w:rsidRPr="007A6BF4" w:rsidRDefault="00D30670" w:rsidP="00D30670">
                        <w:pPr>
                          <w:rPr>
                            <w:rFonts w:eastAsiaTheme="minorHAnsi"/>
                            <w:sz w:val="24"/>
                            <w:szCs w:val="24"/>
                            <w:lang w:eastAsia="en-US"/>
                          </w:rPr>
                        </w:pPr>
                      </w:p>
                      <w:p w14:paraId="36FAD71C" w14:textId="77777777" w:rsidR="00D30670" w:rsidRPr="007A6BF4" w:rsidRDefault="00D30670" w:rsidP="00D30670">
                        <w:pPr>
                          <w:rPr>
                            <w:rFonts w:eastAsiaTheme="minorHAnsi"/>
                            <w:sz w:val="24"/>
                            <w:szCs w:val="24"/>
                            <w:lang w:eastAsia="en-US"/>
                          </w:rPr>
                        </w:pPr>
                      </w:p>
                      <w:p w14:paraId="501B12A1" w14:textId="77777777" w:rsidR="00D30670" w:rsidRPr="007A6BF4" w:rsidRDefault="00D30670" w:rsidP="00D30670">
                        <w:pPr>
                          <w:rPr>
                            <w:rFonts w:eastAsiaTheme="minorHAnsi"/>
                            <w:sz w:val="24"/>
                            <w:szCs w:val="24"/>
                            <w:lang w:eastAsia="en-US"/>
                          </w:rPr>
                        </w:pPr>
                      </w:p>
                      <w:p w14:paraId="39A692F0" w14:textId="77777777" w:rsidR="00D30670" w:rsidRPr="007A6BF4" w:rsidRDefault="00D30670" w:rsidP="00D30670">
                        <w:pPr>
                          <w:rPr>
                            <w:rFonts w:eastAsiaTheme="minorHAnsi"/>
                            <w:sz w:val="24"/>
                            <w:szCs w:val="24"/>
                            <w:lang w:eastAsia="en-US"/>
                          </w:rPr>
                        </w:pPr>
                      </w:p>
                    </w:tc>
                    <w:tc>
                      <w:tcPr>
                        <w:tcW w:w="3437" w:type="dxa"/>
                      </w:tcPr>
                      <w:p w14:paraId="465FE2F8" w14:textId="77777777" w:rsidR="00D30670" w:rsidRPr="007A6BF4" w:rsidRDefault="00D30670" w:rsidP="00D30670">
                        <w:pPr>
                          <w:autoSpaceDE w:val="0"/>
                          <w:autoSpaceDN w:val="0"/>
                          <w:adjustRightInd w:val="0"/>
                          <w:rPr>
                            <w:rFonts w:eastAsiaTheme="minorHAnsi"/>
                            <w:b/>
                            <w:sz w:val="24"/>
                            <w:szCs w:val="24"/>
                            <w:lang w:eastAsia="en-US"/>
                          </w:rPr>
                        </w:pPr>
                        <w:r w:rsidRPr="007A6BF4">
                          <w:rPr>
                            <w:rFonts w:eastAsiaTheme="minorHAnsi"/>
                            <w:b/>
                            <w:bCs/>
                            <w:sz w:val="24"/>
                            <w:szCs w:val="24"/>
                            <w:lang w:eastAsia="en-US"/>
                          </w:rPr>
                          <w:lastRenderedPageBreak/>
                          <w:t xml:space="preserve">Размещение материала </w:t>
                        </w:r>
                      </w:p>
                      <w:p w14:paraId="67931F81"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14:paraId="122C88C9"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t xml:space="preserve">Мелкие игрушки для игр со строительным материалом уже </w:t>
                        </w:r>
                        <w:r w:rsidRPr="007A6BF4">
                          <w:rPr>
                            <w:rFonts w:eastAsiaTheme="minorHAnsi"/>
                            <w:sz w:val="24"/>
                            <w:szCs w:val="24"/>
                            <w:lang w:eastAsia="en-US"/>
                          </w:rPr>
                          <w:lastRenderedPageBreak/>
                          <w:t xml:space="preserve">можно не расставлять на полках, а тоже убрать в коробки. </w:t>
                        </w:r>
                      </w:p>
                      <w:p w14:paraId="5188303B" w14:textId="77777777" w:rsidR="00D30670" w:rsidRPr="007A6BF4" w:rsidRDefault="00D30670" w:rsidP="00D30670">
                        <w:pPr>
                          <w:rPr>
                            <w:rFonts w:eastAsiaTheme="minorHAnsi"/>
                            <w:sz w:val="24"/>
                            <w:szCs w:val="24"/>
                            <w:lang w:eastAsia="en-US"/>
                          </w:rPr>
                        </w:pPr>
                        <w:r w:rsidRPr="007A6BF4">
                          <w:rPr>
                            <w:rFonts w:eastAsiaTheme="minorHAnsi"/>
                            <w:sz w:val="24"/>
                            <w:szCs w:val="24"/>
                            <w:lang w:eastAsia="en-US"/>
                          </w:rPr>
                          <w:t>Крупный строительный материал хранят в шкафах, на подвесных полках (в открытом виде).</w:t>
                        </w:r>
                      </w:p>
                      <w:p w14:paraId="70AF1D86" w14:textId="77777777" w:rsidR="00D30670" w:rsidRPr="007A6BF4" w:rsidRDefault="00D30670" w:rsidP="00D30670">
                        <w:pPr>
                          <w:pStyle w:val="Default"/>
                          <w:rPr>
                            <w:color w:val="auto"/>
                          </w:rPr>
                        </w:pPr>
                        <w:r w:rsidRPr="007A6BF4">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14:paraId="090C9292" w14:textId="77777777" w:rsidR="00D30670" w:rsidRPr="007A6BF4" w:rsidRDefault="00D30670" w:rsidP="00D30670">
                        <w:pPr>
                          <w:rPr>
                            <w:sz w:val="24"/>
                            <w:szCs w:val="24"/>
                          </w:rPr>
                        </w:pPr>
                        <w:r w:rsidRPr="007A6BF4">
                          <w:rPr>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14:paraId="425FAC4D" w14:textId="77777777" w:rsidR="00D30670" w:rsidRPr="007A6BF4" w:rsidRDefault="00D30670" w:rsidP="00D30670">
                        <w:pPr>
                          <w:pStyle w:val="Default"/>
                          <w:rPr>
                            <w:color w:val="auto"/>
                          </w:rPr>
                        </w:pPr>
                        <w:r w:rsidRPr="007A6BF4">
                          <w:rPr>
                            <w:color w:val="auto"/>
                          </w:rPr>
                          <w:t xml:space="preserve">Столы накрываются клеенками, на них </w:t>
                        </w:r>
                        <w:r w:rsidRPr="007A6BF4">
                          <w:rPr>
                            <w:color w:val="auto"/>
                          </w:rPr>
                          <w:lastRenderedPageBreak/>
                          <w:t xml:space="preserve">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14:paraId="6B61E7D4" w14:textId="77777777" w:rsidR="00D30670" w:rsidRPr="007A6BF4" w:rsidRDefault="00D30670" w:rsidP="00D30670">
                        <w:pPr>
                          <w:pStyle w:val="Default"/>
                          <w:rPr>
                            <w:color w:val="auto"/>
                          </w:rPr>
                        </w:pPr>
                        <w:r w:rsidRPr="007A6BF4">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14:paraId="26079266" w14:textId="77777777" w:rsidR="00D30670" w:rsidRPr="007A6BF4" w:rsidRDefault="00D30670" w:rsidP="00D30670">
                        <w:pPr>
                          <w:pStyle w:val="Default"/>
                          <w:rPr>
                            <w:color w:val="auto"/>
                          </w:rPr>
                        </w:pPr>
                        <w:r w:rsidRPr="007A6BF4">
                          <w:rPr>
                            <w:color w:val="auto"/>
                          </w:rPr>
                          <w:t xml:space="preserve">Детские работы вначале </w:t>
                        </w:r>
                        <w:r w:rsidRPr="007A6BF4">
                          <w:rPr>
                            <w:color w:val="auto"/>
                          </w:rPr>
                          <w:lastRenderedPageBreak/>
                          <w:t xml:space="preserve">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14:paraId="0B881991" w14:textId="77777777" w:rsidR="00D30670" w:rsidRPr="007A6BF4" w:rsidRDefault="00D30670" w:rsidP="00D30670">
                        <w:pPr>
                          <w:rPr>
                            <w:sz w:val="24"/>
                            <w:szCs w:val="24"/>
                          </w:rPr>
                        </w:pPr>
                        <w:r w:rsidRPr="007A6BF4">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14:paraId="7F49803A" w14:textId="77777777" w:rsidR="00D30670" w:rsidRPr="007A6BF4" w:rsidRDefault="00D30670" w:rsidP="00D30670">
                        <w:pPr>
                          <w:pStyle w:val="Default"/>
                          <w:rPr>
                            <w:b/>
                            <w:bCs/>
                            <w:color w:val="auto"/>
                          </w:rPr>
                        </w:pPr>
                      </w:p>
                    </w:tc>
                  </w:tr>
                  <w:tr w:rsidR="00D30670" w:rsidRPr="003A51AC" w14:paraId="2D9AEB53" w14:textId="77777777" w:rsidTr="00D30670">
                    <w:tc>
                      <w:tcPr>
                        <w:tcW w:w="10196" w:type="dxa"/>
                        <w:gridSpan w:val="3"/>
                      </w:tcPr>
                      <w:p w14:paraId="5CBF2FD5" w14:textId="77777777" w:rsidR="00D30670" w:rsidRPr="007A6BF4" w:rsidRDefault="00D30670" w:rsidP="00D30670">
                        <w:pPr>
                          <w:autoSpaceDE w:val="0"/>
                          <w:autoSpaceDN w:val="0"/>
                          <w:adjustRightInd w:val="0"/>
                          <w:rPr>
                            <w:rFonts w:eastAsiaTheme="minorHAnsi"/>
                            <w:b/>
                            <w:bCs/>
                            <w:sz w:val="24"/>
                            <w:szCs w:val="24"/>
                            <w:lang w:eastAsia="en-US"/>
                          </w:rPr>
                        </w:pPr>
                      </w:p>
                    </w:tc>
                  </w:tr>
                  <w:tr w:rsidR="00D30670" w:rsidRPr="003A51AC" w14:paraId="28F3BD0E" w14:textId="77777777" w:rsidTr="00D30670">
                    <w:tc>
                      <w:tcPr>
                        <w:tcW w:w="6759" w:type="dxa"/>
                        <w:gridSpan w:val="2"/>
                      </w:tcPr>
                      <w:p w14:paraId="2B42AD0A" w14:textId="77777777" w:rsidR="00D30670" w:rsidRPr="007A6BF4" w:rsidRDefault="00D30670" w:rsidP="00D30670">
                        <w:pPr>
                          <w:autoSpaceDE w:val="0"/>
                          <w:autoSpaceDN w:val="0"/>
                          <w:adjustRightInd w:val="0"/>
                          <w:rPr>
                            <w:rFonts w:eastAsiaTheme="minorHAnsi"/>
                            <w:sz w:val="24"/>
                            <w:szCs w:val="24"/>
                            <w:lang w:eastAsia="en-US"/>
                          </w:rPr>
                        </w:pPr>
                        <w:r w:rsidRPr="007A6BF4">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14:paraId="37F522F6" w14:textId="77777777" w:rsidR="00D30670" w:rsidRPr="007A6BF4" w:rsidRDefault="00D30670" w:rsidP="00D30670">
                        <w:pPr>
                          <w:rPr>
                            <w:rFonts w:eastAsiaTheme="minorHAnsi"/>
                            <w:sz w:val="24"/>
                            <w:szCs w:val="24"/>
                            <w:lang w:eastAsia="en-US"/>
                          </w:rPr>
                        </w:pPr>
                        <w:r w:rsidRPr="007A6BF4">
                          <w:rPr>
                            <w:rFonts w:eastAsiaTheme="minorHAnsi"/>
                            <w:sz w:val="24"/>
                            <w:szCs w:val="24"/>
                            <w:lang w:eastAsia="en-US"/>
                          </w:rPr>
                          <w:t xml:space="preserve">В старшем дошкольном возрасте активное стремление ребенка к целенаправленной продуктивной деятельности получает свое </w:t>
                        </w:r>
                        <w:r w:rsidRPr="007A6BF4">
                          <w:rPr>
                            <w:rFonts w:eastAsiaTheme="minorHAnsi"/>
                            <w:sz w:val="24"/>
                            <w:szCs w:val="24"/>
                            <w:lang w:eastAsia="en-US"/>
                          </w:rPr>
                          <w:lastRenderedPageBreak/>
                          <w:t>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14:paraId="524B1866" w14:textId="77777777" w:rsidR="00D30670" w:rsidRPr="007A6BF4" w:rsidRDefault="00D30670" w:rsidP="00D30670">
                        <w:pPr>
                          <w:rPr>
                            <w:sz w:val="24"/>
                            <w:szCs w:val="24"/>
                          </w:rPr>
                        </w:pPr>
                        <w:r w:rsidRPr="007A6BF4">
                          <w:rPr>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14:paraId="25F3E383" w14:textId="77777777" w:rsidR="00D30670" w:rsidRPr="007A6BF4" w:rsidRDefault="00D30670" w:rsidP="00D30670">
                        <w:pPr>
                          <w:pStyle w:val="Default"/>
                          <w:rPr>
                            <w:color w:val="auto"/>
                          </w:rPr>
                        </w:pPr>
                        <w:r w:rsidRPr="007A6BF4">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14:paraId="186BE5FE" w14:textId="77777777" w:rsidR="00D30670" w:rsidRPr="007A6BF4" w:rsidRDefault="00D30670" w:rsidP="00D30670">
                        <w:pPr>
                          <w:rPr>
                            <w:sz w:val="24"/>
                            <w:szCs w:val="24"/>
                          </w:rPr>
                        </w:pPr>
                        <w:r w:rsidRPr="007A6BF4">
                          <w:rPr>
                            <w:sz w:val="24"/>
                            <w:szCs w:val="24"/>
                          </w:rPr>
                          <w:t xml:space="preserve">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w:t>
                        </w:r>
                        <w:r w:rsidRPr="007A6BF4">
                          <w:rPr>
                            <w:sz w:val="24"/>
                            <w:szCs w:val="24"/>
                          </w:rPr>
                          <w:lastRenderedPageBreak/>
                          <w:t>способствует развитию его сенсорной сферы, координации движений.</w:t>
                        </w:r>
                      </w:p>
                      <w:p w14:paraId="7E630D19" w14:textId="77777777" w:rsidR="00D30670" w:rsidRPr="007A6BF4" w:rsidRDefault="00D30670" w:rsidP="00D30670">
                        <w:pPr>
                          <w:rPr>
                            <w:sz w:val="24"/>
                            <w:szCs w:val="24"/>
                          </w:rPr>
                        </w:pPr>
                        <w:r w:rsidRPr="007A6BF4">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14:paraId="38FA7164" w14:textId="77777777" w:rsidR="00D30670" w:rsidRPr="007A6BF4" w:rsidRDefault="00D30670" w:rsidP="00D30670">
                        <w:pPr>
                          <w:pStyle w:val="Default"/>
                          <w:rPr>
                            <w:color w:val="auto"/>
                          </w:rPr>
                        </w:pPr>
                        <w:r w:rsidRPr="007A6BF4">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14:paraId="7ADCE629" w14:textId="77777777" w:rsidR="00D30670" w:rsidRPr="007A6BF4" w:rsidRDefault="00D30670" w:rsidP="00D30670">
                        <w:pPr>
                          <w:pStyle w:val="Default"/>
                          <w:rPr>
                            <w:color w:val="auto"/>
                          </w:rPr>
                        </w:pPr>
                        <w:r w:rsidRPr="007A6BF4">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14:paraId="0776B520" w14:textId="77777777" w:rsidR="00D30670" w:rsidRPr="007A6BF4" w:rsidRDefault="00D30670" w:rsidP="00D30670">
                        <w:pPr>
                          <w:pStyle w:val="Default"/>
                          <w:rPr>
                            <w:color w:val="auto"/>
                          </w:rPr>
                        </w:pPr>
                        <w:r w:rsidRPr="007A6BF4">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14:paraId="700F3469" w14:textId="77777777" w:rsidR="00D30670" w:rsidRPr="007A6BF4" w:rsidRDefault="00D30670" w:rsidP="00D30670">
                        <w:pPr>
                          <w:pStyle w:val="Default"/>
                          <w:rPr>
                            <w:color w:val="auto"/>
                          </w:rPr>
                        </w:pPr>
                        <w:r w:rsidRPr="007A6BF4">
                          <w:rPr>
                            <w:color w:val="auto"/>
                          </w:rPr>
                          <w:t xml:space="preserve">–обязательного получения в ходе работы практического, полезного продукта, который используется самим ребенком. </w:t>
                        </w:r>
                      </w:p>
                      <w:p w14:paraId="125A8B4C" w14:textId="77777777" w:rsidR="00D30670" w:rsidRPr="007A6BF4" w:rsidRDefault="00D30670" w:rsidP="00D30670">
                        <w:pPr>
                          <w:pStyle w:val="Default"/>
                          <w:rPr>
                            <w:color w:val="auto"/>
                          </w:rPr>
                        </w:pPr>
                        <w:r w:rsidRPr="007A6BF4">
                          <w:rPr>
                            <w:color w:val="auto"/>
                          </w:rPr>
                          <w:t xml:space="preserve">К практическим, реальным продуктам можно отнести следующие: </w:t>
                        </w:r>
                      </w:p>
                      <w:p w14:paraId="369E8C7F" w14:textId="77777777" w:rsidR="00D30670" w:rsidRPr="007A6BF4" w:rsidRDefault="00D30670" w:rsidP="00D30670">
                        <w:pPr>
                          <w:pStyle w:val="Default"/>
                          <w:rPr>
                            <w:color w:val="auto"/>
                          </w:rPr>
                        </w:pPr>
                        <w:r w:rsidRPr="007A6BF4">
                          <w:rPr>
                            <w:color w:val="auto"/>
                          </w:rPr>
                          <w:t xml:space="preserve">–изделия, используемые детьми в жизни для себя (салфетки </w:t>
                        </w:r>
                        <w:r w:rsidRPr="007A6BF4">
                          <w:rPr>
                            <w:color w:val="auto"/>
                          </w:rPr>
                          <w:lastRenderedPageBreak/>
                          <w:t xml:space="preserve">для еды, сумочки для носовых платков, шарф, поясок и т.п.); </w:t>
                        </w:r>
                      </w:p>
                      <w:p w14:paraId="7B80AC37" w14:textId="77777777" w:rsidR="00D30670" w:rsidRPr="007A6BF4" w:rsidRDefault="00D30670" w:rsidP="00D30670">
                        <w:pPr>
                          <w:rPr>
                            <w:sz w:val="24"/>
                            <w:szCs w:val="24"/>
                          </w:rPr>
                        </w:pPr>
                        <w:r w:rsidRPr="007A6BF4">
                          <w:rPr>
                            <w:sz w:val="24"/>
                            <w:szCs w:val="24"/>
                          </w:rPr>
                          <w:t>–изделия, используемые детьми в играх и других видах деятельности, например, учебной (одежда для кукол, пенал и т.п.);</w:t>
                        </w:r>
                      </w:p>
                      <w:p w14:paraId="125BB025" w14:textId="77777777" w:rsidR="00D30670" w:rsidRPr="007A6BF4" w:rsidRDefault="00D30670" w:rsidP="00D30670">
                        <w:pPr>
                          <w:pStyle w:val="Default"/>
                          <w:rPr>
                            <w:color w:val="auto"/>
                          </w:rPr>
                        </w:pPr>
                        <w:r w:rsidRPr="007A6BF4">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14:paraId="62814026" w14:textId="77777777" w:rsidR="00D30670" w:rsidRPr="007A6BF4" w:rsidRDefault="00D30670" w:rsidP="00D30670">
                        <w:pPr>
                          <w:pStyle w:val="Default"/>
                          <w:rPr>
                            <w:color w:val="auto"/>
                          </w:rPr>
                        </w:pPr>
                        <w:r w:rsidRPr="007A6BF4">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14:paraId="1386E14D" w14:textId="77777777" w:rsidR="00D30670" w:rsidRPr="007A6BF4" w:rsidRDefault="00D30670" w:rsidP="00D30670">
                        <w:pPr>
                          <w:pStyle w:val="Default"/>
                          <w:rPr>
                            <w:color w:val="auto"/>
                          </w:rPr>
                        </w:pPr>
                        <w:r w:rsidRPr="007A6BF4">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14:paraId="387E053D" w14:textId="77777777" w:rsidR="00D30670" w:rsidRPr="007A6BF4" w:rsidRDefault="00D30670" w:rsidP="00D30670">
                        <w:pPr>
                          <w:pStyle w:val="Default"/>
                          <w:rPr>
                            <w:color w:val="auto"/>
                          </w:rPr>
                        </w:pPr>
                        <w:r w:rsidRPr="007A6BF4">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14:paraId="559BCCD3" w14:textId="77777777" w:rsidR="00D30670" w:rsidRPr="007A6BF4" w:rsidRDefault="00D30670" w:rsidP="00D30670">
                        <w:pPr>
                          <w:pStyle w:val="Default"/>
                          <w:rPr>
                            <w:color w:val="auto"/>
                          </w:rPr>
                        </w:pPr>
                        <w:r w:rsidRPr="007A6BF4">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14:paraId="550DA86C" w14:textId="77777777" w:rsidR="00D30670" w:rsidRPr="007A6BF4" w:rsidRDefault="00D30670" w:rsidP="00D30670">
                        <w:pPr>
                          <w:pStyle w:val="Default"/>
                          <w:rPr>
                            <w:color w:val="auto"/>
                          </w:rPr>
                        </w:pPr>
                        <w:r w:rsidRPr="007A6BF4">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14:paraId="0803150C" w14:textId="77777777" w:rsidR="00D30670" w:rsidRPr="007A6BF4" w:rsidRDefault="00D30670" w:rsidP="00D30670">
                        <w:pPr>
                          <w:pStyle w:val="Default"/>
                          <w:rPr>
                            <w:color w:val="auto"/>
                          </w:rPr>
                        </w:pPr>
                        <w:r w:rsidRPr="007A6BF4">
                          <w:rPr>
                            <w:color w:val="auto"/>
                          </w:rPr>
                          <w:t xml:space="preserve">Именно поэтому в предлагаемый перечень включены в большом количестве и разнообразии изобразительные материалы. </w:t>
                        </w:r>
                      </w:p>
                      <w:p w14:paraId="794B30B7" w14:textId="77777777" w:rsidR="00D30670" w:rsidRPr="007A6BF4" w:rsidRDefault="00D30670" w:rsidP="00D30670">
                        <w:pPr>
                          <w:rPr>
                            <w:sz w:val="24"/>
                            <w:szCs w:val="24"/>
                          </w:rPr>
                        </w:pPr>
                        <w:r w:rsidRPr="007A6BF4">
                          <w:rPr>
                            <w:sz w:val="24"/>
                            <w:szCs w:val="24"/>
                          </w:rPr>
                          <w:t>В старшем дошкольном возрасте дети ищут выразительные средства не только в своей собственной деятельности.</w:t>
                        </w:r>
                      </w:p>
                      <w:p w14:paraId="5498E7FF" w14:textId="77777777" w:rsidR="00D30670" w:rsidRPr="007A6BF4" w:rsidRDefault="00D30670" w:rsidP="00D30670">
                        <w:pPr>
                          <w:pStyle w:val="Default"/>
                          <w:rPr>
                            <w:color w:val="auto"/>
                          </w:rPr>
                        </w:pPr>
                        <w:r w:rsidRPr="007A6BF4">
                          <w:rPr>
                            <w:color w:val="auto"/>
                          </w:rPr>
                          <w:t xml:space="preserve">В процессе восприятия произведений изобразительного искусства они овладевают выразительными средствами </w:t>
                        </w:r>
                        <w:r w:rsidRPr="007A6BF4">
                          <w:rPr>
                            <w:color w:val="auto"/>
                          </w:rPr>
                          <w:lastRenderedPageBreak/>
                          <w:t xml:space="preserve">различных художественных направлений. </w:t>
                        </w:r>
                      </w:p>
                      <w:p w14:paraId="090903DF" w14:textId="77777777" w:rsidR="00D30670" w:rsidRPr="007A6BF4" w:rsidRDefault="00D30670" w:rsidP="00D30670">
                        <w:pPr>
                          <w:autoSpaceDE w:val="0"/>
                          <w:autoSpaceDN w:val="0"/>
                          <w:adjustRightInd w:val="0"/>
                          <w:rPr>
                            <w:rFonts w:eastAsiaTheme="minorHAnsi"/>
                            <w:sz w:val="24"/>
                            <w:szCs w:val="24"/>
                            <w:lang w:eastAsia="en-US"/>
                          </w:rPr>
                        </w:pPr>
                      </w:p>
                      <w:p w14:paraId="39E63A82" w14:textId="77777777" w:rsidR="00D30670" w:rsidRPr="007A6BF4" w:rsidRDefault="00D30670" w:rsidP="00D30670">
                        <w:pPr>
                          <w:autoSpaceDE w:val="0"/>
                          <w:autoSpaceDN w:val="0"/>
                          <w:adjustRightInd w:val="0"/>
                          <w:rPr>
                            <w:rFonts w:eastAsiaTheme="minorHAnsi"/>
                            <w:sz w:val="24"/>
                            <w:szCs w:val="24"/>
                            <w:lang w:eastAsia="en-US"/>
                          </w:rPr>
                        </w:pPr>
                      </w:p>
                      <w:p w14:paraId="505F656B" w14:textId="77777777" w:rsidR="00D30670" w:rsidRPr="007A6BF4" w:rsidRDefault="00D30670" w:rsidP="00D30670">
                        <w:pPr>
                          <w:autoSpaceDE w:val="0"/>
                          <w:autoSpaceDN w:val="0"/>
                          <w:adjustRightInd w:val="0"/>
                          <w:rPr>
                            <w:rFonts w:eastAsiaTheme="minorHAnsi"/>
                            <w:sz w:val="24"/>
                            <w:szCs w:val="24"/>
                            <w:lang w:eastAsia="en-US"/>
                          </w:rPr>
                        </w:pPr>
                      </w:p>
                      <w:p w14:paraId="76C28BB1" w14:textId="77777777" w:rsidR="00D30670" w:rsidRPr="007A6BF4" w:rsidRDefault="00D30670" w:rsidP="00D30670">
                        <w:pPr>
                          <w:autoSpaceDE w:val="0"/>
                          <w:autoSpaceDN w:val="0"/>
                          <w:adjustRightInd w:val="0"/>
                          <w:rPr>
                            <w:rFonts w:eastAsiaTheme="minorHAnsi"/>
                            <w:sz w:val="24"/>
                            <w:szCs w:val="24"/>
                            <w:lang w:eastAsia="en-US"/>
                          </w:rPr>
                        </w:pPr>
                      </w:p>
                      <w:p w14:paraId="2075ECA1" w14:textId="77777777" w:rsidR="00D30670" w:rsidRPr="007A6BF4" w:rsidRDefault="00D30670" w:rsidP="00D30670">
                        <w:pPr>
                          <w:autoSpaceDE w:val="0"/>
                          <w:autoSpaceDN w:val="0"/>
                          <w:adjustRightInd w:val="0"/>
                          <w:rPr>
                            <w:rFonts w:eastAsiaTheme="minorHAnsi"/>
                            <w:sz w:val="24"/>
                            <w:szCs w:val="24"/>
                            <w:lang w:eastAsia="en-US"/>
                          </w:rPr>
                        </w:pPr>
                      </w:p>
                      <w:p w14:paraId="6703A28B" w14:textId="77777777" w:rsidR="00D30670" w:rsidRPr="007A6BF4" w:rsidRDefault="00D30670" w:rsidP="00D30670">
                        <w:pPr>
                          <w:autoSpaceDE w:val="0"/>
                          <w:autoSpaceDN w:val="0"/>
                          <w:adjustRightInd w:val="0"/>
                          <w:rPr>
                            <w:rFonts w:eastAsiaTheme="minorHAnsi"/>
                            <w:sz w:val="24"/>
                            <w:szCs w:val="24"/>
                            <w:lang w:eastAsia="en-US"/>
                          </w:rPr>
                        </w:pPr>
                      </w:p>
                      <w:p w14:paraId="117FA855" w14:textId="77777777" w:rsidR="00D30670" w:rsidRPr="007A6BF4" w:rsidRDefault="00D30670" w:rsidP="00D30670">
                        <w:pPr>
                          <w:autoSpaceDE w:val="0"/>
                          <w:autoSpaceDN w:val="0"/>
                          <w:adjustRightInd w:val="0"/>
                          <w:rPr>
                            <w:rFonts w:eastAsiaTheme="minorHAnsi"/>
                            <w:sz w:val="24"/>
                            <w:szCs w:val="24"/>
                            <w:lang w:eastAsia="en-US"/>
                          </w:rPr>
                        </w:pPr>
                      </w:p>
                      <w:p w14:paraId="696985B1" w14:textId="77777777" w:rsidR="00D30670" w:rsidRPr="007A6BF4" w:rsidRDefault="00D30670" w:rsidP="00D30670">
                        <w:pPr>
                          <w:autoSpaceDE w:val="0"/>
                          <w:autoSpaceDN w:val="0"/>
                          <w:adjustRightInd w:val="0"/>
                          <w:rPr>
                            <w:rFonts w:eastAsiaTheme="minorHAnsi"/>
                            <w:sz w:val="24"/>
                            <w:szCs w:val="24"/>
                            <w:lang w:eastAsia="en-US"/>
                          </w:rPr>
                        </w:pPr>
                      </w:p>
                      <w:p w14:paraId="103AB5B7" w14:textId="77777777" w:rsidR="00D30670" w:rsidRPr="007A6BF4" w:rsidRDefault="00D30670" w:rsidP="00D30670">
                        <w:pPr>
                          <w:autoSpaceDE w:val="0"/>
                          <w:autoSpaceDN w:val="0"/>
                          <w:adjustRightInd w:val="0"/>
                          <w:rPr>
                            <w:rFonts w:eastAsiaTheme="minorHAnsi"/>
                            <w:sz w:val="24"/>
                            <w:szCs w:val="24"/>
                            <w:lang w:eastAsia="en-US"/>
                          </w:rPr>
                        </w:pPr>
                      </w:p>
                      <w:p w14:paraId="3759DBDD" w14:textId="77777777" w:rsidR="00D30670" w:rsidRPr="007A6BF4" w:rsidRDefault="00D30670" w:rsidP="00D30670">
                        <w:pPr>
                          <w:autoSpaceDE w:val="0"/>
                          <w:autoSpaceDN w:val="0"/>
                          <w:adjustRightInd w:val="0"/>
                          <w:rPr>
                            <w:rFonts w:eastAsiaTheme="minorHAnsi"/>
                            <w:sz w:val="24"/>
                            <w:szCs w:val="24"/>
                            <w:lang w:eastAsia="en-US"/>
                          </w:rPr>
                        </w:pPr>
                      </w:p>
                      <w:p w14:paraId="0D547179" w14:textId="77777777" w:rsidR="00D30670" w:rsidRPr="007A6BF4" w:rsidRDefault="00D30670" w:rsidP="00D30670">
                        <w:pPr>
                          <w:autoSpaceDE w:val="0"/>
                          <w:autoSpaceDN w:val="0"/>
                          <w:adjustRightInd w:val="0"/>
                          <w:rPr>
                            <w:rFonts w:eastAsiaTheme="minorHAnsi"/>
                            <w:sz w:val="24"/>
                            <w:szCs w:val="24"/>
                            <w:lang w:eastAsia="en-US"/>
                          </w:rPr>
                        </w:pPr>
                      </w:p>
                      <w:p w14:paraId="7B91EDAB" w14:textId="77777777" w:rsidR="00D30670" w:rsidRPr="007A6BF4" w:rsidRDefault="00D30670" w:rsidP="00D30670">
                        <w:pPr>
                          <w:autoSpaceDE w:val="0"/>
                          <w:autoSpaceDN w:val="0"/>
                          <w:adjustRightInd w:val="0"/>
                          <w:rPr>
                            <w:rFonts w:eastAsiaTheme="minorHAnsi"/>
                            <w:sz w:val="24"/>
                            <w:szCs w:val="24"/>
                            <w:lang w:eastAsia="en-US"/>
                          </w:rPr>
                        </w:pPr>
                      </w:p>
                      <w:p w14:paraId="2857BA99" w14:textId="77777777" w:rsidR="00D30670" w:rsidRPr="007A6BF4" w:rsidRDefault="00D30670" w:rsidP="00D30670">
                        <w:pPr>
                          <w:autoSpaceDE w:val="0"/>
                          <w:autoSpaceDN w:val="0"/>
                          <w:adjustRightInd w:val="0"/>
                          <w:rPr>
                            <w:rFonts w:eastAsiaTheme="minorHAnsi"/>
                            <w:sz w:val="24"/>
                            <w:szCs w:val="24"/>
                            <w:lang w:eastAsia="en-US"/>
                          </w:rPr>
                        </w:pPr>
                      </w:p>
                      <w:p w14:paraId="489E54A0" w14:textId="77777777" w:rsidR="00D30670" w:rsidRPr="007A6BF4" w:rsidRDefault="00D30670" w:rsidP="00D30670">
                        <w:pPr>
                          <w:autoSpaceDE w:val="0"/>
                          <w:autoSpaceDN w:val="0"/>
                          <w:adjustRightInd w:val="0"/>
                          <w:rPr>
                            <w:rFonts w:eastAsiaTheme="minorHAnsi"/>
                            <w:sz w:val="24"/>
                            <w:szCs w:val="24"/>
                            <w:lang w:eastAsia="en-US"/>
                          </w:rPr>
                        </w:pPr>
                      </w:p>
                      <w:p w14:paraId="7D215E2E" w14:textId="77777777" w:rsidR="00D30670" w:rsidRPr="007A6BF4" w:rsidRDefault="00D30670" w:rsidP="00D30670">
                        <w:pPr>
                          <w:autoSpaceDE w:val="0"/>
                          <w:autoSpaceDN w:val="0"/>
                          <w:adjustRightInd w:val="0"/>
                          <w:rPr>
                            <w:rFonts w:eastAsiaTheme="minorHAnsi"/>
                            <w:sz w:val="24"/>
                            <w:szCs w:val="24"/>
                            <w:lang w:eastAsia="en-US"/>
                          </w:rPr>
                        </w:pPr>
                      </w:p>
                      <w:p w14:paraId="042705AC" w14:textId="77777777" w:rsidR="00D30670" w:rsidRPr="007A6BF4" w:rsidRDefault="00D30670" w:rsidP="00D30670">
                        <w:pPr>
                          <w:autoSpaceDE w:val="0"/>
                          <w:autoSpaceDN w:val="0"/>
                          <w:adjustRightInd w:val="0"/>
                          <w:rPr>
                            <w:rFonts w:eastAsiaTheme="minorHAnsi"/>
                            <w:sz w:val="24"/>
                            <w:szCs w:val="24"/>
                            <w:lang w:eastAsia="en-US"/>
                          </w:rPr>
                        </w:pPr>
                      </w:p>
                      <w:p w14:paraId="68114DCE" w14:textId="77777777" w:rsidR="00D30670" w:rsidRPr="007A6BF4" w:rsidRDefault="00D30670" w:rsidP="00D30670">
                        <w:pPr>
                          <w:autoSpaceDE w:val="0"/>
                          <w:autoSpaceDN w:val="0"/>
                          <w:adjustRightInd w:val="0"/>
                          <w:rPr>
                            <w:rFonts w:eastAsiaTheme="minorHAnsi"/>
                            <w:sz w:val="24"/>
                            <w:szCs w:val="24"/>
                            <w:lang w:eastAsia="en-US"/>
                          </w:rPr>
                        </w:pPr>
                      </w:p>
                      <w:p w14:paraId="7AE2CC1F" w14:textId="77777777" w:rsidR="00D30670" w:rsidRPr="007A6BF4" w:rsidRDefault="00D30670" w:rsidP="00D30670">
                        <w:pPr>
                          <w:autoSpaceDE w:val="0"/>
                          <w:autoSpaceDN w:val="0"/>
                          <w:adjustRightInd w:val="0"/>
                          <w:rPr>
                            <w:rFonts w:eastAsiaTheme="minorHAnsi"/>
                            <w:sz w:val="24"/>
                            <w:szCs w:val="24"/>
                            <w:lang w:eastAsia="en-US"/>
                          </w:rPr>
                        </w:pPr>
                      </w:p>
                      <w:p w14:paraId="69BDBDDE" w14:textId="77777777" w:rsidR="00D30670" w:rsidRPr="007A6BF4" w:rsidRDefault="00D30670" w:rsidP="00D30670">
                        <w:pPr>
                          <w:autoSpaceDE w:val="0"/>
                          <w:autoSpaceDN w:val="0"/>
                          <w:adjustRightInd w:val="0"/>
                          <w:rPr>
                            <w:rFonts w:eastAsiaTheme="minorHAnsi"/>
                            <w:sz w:val="24"/>
                            <w:szCs w:val="24"/>
                            <w:lang w:eastAsia="en-US"/>
                          </w:rPr>
                        </w:pPr>
                      </w:p>
                      <w:p w14:paraId="2F29CA30" w14:textId="77777777" w:rsidR="00D30670" w:rsidRPr="007A6BF4" w:rsidRDefault="00D30670" w:rsidP="00D30670">
                        <w:pPr>
                          <w:autoSpaceDE w:val="0"/>
                          <w:autoSpaceDN w:val="0"/>
                          <w:adjustRightInd w:val="0"/>
                          <w:rPr>
                            <w:rFonts w:eastAsiaTheme="minorHAnsi"/>
                            <w:sz w:val="24"/>
                            <w:szCs w:val="24"/>
                            <w:lang w:eastAsia="en-US"/>
                          </w:rPr>
                        </w:pPr>
                      </w:p>
                      <w:p w14:paraId="713E536C" w14:textId="77777777" w:rsidR="00D30670" w:rsidRPr="007A6BF4" w:rsidRDefault="00D30670" w:rsidP="00D30670">
                        <w:pPr>
                          <w:autoSpaceDE w:val="0"/>
                          <w:autoSpaceDN w:val="0"/>
                          <w:adjustRightInd w:val="0"/>
                          <w:rPr>
                            <w:rFonts w:eastAsiaTheme="minorHAnsi"/>
                            <w:sz w:val="24"/>
                            <w:szCs w:val="24"/>
                            <w:lang w:eastAsia="en-US"/>
                          </w:rPr>
                        </w:pPr>
                      </w:p>
                      <w:p w14:paraId="7F135B14" w14:textId="77777777" w:rsidR="00D30670" w:rsidRPr="007A6BF4" w:rsidRDefault="00D30670" w:rsidP="00D30670">
                        <w:pPr>
                          <w:autoSpaceDE w:val="0"/>
                          <w:autoSpaceDN w:val="0"/>
                          <w:adjustRightInd w:val="0"/>
                          <w:rPr>
                            <w:rFonts w:eastAsiaTheme="minorHAnsi"/>
                            <w:sz w:val="24"/>
                            <w:szCs w:val="24"/>
                            <w:lang w:eastAsia="en-US"/>
                          </w:rPr>
                        </w:pPr>
                      </w:p>
                      <w:p w14:paraId="249A106B" w14:textId="77777777" w:rsidR="00D30670" w:rsidRPr="007A6BF4" w:rsidRDefault="00D30670" w:rsidP="00D30670">
                        <w:pPr>
                          <w:autoSpaceDE w:val="0"/>
                          <w:autoSpaceDN w:val="0"/>
                          <w:adjustRightInd w:val="0"/>
                          <w:rPr>
                            <w:rFonts w:eastAsiaTheme="minorHAnsi"/>
                            <w:sz w:val="24"/>
                            <w:szCs w:val="24"/>
                            <w:lang w:eastAsia="en-US"/>
                          </w:rPr>
                        </w:pPr>
                      </w:p>
                      <w:p w14:paraId="45749FFA" w14:textId="77777777" w:rsidR="00D30670" w:rsidRPr="007A6BF4" w:rsidRDefault="00D30670" w:rsidP="00D30670">
                        <w:pPr>
                          <w:autoSpaceDE w:val="0"/>
                          <w:autoSpaceDN w:val="0"/>
                          <w:adjustRightInd w:val="0"/>
                          <w:rPr>
                            <w:rFonts w:eastAsiaTheme="minorHAnsi"/>
                            <w:sz w:val="24"/>
                            <w:szCs w:val="24"/>
                            <w:lang w:eastAsia="en-US"/>
                          </w:rPr>
                        </w:pPr>
                      </w:p>
                      <w:p w14:paraId="262A221F" w14:textId="77777777" w:rsidR="00D30670" w:rsidRPr="007A6BF4" w:rsidRDefault="00D30670" w:rsidP="00D30670">
                        <w:pPr>
                          <w:autoSpaceDE w:val="0"/>
                          <w:autoSpaceDN w:val="0"/>
                          <w:adjustRightInd w:val="0"/>
                          <w:rPr>
                            <w:rFonts w:eastAsiaTheme="minorHAnsi"/>
                            <w:sz w:val="24"/>
                            <w:szCs w:val="24"/>
                            <w:lang w:eastAsia="en-US"/>
                          </w:rPr>
                        </w:pPr>
                      </w:p>
                      <w:p w14:paraId="396BD31B" w14:textId="77777777" w:rsidR="00D30670" w:rsidRPr="007A6BF4" w:rsidRDefault="00D30670" w:rsidP="00D30670">
                        <w:pPr>
                          <w:autoSpaceDE w:val="0"/>
                          <w:autoSpaceDN w:val="0"/>
                          <w:adjustRightInd w:val="0"/>
                          <w:rPr>
                            <w:rFonts w:eastAsiaTheme="minorHAnsi"/>
                            <w:sz w:val="24"/>
                            <w:szCs w:val="24"/>
                            <w:lang w:eastAsia="en-US"/>
                          </w:rPr>
                        </w:pPr>
                      </w:p>
                      <w:p w14:paraId="788E9676" w14:textId="77777777" w:rsidR="00D30670" w:rsidRPr="007A6BF4" w:rsidRDefault="00D30670" w:rsidP="00D30670">
                        <w:pPr>
                          <w:autoSpaceDE w:val="0"/>
                          <w:autoSpaceDN w:val="0"/>
                          <w:adjustRightInd w:val="0"/>
                          <w:rPr>
                            <w:rFonts w:eastAsiaTheme="minorHAnsi"/>
                            <w:sz w:val="24"/>
                            <w:szCs w:val="24"/>
                            <w:lang w:eastAsia="en-US"/>
                          </w:rPr>
                        </w:pPr>
                      </w:p>
                      <w:p w14:paraId="112F1D0A" w14:textId="77777777" w:rsidR="00D30670" w:rsidRPr="007A6BF4" w:rsidRDefault="00D30670" w:rsidP="00D30670">
                        <w:pPr>
                          <w:autoSpaceDE w:val="0"/>
                          <w:autoSpaceDN w:val="0"/>
                          <w:adjustRightInd w:val="0"/>
                          <w:rPr>
                            <w:rFonts w:eastAsiaTheme="minorHAnsi"/>
                            <w:sz w:val="24"/>
                            <w:szCs w:val="24"/>
                            <w:lang w:eastAsia="en-US"/>
                          </w:rPr>
                        </w:pPr>
                      </w:p>
                      <w:p w14:paraId="5779B8F6" w14:textId="77777777" w:rsidR="00D30670" w:rsidRPr="007A6BF4" w:rsidRDefault="00D30670" w:rsidP="00D30670">
                        <w:pPr>
                          <w:autoSpaceDE w:val="0"/>
                          <w:autoSpaceDN w:val="0"/>
                          <w:adjustRightInd w:val="0"/>
                          <w:rPr>
                            <w:rFonts w:eastAsiaTheme="minorHAnsi"/>
                            <w:sz w:val="24"/>
                            <w:szCs w:val="24"/>
                            <w:lang w:eastAsia="en-US"/>
                          </w:rPr>
                        </w:pPr>
                      </w:p>
                      <w:p w14:paraId="73B99546" w14:textId="77777777" w:rsidR="00D30670" w:rsidRPr="007A6BF4" w:rsidRDefault="00D30670" w:rsidP="00D30670">
                        <w:pPr>
                          <w:autoSpaceDE w:val="0"/>
                          <w:autoSpaceDN w:val="0"/>
                          <w:adjustRightInd w:val="0"/>
                          <w:rPr>
                            <w:rFonts w:eastAsiaTheme="minorHAnsi"/>
                            <w:sz w:val="24"/>
                            <w:szCs w:val="24"/>
                            <w:lang w:eastAsia="en-US"/>
                          </w:rPr>
                        </w:pPr>
                      </w:p>
                      <w:p w14:paraId="31A08B74" w14:textId="77777777" w:rsidR="00D30670" w:rsidRPr="007A6BF4" w:rsidRDefault="00D30670" w:rsidP="00D30670">
                        <w:pPr>
                          <w:autoSpaceDE w:val="0"/>
                          <w:autoSpaceDN w:val="0"/>
                          <w:adjustRightInd w:val="0"/>
                          <w:rPr>
                            <w:rFonts w:eastAsiaTheme="minorHAnsi"/>
                            <w:sz w:val="24"/>
                            <w:szCs w:val="24"/>
                            <w:lang w:eastAsia="en-US"/>
                          </w:rPr>
                        </w:pPr>
                      </w:p>
                      <w:p w14:paraId="77129FB4" w14:textId="77777777" w:rsidR="00D30670" w:rsidRPr="007A6BF4" w:rsidRDefault="00D30670" w:rsidP="00D30670">
                        <w:pPr>
                          <w:autoSpaceDE w:val="0"/>
                          <w:autoSpaceDN w:val="0"/>
                          <w:adjustRightInd w:val="0"/>
                          <w:rPr>
                            <w:rFonts w:eastAsiaTheme="minorHAnsi"/>
                            <w:sz w:val="24"/>
                            <w:szCs w:val="24"/>
                            <w:lang w:eastAsia="en-US"/>
                          </w:rPr>
                        </w:pPr>
                      </w:p>
                      <w:p w14:paraId="2085AFEF" w14:textId="77777777" w:rsidR="00D30670" w:rsidRPr="007A6BF4" w:rsidRDefault="00D30670" w:rsidP="00D30670">
                        <w:pPr>
                          <w:autoSpaceDE w:val="0"/>
                          <w:autoSpaceDN w:val="0"/>
                          <w:adjustRightInd w:val="0"/>
                          <w:rPr>
                            <w:rFonts w:eastAsiaTheme="minorHAnsi"/>
                            <w:sz w:val="24"/>
                            <w:szCs w:val="24"/>
                            <w:lang w:eastAsia="en-US"/>
                          </w:rPr>
                        </w:pPr>
                      </w:p>
                      <w:p w14:paraId="43BB1AE6" w14:textId="77777777" w:rsidR="00D30670" w:rsidRPr="007A6BF4" w:rsidRDefault="00D30670" w:rsidP="00D30670">
                        <w:pPr>
                          <w:autoSpaceDE w:val="0"/>
                          <w:autoSpaceDN w:val="0"/>
                          <w:adjustRightInd w:val="0"/>
                          <w:rPr>
                            <w:rFonts w:eastAsiaTheme="minorHAnsi"/>
                            <w:sz w:val="24"/>
                            <w:szCs w:val="24"/>
                            <w:lang w:eastAsia="en-US"/>
                          </w:rPr>
                        </w:pPr>
                      </w:p>
                    </w:tc>
                    <w:tc>
                      <w:tcPr>
                        <w:tcW w:w="3437" w:type="dxa"/>
                      </w:tcPr>
                      <w:p w14:paraId="7C03B06F" w14:textId="77777777" w:rsidR="00D30670" w:rsidRPr="007A6BF4" w:rsidRDefault="00D30670" w:rsidP="00D30670">
                        <w:pPr>
                          <w:pStyle w:val="Default"/>
                          <w:rPr>
                            <w:color w:val="auto"/>
                          </w:rPr>
                        </w:pPr>
                        <w:r w:rsidRPr="007A6BF4">
                          <w:rPr>
                            <w:b/>
                            <w:bCs/>
                            <w:color w:val="auto"/>
                          </w:rPr>
                          <w:lastRenderedPageBreak/>
                          <w:t xml:space="preserve">Размещение материала </w:t>
                        </w:r>
                      </w:p>
                      <w:p w14:paraId="34948C15" w14:textId="77777777" w:rsidR="00D30670" w:rsidRPr="007A6BF4" w:rsidRDefault="00D30670" w:rsidP="00D30670">
                        <w:pPr>
                          <w:pStyle w:val="Default"/>
                          <w:rPr>
                            <w:color w:val="auto"/>
                          </w:rPr>
                        </w:pPr>
                        <w:r w:rsidRPr="007A6BF4">
                          <w:rPr>
                            <w:color w:val="auto"/>
                          </w:rPr>
                          <w:t xml:space="preserve">Педагогическая работа с детьми старшего дошкольного возраста организуется по 2-м основным направлениям: </w:t>
                        </w:r>
                      </w:p>
                      <w:p w14:paraId="41CEE1E9" w14:textId="77777777" w:rsidR="00D30670" w:rsidRPr="007A6BF4" w:rsidRDefault="00D30670" w:rsidP="00D30670">
                        <w:pPr>
                          <w:pStyle w:val="Default"/>
                          <w:rPr>
                            <w:color w:val="auto"/>
                          </w:rPr>
                        </w:pPr>
                        <w:r w:rsidRPr="007A6BF4">
                          <w:rPr>
                            <w:color w:val="auto"/>
                          </w:rPr>
                          <w:t xml:space="preserve">–создание условий в группе для самостоятельной работы; </w:t>
                        </w:r>
                      </w:p>
                      <w:p w14:paraId="38BD9125" w14:textId="77777777" w:rsidR="00D30670" w:rsidRPr="007A6BF4" w:rsidRDefault="00D30670" w:rsidP="00D30670">
                        <w:pPr>
                          <w:pStyle w:val="Default"/>
                          <w:rPr>
                            <w:color w:val="auto"/>
                          </w:rPr>
                        </w:pPr>
                        <w:r w:rsidRPr="007A6BF4">
                          <w:rPr>
                            <w:color w:val="auto"/>
                          </w:rPr>
                          <w:lastRenderedPageBreak/>
                          <w:t xml:space="preserve">–факультативная, кружковая работа с детьми. </w:t>
                        </w:r>
                      </w:p>
                      <w:p w14:paraId="5B7608B0" w14:textId="77777777" w:rsidR="00D30670" w:rsidRPr="007A6BF4" w:rsidRDefault="00D30670" w:rsidP="00D30670">
                        <w:pPr>
                          <w:pStyle w:val="Default"/>
                          <w:rPr>
                            <w:color w:val="auto"/>
                          </w:rPr>
                        </w:pPr>
                        <w:r w:rsidRPr="007A6BF4">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w:t>
                        </w:r>
                        <w:r w:rsidRPr="007A6BF4">
                          <w:rPr>
                            <w:color w:val="auto"/>
                          </w:rPr>
                          <w:lastRenderedPageBreak/>
                          <w:t xml:space="preserve">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w:t>
                        </w:r>
                        <w:r w:rsidRPr="007A6BF4">
                          <w:rPr>
                            <w:color w:val="auto"/>
                          </w:rPr>
                          <w:lastRenderedPageBreak/>
                          <w:t xml:space="preserve">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14:paraId="5A383661" w14:textId="77777777" w:rsidR="00D30670" w:rsidRPr="007A6BF4" w:rsidRDefault="00D30670" w:rsidP="00D30670">
                        <w:pPr>
                          <w:pStyle w:val="Default"/>
                          <w:rPr>
                            <w:color w:val="auto"/>
                          </w:rPr>
                        </w:pPr>
                        <w:r w:rsidRPr="007A6BF4">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w:t>
                        </w:r>
                        <w:r w:rsidRPr="007A6BF4">
                          <w:rPr>
                            <w:color w:val="auto"/>
                          </w:rPr>
                          <w:lastRenderedPageBreak/>
                          <w:t xml:space="preserve">коробка с набором ниток, пуговиц, тесьмы, резинки; коробка с кусками различных видов тканей; альбом с образцами тканей; выкройки; шаблоны и др. </w:t>
                        </w:r>
                      </w:p>
                      <w:p w14:paraId="398B1D67" w14:textId="77777777" w:rsidR="00D30670" w:rsidRPr="007A6BF4" w:rsidRDefault="00D30670" w:rsidP="00D30670">
                        <w:pPr>
                          <w:autoSpaceDE w:val="0"/>
                          <w:autoSpaceDN w:val="0"/>
                          <w:adjustRightInd w:val="0"/>
                          <w:rPr>
                            <w:rFonts w:eastAsiaTheme="minorHAnsi"/>
                            <w:b/>
                            <w:bCs/>
                            <w:sz w:val="24"/>
                            <w:szCs w:val="24"/>
                            <w:lang w:eastAsia="en-US"/>
                          </w:rPr>
                        </w:pPr>
                        <w:r w:rsidRPr="007A6BF4">
                          <w:rPr>
                            <w:sz w:val="24"/>
                            <w:szCs w:val="24"/>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D30670" w:rsidRPr="003A51AC" w14:paraId="6E6D6F27" w14:textId="77777777" w:rsidTr="00D30670">
                    <w:tc>
                      <w:tcPr>
                        <w:tcW w:w="6759" w:type="dxa"/>
                        <w:gridSpan w:val="2"/>
                      </w:tcPr>
                      <w:p w14:paraId="29A88440" w14:textId="77777777" w:rsidR="00D30670" w:rsidRPr="0071570A" w:rsidRDefault="00D30670" w:rsidP="00D30670">
                        <w:pPr>
                          <w:rPr>
                            <w:b/>
                            <w:bCs/>
                            <w:sz w:val="24"/>
                            <w:szCs w:val="24"/>
                          </w:rPr>
                        </w:pPr>
                        <w:r w:rsidRPr="0071570A">
                          <w:rPr>
                            <w:b/>
                            <w:bCs/>
                            <w:sz w:val="24"/>
                            <w:szCs w:val="24"/>
                          </w:rPr>
                          <w:lastRenderedPageBreak/>
                          <w:t>Предметная среда для познавательно-исследовательской деятельности</w:t>
                        </w:r>
                      </w:p>
                      <w:p w14:paraId="40E64DA3" w14:textId="77777777" w:rsidR="00D30670" w:rsidRPr="0071570A" w:rsidRDefault="00D30670" w:rsidP="00D30670">
                        <w:pPr>
                          <w:autoSpaceDE w:val="0"/>
                          <w:autoSpaceDN w:val="0"/>
                          <w:adjustRightInd w:val="0"/>
                          <w:rPr>
                            <w:rFonts w:eastAsiaTheme="minorHAnsi"/>
                            <w:sz w:val="24"/>
                            <w:szCs w:val="24"/>
                            <w:lang w:eastAsia="en-US"/>
                          </w:rPr>
                        </w:pPr>
                      </w:p>
                    </w:tc>
                    <w:tc>
                      <w:tcPr>
                        <w:tcW w:w="3437" w:type="dxa"/>
                      </w:tcPr>
                      <w:p w14:paraId="5E3D3D81" w14:textId="77777777" w:rsidR="00D30670" w:rsidRPr="003A51AC" w:rsidRDefault="00D30670" w:rsidP="00D30670">
                        <w:pPr>
                          <w:pStyle w:val="Default"/>
                          <w:rPr>
                            <w:b/>
                            <w:bCs/>
                            <w:color w:val="auto"/>
                          </w:rPr>
                        </w:pPr>
                      </w:p>
                    </w:tc>
                  </w:tr>
                  <w:tr w:rsidR="00D30670" w:rsidRPr="003A51AC" w14:paraId="6A2D523F" w14:textId="77777777" w:rsidTr="00D30670">
                    <w:tc>
                      <w:tcPr>
                        <w:tcW w:w="6759" w:type="dxa"/>
                        <w:gridSpan w:val="2"/>
                      </w:tcPr>
                      <w:p w14:paraId="774E1D95" w14:textId="77777777" w:rsidR="00D30670" w:rsidRPr="0071570A" w:rsidRDefault="00D30670" w:rsidP="00D30670">
                        <w:pPr>
                          <w:autoSpaceDE w:val="0"/>
                          <w:autoSpaceDN w:val="0"/>
                          <w:adjustRightInd w:val="0"/>
                          <w:rPr>
                            <w:rFonts w:eastAsiaTheme="minorHAnsi"/>
                            <w:b/>
                            <w:sz w:val="24"/>
                            <w:szCs w:val="24"/>
                            <w:lang w:eastAsia="en-US"/>
                          </w:rPr>
                        </w:pPr>
                        <w:r w:rsidRPr="0071570A">
                          <w:rPr>
                            <w:rFonts w:eastAsiaTheme="minorHAnsi"/>
                            <w:b/>
                            <w:sz w:val="24"/>
                            <w:szCs w:val="24"/>
                            <w:lang w:eastAsia="en-US"/>
                          </w:rPr>
                          <w:t xml:space="preserve">Средняя группа </w:t>
                        </w:r>
                      </w:p>
                      <w:p w14:paraId="0AD1C50F" w14:textId="77777777" w:rsidR="00D30670" w:rsidRPr="0071570A" w:rsidRDefault="00D30670" w:rsidP="00D30670">
                        <w:pPr>
                          <w:autoSpaceDE w:val="0"/>
                          <w:autoSpaceDN w:val="0"/>
                          <w:adjustRightInd w:val="0"/>
                          <w:rPr>
                            <w:rFonts w:eastAsiaTheme="minorHAnsi"/>
                            <w:sz w:val="24"/>
                            <w:szCs w:val="24"/>
                            <w:lang w:eastAsia="en-US"/>
                          </w:rPr>
                        </w:pPr>
                        <w:r w:rsidRPr="0071570A">
                          <w:rPr>
                            <w:rFonts w:eastAsiaTheme="minorHAnsi"/>
                            <w:sz w:val="24"/>
                            <w:szCs w:val="24"/>
                            <w:lang w:eastAsia="en-US"/>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14:paraId="2C818187" w14:textId="77777777" w:rsidR="00D30670" w:rsidRPr="0071570A" w:rsidRDefault="00D30670" w:rsidP="00D30670">
                        <w:pPr>
                          <w:autoSpaceDE w:val="0"/>
                          <w:autoSpaceDN w:val="0"/>
                          <w:adjustRightInd w:val="0"/>
                          <w:rPr>
                            <w:rFonts w:eastAsiaTheme="minorHAnsi"/>
                            <w:sz w:val="24"/>
                            <w:szCs w:val="24"/>
                            <w:lang w:eastAsia="en-US"/>
                          </w:rPr>
                        </w:pPr>
                        <w:r w:rsidRPr="0071570A">
                          <w:rPr>
                            <w:rFonts w:eastAsiaTheme="minorHAnsi"/>
                            <w:sz w:val="24"/>
                            <w:szCs w:val="24"/>
                            <w:lang w:eastAsia="en-US"/>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w:t>
                        </w:r>
                        <w:r w:rsidRPr="0071570A">
                          <w:rPr>
                            <w:rFonts w:eastAsiaTheme="minorHAnsi"/>
                            <w:sz w:val="24"/>
                            <w:szCs w:val="24"/>
                            <w:lang w:eastAsia="en-US"/>
                          </w:rPr>
                          <w:lastRenderedPageBreak/>
                          <w:t xml:space="preserve">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14:paraId="7F52F0E8" w14:textId="77777777" w:rsidR="00D30670" w:rsidRPr="0071570A" w:rsidRDefault="00D30670" w:rsidP="00D30670">
                        <w:pPr>
                          <w:autoSpaceDE w:val="0"/>
                          <w:autoSpaceDN w:val="0"/>
                          <w:adjustRightInd w:val="0"/>
                          <w:rPr>
                            <w:rFonts w:eastAsiaTheme="minorHAnsi"/>
                            <w:sz w:val="24"/>
                            <w:szCs w:val="24"/>
                            <w:lang w:eastAsia="en-US"/>
                          </w:rPr>
                        </w:pPr>
                        <w:r w:rsidRPr="0071570A">
                          <w:rPr>
                            <w:rFonts w:eastAsiaTheme="minorHAnsi"/>
                            <w:sz w:val="24"/>
                            <w:szCs w:val="24"/>
                            <w:lang w:eastAsia="en-US"/>
                          </w:rPr>
                          <w:t xml:space="preserve">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w:t>
                        </w:r>
                        <w:r w:rsidRPr="0071570A">
                          <w:rPr>
                            <w:rFonts w:eastAsiaTheme="minorHAnsi"/>
                            <w:sz w:val="24"/>
                            <w:szCs w:val="24"/>
                            <w:lang w:eastAsia="en-US"/>
                          </w:rPr>
                          <w:lastRenderedPageBreak/>
                          <w:t>Для развития аналитического восприятия полезны разрезные картинки и кубики (из 6 -8 элементов).</w:t>
                        </w:r>
                      </w:p>
                      <w:p w14:paraId="2BF0DE75" w14:textId="77777777" w:rsidR="00D30670" w:rsidRPr="0071570A" w:rsidRDefault="00D30670" w:rsidP="00D30670">
                        <w:pPr>
                          <w:autoSpaceDE w:val="0"/>
                          <w:autoSpaceDN w:val="0"/>
                          <w:adjustRightInd w:val="0"/>
                          <w:rPr>
                            <w:rFonts w:eastAsiaTheme="minorHAnsi"/>
                            <w:sz w:val="24"/>
                            <w:szCs w:val="24"/>
                            <w:lang w:eastAsia="en-US"/>
                          </w:rPr>
                        </w:pPr>
                        <w:r w:rsidRPr="0071570A">
                          <w:rPr>
                            <w:rFonts w:eastAsiaTheme="minorHAnsi"/>
                            <w:sz w:val="24"/>
                            <w:szCs w:val="24"/>
                            <w:lang w:eastAsia="en-US"/>
                          </w:rPr>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w:t>
                        </w:r>
                        <w:r w:rsidRPr="0071570A">
                          <w:rPr>
                            <w:rFonts w:eastAsiaTheme="minorHAnsi"/>
                            <w:sz w:val="24"/>
                            <w:szCs w:val="24"/>
                            <w:lang w:eastAsia="en-US"/>
                          </w:rPr>
                          <w:lastRenderedPageBreak/>
                          <w:t>дети могут свободно брать и располагаться с ним в удобных, спокойных местах группового помещения (индивидуально или со сверстниками).</w:t>
                        </w:r>
                      </w:p>
                    </w:tc>
                    <w:tc>
                      <w:tcPr>
                        <w:tcW w:w="3437" w:type="dxa"/>
                      </w:tcPr>
                      <w:p w14:paraId="5292F0D1" w14:textId="77777777" w:rsidR="00D30670" w:rsidRPr="003A51AC" w:rsidRDefault="00D30670" w:rsidP="00D30670">
                        <w:pPr>
                          <w:pStyle w:val="Default"/>
                          <w:rPr>
                            <w:b/>
                            <w:bCs/>
                            <w:color w:val="auto"/>
                          </w:rPr>
                        </w:pPr>
                      </w:p>
                    </w:tc>
                  </w:tr>
                  <w:tr w:rsidR="00D30670" w:rsidRPr="003A51AC" w14:paraId="467EC5A6" w14:textId="77777777" w:rsidTr="00D30670">
                    <w:tc>
                      <w:tcPr>
                        <w:tcW w:w="10196" w:type="dxa"/>
                        <w:gridSpan w:val="3"/>
                      </w:tcPr>
                      <w:p w14:paraId="67B9304C" w14:textId="77777777" w:rsidR="00D30670" w:rsidRPr="003A51AC" w:rsidRDefault="00D30670" w:rsidP="00D30670">
                        <w:pPr>
                          <w:pStyle w:val="Default"/>
                          <w:rPr>
                            <w:b/>
                            <w:bCs/>
                            <w:color w:val="auto"/>
                          </w:rPr>
                        </w:pPr>
                        <w:r w:rsidRPr="003A51AC">
                          <w:rPr>
                            <w:b/>
                            <w:color w:val="auto"/>
                          </w:rPr>
                          <w:lastRenderedPageBreak/>
                          <w:t>Предметная среда для организации двигательной активности детей</w:t>
                        </w:r>
                      </w:p>
                    </w:tc>
                  </w:tr>
                  <w:tr w:rsidR="00D30670" w:rsidRPr="003A51AC" w14:paraId="313AA857" w14:textId="77777777" w:rsidTr="00D30670">
                    <w:tc>
                      <w:tcPr>
                        <w:tcW w:w="3376" w:type="dxa"/>
                      </w:tcPr>
                      <w:p w14:paraId="08715CAE" w14:textId="77777777" w:rsidR="00D30670" w:rsidRPr="003A51AC" w:rsidRDefault="00D30670" w:rsidP="00D30670">
                        <w:pPr>
                          <w:pStyle w:val="Default"/>
                          <w:rPr>
                            <w:b/>
                            <w:bCs/>
                            <w:color w:val="auto"/>
                          </w:rPr>
                        </w:pPr>
                      </w:p>
                    </w:tc>
                    <w:tc>
                      <w:tcPr>
                        <w:tcW w:w="6820" w:type="dxa"/>
                        <w:gridSpan w:val="2"/>
                      </w:tcPr>
                      <w:p w14:paraId="7FFD3DD9" w14:textId="77777777" w:rsidR="00D30670" w:rsidRPr="003A51AC" w:rsidRDefault="00D30670" w:rsidP="00D30670">
                        <w:pPr>
                          <w:pStyle w:val="Default"/>
                          <w:rPr>
                            <w:b/>
                            <w:bCs/>
                            <w:color w:val="auto"/>
                          </w:rPr>
                        </w:pPr>
                      </w:p>
                    </w:tc>
                  </w:tr>
                  <w:tr w:rsidR="00D30670" w:rsidRPr="003A51AC" w14:paraId="120F7DD0" w14:textId="77777777" w:rsidTr="00D30670">
                    <w:tc>
                      <w:tcPr>
                        <w:tcW w:w="3376" w:type="dxa"/>
                      </w:tcPr>
                      <w:p w14:paraId="3258EAD9" w14:textId="77777777" w:rsidR="00D30670" w:rsidRPr="0071570A" w:rsidRDefault="00D30670" w:rsidP="00D30670">
                        <w:pPr>
                          <w:autoSpaceDE w:val="0"/>
                          <w:autoSpaceDN w:val="0"/>
                          <w:adjustRightInd w:val="0"/>
                          <w:rPr>
                            <w:rFonts w:eastAsiaTheme="minorHAnsi"/>
                            <w:sz w:val="24"/>
                            <w:szCs w:val="24"/>
                            <w:lang w:eastAsia="en-US"/>
                          </w:rPr>
                        </w:pPr>
                        <w:r w:rsidRPr="0071570A">
                          <w:rPr>
                            <w:rFonts w:eastAsiaTheme="minorHAnsi"/>
                            <w:b/>
                            <w:bCs/>
                            <w:sz w:val="24"/>
                            <w:szCs w:val="24"/>
                            <w:lang w:eastAsia="en-US"/>
                          </w:rPr>
                          <w:t xml:space="preserve">Средняя группа </w:t>
                        </w:r>
                      </w:p>
                      <w:p w14:paraId="18364720" w14:textId="77777777" w:rsidR="00D30670" w:rsidRPr="0071570A" w:rsidRDefault="00D30670" w:rsidP="00D30670">
                        <w:pPr>
                          <w:rPr>
                            <w:rFonts w:eastAsiaTheme="minorHAnsi"/>
                            <w:sz w:val="24"/>
                            <w:szCs w:val="24"/>
                            <w:lang w:eastAsia="en-US"/>
                          </w:rPr>
                        </w:pPr>
                        <w:r w:rsidRPr="0071570A">
                          <w:rPr>
                            <w:rFonts w:eastAsiaTheme="minorHAnsi"/>
                            <w:sz w:val="24"/>
                            <w:szCs w:val="24"/>
                            <w:lang w:eastAsia="en-US"/>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14:paraId="75534441" w14:textId="77777777" w:rsidR="00D30670" w:rsidRPr="0071570A" w:rsidRDefault="00D30670" w:rsidP="00D30670">
                        <w:pPr>
                          <w:rPr>
                            <w:sz w:val="24"/>
                            <w:szCs w:val="24"/>
                          </w:rPr>
                        </w:pPr>
                        <w:r w:rsidRPr="0071570A">
                          <w:rPr>
                            <w:sz w:val="24"/>
                            <w:szCs w:val="24"/>
                          </w:rPr>
                          <w:t xml:space="preserve">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w:t>
                        </w:r>
                        <w:r w:rsidRPr="0071570A">
                          <w:rPr>
                            <w:sz w:val="24"/>
                            <w:szCs w:val="24"/>
                          </w:rPr>
                          <w:lastRenderedPageBreak/>
                          <w:t>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14:paraId="166E6335" w14:textId="77777777" w:rsidR="00D30670" w:rsidRPr="0071570A" w:rsidRDefault="00D30670" w:rsidP="00D30670">
                        <w:pPr>
                          <w:autoSpaceDE w:val="0"/>
                          <w:autoSpaceDN w:val="0"/>
                          <w:adjustRightInd w:val="0"/>
                          <w:rPr>
                            <w:rFonts w:eastAsiaTheme="minorHAnsi"/>
                            <w:b/>
                            <w:bCs/>
                            <w:sz w:val="24"/>
                            <w:szCs w:val="24"/>
                            <w:lang w:eastAsia="en-US"/>
                          </w:rPr>
                        </w:pPr>
                      </w:p>
                    </w:tc>
                    <w:tc>
                      <w:tcPr>
                        <w:tcW w:w="6820" w:type="dxa"/>
                        <w:gridSpan w:val="2"/>
                      </w:tcPr>
                      <w:p w14:paraId="23E0A9D1" w14:textId="77777777" w:rsidR="00D30670" w:rsidRPr="003A51AC" w:rsidRDefault="00D30670" w:rsidP="00D30670">
                        <w:pPr>
                          <w:autoSpaceDE w:val="0"/>
                          <w:autoSpaceDN w:val="0"/>
                          <w:adjustRightInd w:val="0"/>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14:paraId="7CDF8E4A" w14:textId="77777777" w:rsidR="00D30670" w:rsidRPr="003A51AC" w:rsidRDefault="00D30670" w:rsidP="00D30670">
                        <w:pPr>
                          <w:rPr>
                            <w:rFonts w:eastAsiaTheme="minorHAnsi"/>
                            <w:sz w:val="24"/>
                            <w:szCs w:val="24"/>
                            <w:lang w:eastAsia="en-US"/>
                          </w:rPr>
                        </w:pPr>
                        <w:r w:rsidRPr="003A51AC">
                          <w:rPr>
                            <w:rFonts w:eastAsiaTheme="minorHAnsi"/>
                            <w:sz w:val="24"/>
                            <w:szCs w:val="24"/>
                            <w:lang w:eastAsia="en-US"/>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14:paraId="2762A525" w14:textId="77777777" w:rsidR="00D30670" w:rsidRPr="003A51AC" w:rsidRDefault="00D30670" w:rsidP="00D30670">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14:paraId="0E664473" w14:textId="77777777" w:rsidR="00D30670" w:rsidRPr="003A51AC" w:rsidRDefault="00D30670" w:rsidP="00D30670">
                        <w:pPr>
                          <w:pStyle w:val="Default"/>
                          <w:rPr>
                            <w:color w:val="auto"/>
                          </w:rPr>
                        </w:pPr>
                        <w:r w:rsidRPr="003A51AC">
                          <w:rPr>
                            <w:color w:val="auto"/>
                          </w:rPr>
                          <w:t xml:space="preserve">Гимнастические модули и мячи важно расположить у стен, где нет батарей. </w:t>
                        </w:r>
                      </w:p>
                      <w:p w14:paraId="045CB89D" w14:textId="77777777" w:rsidR="00D30670" w:rsidRPr="003A51AC" w:rsidRDefault="00D30670" w:rsidP="00D30670">
                        <w:pPr>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14:paraId="7423016D" w14:textId="77777777" w:rsidR="00D30670" w:rsidRPr="003A51AC" w:rsidRDefault="00D30670" w:rsidP="00D30670">
                        <w:pPr>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14:paraId="7DFA9ABF" w14:textId="77777777" w:rsidR="00D30670" w:rsidRPr="003A51AC" w:rsidRDefault="00D30670" w:rsidP="00D30670">
                        <w:pPr>
                          <w:autoSpaceDE w:val="0"/>
                          <w:autoSpaceDN w:val="0"/>
                          <w:adjustRightInd w:val="0"/>
                          <w:rPr>
                            <w:rFonts w:eastAsiaTheme="minorHAnsi"/>
                            <w:b/>
                            <w:bCs/>
                            <w:sz w:val="24"/>
                            <w:szCs w:val="24"/>
                            <w:lang w:eastAsia="en-US"/>
                          </w:rPr>
                        </w:pPr>
                      </w:p>
                    </w:tc>
                  </w:tr>
                </w:tbl>
                <w:p w14:paraId="775A41BE" w14:textId="77777777" w:rsidR="00D30670" w:rsidRDefault="00D30670" w:rsidP="00D30670">
                  <w:pPr>
                    <w:shd w:val="clear" w:color="auto" w:fill="FFFFFF"/>
                    <w:spacing w:line="240" w:lineRule="auto"/>
                    <w:rPr>
                      <w:sz w:val="24"/>
                      <w:szCs w:val="24"/>
                    </w:rPr>
                  </w:pPr>
                </w:p>
                <w:p w14:paraId="5C99042B" w14:textId="77777777" w:rsidR="00D30670" w:rsidRPr="00ED04B3" w:rsidRDefault="00D30670" w:rsidP="00D30670">
                  <w:pPr>
                    <w:shd w:val="clear" w:color="auto" w:fill="FFFFFF"/>
                    <w:spacing w:line="240" w:lineRule="auto"/>
                    <w:ind w:firstLine="567"/>
                    <w:rPr>
                      <w:sz w:val="24"/>
                      <w:szCs w:val="24"/>
                    </w:rPr>
                  </w:pPr>
                </w:p>
              </w:tc>
              <w:tc>
                <w:tcPr>
                  <w:tcW w:w="4525" w:type="dxa"/>
                </w:tcPr>
                <w:p w14:paraId="7541C00E" w14:textId="77777777" w:rsidR="00D30670" w:rsidRPr="00ED04B3" w:rsidRDefault="00D30670" w:rsidP="00D30670">
                  <w:pPr>
                    <w:spacing w:line="240" w:lineRule="auto"/>
                    <w:ind w:firstLine="567"/>
                    <w:rPr>
                      <w:i/>
                      <w:sz w:val="24"/>
                      <w:szCs w:val="24"/>
                    </w:rPr>
                  </w:pPr>
                  <w:r w:rsidRPr="00ED04B3">
                    <w:rPr>
                      <w:i/>
                      <w:sz w:val="24"/>
                      <w:szCs w:val="24"/>
                    </w:rPr>
                    <w:lastRenderedPageBreak/>
                    <w:t>Сказки разных народов, куклы в нацинальных одеждах</w:t>
                  </w:r>
                </w:p>
                <w:p w14:paraId="7671E280" w14:textId="77777777" w:rsidR="00D30670" w:rsidRPr="00ED04B3" w:rsidRDefault="00D30670" w:rsidP="00D30670">
                  <w:pPr>
                    <w:spacing w:line="240" w:lineRule="auto"/>
                    <w:ind w:firstLine="567"/>
                    <w:rPr>
                      <w:i/>
                      <w:sz w:val="24"/>
                      <w:szCs w:val="24"/>
                    </w:rPr>
                  </w:pPr>
                  <w:r w:rsidRPr="00ED04B3">
                    <w:rPr>
                      <w:i/>
                      <w:sz w:val="24"/>
                      <w:szCs w:val="24"/>
                    </w:rPr>
                    <w:t>Центры по ознакомлению с национальностями жителей РФ</w:t>
                  </w:r>
                </w:p>
                <w:p w14:paraId="0A0B4DCD" w14:textId="77777777" w:rsidR="00D30670" w:rsidRDefault="00D30670" w:rsidP="00D30670">
                  <w:pPr>
                    <w:spacing w:line="240" w:lineRule="auto"/>
                    <w:ind w:firstLine="567"/>
                    <w:rPr>
                      <w:i/>
                      <w:sz w:val="24"/>
                      <w:szCs w:val="24"/>
                    </w:rPr>
                  </w:pPr>
                  <w:r w:rsidRPr="00ED04B3">
                    <w:rPr>
                      <w:i/>
                      <w:sz w:val="24"/>
                      <w:szCs w:val="24"/>
                    </w:rPr>
                    <w:t>Дидактические и семейные игры</w:t>
                  </w:r>
                </w:p>
                <w:p w14:paraId="6EB46A57" w14:textId="77777777" w:rsidR="00D30670" w:rsidRDefault="00D30670" w:rsidP="00D30670">
                  <w:pPr>
                    <w:spacing w:line="240" w:lineRule="auto"/>
                    <w:ind w:firstLine="567"/>
                    <w:rPr>
                      <w:i/>
                      <w:sz w:val="24"/>
                      <w:szCs w:val="24"/>
                    </w:rPr>
                  </w:pPr>
                </w:p>
                <w:p w14:paraId="1A6086A4" w14:textId="77777777" w:rsidR="00D30670" w:rsidRDefault="00D30670" w:rsidP="00D30670">
                  <w:pPr>
                    <w:spacing w:line="240" w:lineRule="auto"/>
                    <w:ind w:firstLine="567"/>
                    <w:rPr>
                      <w:i/>
                      <w:sz w:val="24"/>
                      <w:szCs w:val="24"/>
                    </w:rPr>
                  </w:pPr>
                </w:p>
                <w:p w14:paraId="0419FEF3" w14:textId="77777777" w:rsidR="00D30670" w:rsidRDefault="00D30670" w:rsidP="00D30670">
                  <w:pPr>
                    <w:spacing w:line="240" w:lineRule="auto"/>
                    <w:ind w:firstLine="567"/>
                    <w:rPr>
                      <w:i/>
                      <w:sz w:val="24"/>
                      <w:szCs w:val="24"/>
                    </w:rPr>
                  </w:pPr>
                </w:p>
                <w:p w14:paraId="74565AAF" w14:textId="77777777" w:rsidR="00D30670" w:rsidRDefault="00D30670" w:rsidP="00D30670">
                  <w:pPr>
                    <w:spacing w:line="240" w:lineRule="auto"/>
                    <w:ind w:firstLine="567"/>
                    <w:rPr>
                      <w:i/>
                      <w:sz w:val="24"/>
                      <w:szCs w:val="24"/>
                    </w:rPr>
                  </w:pPr>
                </w:p>
                <w:p w14:paraId="2FE1E46F" w14:textId="77777777" w:rsidR="00D30670" w:rsidRDefault="00D30670" w:rsidP="00D30670">
                  <w:pPr>
                    <w:spacing w:line="240" w:lineRule="auto"/>
                    <w:ind w:firstLine="567"/>
                    <w:rPr>
                      <w:i/>
                      <w:sz w:val="24"/>
                      <w:szCs w:val="24"/>
                    </w:rPr>
                  </w:pPr>
                </w:p>
                <w:p w14:paraId="08054FB8" w14:textId="77777777" w:rsidR="00D30670" w:rsidRDefault="00D30670" w:rsidP="00D30670">
                  <w:pPr>
                    <w:spacing w:line="240" w:lineRule="auto"/>
                    <w:ind w:firstLine="567"/>
                    <w:rPr>
                      <w:i/>
                      <w:sz w:val="24"/>
                      <w:szCs w:val="24"/>
                    </w:rPr>
                  </w:pPr>
                </w:p>
                <w:p w14:paraId="4ECFEDB4" w14:textId="77777777" w:rsidR="00D30670" w:rsidRDefault="00D30670" w:rsidP="00D30670">
                  <w:pPr>
                    <w:spacing w:line="240" w:lineRule="auto"/>
                    <w:ind w:firstLine="567"/>
                    <w:rPr>
                      <w:i/>
                      <w:sz w:val="24"/>
                      <w:szCs w:val="24"/>
                    </w:rPr>
                  </w:pPr>
                </w:p>
                <w:p w14:paraId="19DF0482" w14:textId="77777777" w:rsidR="00D30670" w:rsidRDefault="00D30670" w:rsidP="00D30670">
                  <w:pPr>
                    <w:spacing w:line="240" w:lineRule="auto"/>
                    <w:ind w:firstLine="567"/>
                    <w:rPr>
                      <w:i/>
                      <w:sz w:val="24"/>
                      <w:szCs w:val="24"/>
                    </w:rPr>
                  </w:pPr>
                </w:p>
                <w:p w14:paraId="1BBCBB35" w14:textId="77777777" w:rsidR="00D30670" w:rsidRDefault="00D30670" w:rsidP="00D30670">
                  <w:pPr>
                    <w:spacing w:line="240" w:lineRule="auto"/>
                    <w:ind w:firstLine="567"/>
                    <w:rPr>
                      <w:i/>
                      <w:sz w:val="24"/>
                      <w:szCs w:val="24"/>
                    </w:rPr>
                  </w:pPr>
                </w:p>
                <w:p w14:paraId="32669AC6" w14:textId="77777777" w:rsidR="00D30670" w:rsidRDefault="00D30670" w:rsidP="00D30670">
                  <w:pPr>
                    <w:spacing w:line="240" w:lineRule="auto"/>
                    <w:ind w:firstLine="567"/>
                    <w:rPr>
                      <w:i/>
                      <w:sz w:val="24"/>
                      <w:szCs w:val="24"/>
                    </w:rPr>
                  </w:pPr>
                </w:p>
                <w:p w14:paraId="254C7273" w14:textId="77777777" w:rsidR="00D30670" w:rsidRPr="00ED04B3" w:rsidRDefault="00D30670" w:rsidP="00D30670">
                  <w:pPr>
                    <w:spacing w:line="240" w:lineRule="auto"/>
                    <w:ind w:firstLine="567"/>
                    <w:rPr>
                      <w:i/>
                      <w:sz w:val="24"/>
                      <w:szCs w:val="24"/>
                    </w:rPr>
                  </w:pPr>
                </w:p>
              </w:tc>
            </w:tr>
          </w:tbl>
          <w:p w14:paraId="32BEA950" w14:textId="77777777" w:rsidR="00D30670" w:rsidRPr="00635309" w:rsidRDefault="00D30670" w:rsidP="00D30670">
            <w:pPr>
              <w:pStyle w:val="TableParagraph"/>
              <w:ind w:left="0" w:firstLine="567"/>
              <w:jc w:val="both"/>
              <w:rPr>
                <w:sz w:val="24"/>
                <w:szCs w:val="24"/>
              </w:rPr>
            </w:pPr>
          </w:p>
        </w:tc>
        <w:tc>
          <w:tcPr>
            <w:tcW w:w="271" w:type="pct"/>
          </w:tcPr>
          <w:p w14:paraId="57723C0D" w14:textId="77777777" w:rsidR="007D60E9" w:rsidRPr="00635309" w:rsidRDefault="007D60E9" w:rsidP="00D30670">
            <w:pPr>
              <w:spacing w:line="240" w:lineRule="auto"/>
              <w:rPr>
                <w:sz w:val="24"/>
                <w:szCs w:val="24"/>
              </w:rPr>
            </w:pPr>
            <w:r w:rsidRPr="00635309">
              <w:rPr>
                <w:sz w:val="24"/>
                <w:szCs w:val="24"/>
              </w:rPr>
              <w:lastRenderedPageBreak/>
              <w:t>Май</w:t>
            </w:r>
          </w:p>
        </w:tc>
      </w:tr>
      <w:tr w:rsidR="007D60E9" w:rsidRPr="00ED04B3" w14:paraId="27D9540F" w14:textId="77777777" w:rsidTr="007166EC">
        <w:trPr>
          <w:trHeight w:val="1531"/>
        </w:trPr>
        <w:tc>
          <w:tcPr>
            <w:tcW w:w="4729" w:type="pct"/>
          </w:tcPr>
          <w:p w14:paraId="675E3023" w14:textId="77777777" w:rsidR="00B83E90" w:rsidRPr="00E32EC3" w:rsidRDefault="00B83E90" w:rsidP="002727A3">
            <w:pPr>
              <w:shd w:val="clear" w:color="auto" w:fill="FFFFFF"/>
              <w:spacing w:line="240" w:lineRule="auto"/>
              <w:ind w:left="-250"/>
              <w:rPr>
                <w:b/>
                <w:sz w:val="24"/>
                <w:szCs w:val="24"/>
              </w:rPr>
            </w:pPr>
            <w:r w:rsidRPr="00E32EC3">
              <w:rPr>
                <w:b/>
                <w:sz w:val="24"/>
                <w:szCs w:val="24"/>
              </w:rPr>
              <w:lastRenderedPageBreak/>
              <w:t>3.</w:t>
            </w:r>
            <w:r>
              <w:rPr>
                <w:b/>
                <w:sz w:val="24"/>
                <w:szCs w:val="24"/>
              </w:rPr>
              <w:t>3</w:t>
            </w:r>
            <w:r w:rsidRPr="00E32EC3">
              <w:rPr>
                <w:b/>
                <w:sz w:val="24"/>
                <w:szCs w:val="24"/>
              </w:rPr>
              <w:t>. Примерный перечень литературных, музыкальных, художественных, анимационных произведений для реализации Федеральной программы</w:t>
            </w:r>
          </w:p>
          <w:p w14:paraId="23698DCD" w14:textId="77777777" w:rsidR="00B83E90" w:rsidRPr="00E32EC3" w:rsidRDefault="00B83E90" w:rsidP="002727A3">
            <w:pPr>
              <w:shd w:val="clear" w:color="auto" w:fill="FFFFFF"/>
              <w:spacing w:line="240" w:lineRule="auto"/>
              <w:ind w:left="-250"/>
              <w:rPr>
                <w:b/>
                <w:sz w:val="24"/>
                <w:szCs w:val="24"/>
              </w:rPr>
            </w:pPr>
            <w:r w:rsidRPr="00E32EC3">
              <w:rPr>
                <w:b/>
                <w:sz w:val="24"/>
                <w:szCs w:val="24"/>
              </w:rPr>
              <w:t>Примерный перечень художественной литературы.</w:t>
            </w:r>
          </w:p>
          <w:p w14:paraId="2371B835" w14:textId="77777777" w:rsidR="00B83E90" w:rsidRPr="00E32EC3" w:rsidRDefault="00B83E90" w:rsidP="002727A3">
            <w:pPr>
              <w:shd w:val="clear" w:color="auto" w:fill="FFFFFF"/>
              <w:spacing w:line="240" w:lineRule="auto"/>
              <w:ind w:left="-250"/>
              <w:rPr>
                <w:b/>
                <w:sz w:val="24"/>
                <w:szCs w:val="24"/>
              </w:rPr>
            </w:pPr>
            <w:r w:rsidRPr="00E32EC3">
              <w:rPr>
                <w:b/>
                <w:sz w:val="24"/>
                <w:szCs w:val="24"/>
              </w:rPr>
              <w:t>От 4 до 5 лет.</w:t>
            </w:r>
          </w:p>
          <w:p w14:paraId="5CB48EB6" w14:textId="77777777" w:rsidR="00B83E90" w:rsidRPr="00E32EC3" w:rsidRDefault="00B83E90" w:rsidP="002727A3">
            <w:pPr>
              <w:shd w:val="clear" w:color="auto" w:fill="FFFFFF"/>
              <w:spacing w:line="240" w:lineRule="auto"/>
              <w:ind w:left="-250"/>
              <w:rPr>
                <w:sz w:val="24"/>
                <w:szCs w:val="24"/>
              </w:rPr>
            </w:pPr>
            <w:r w:rsidRPr="00E32EC3">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15D3C492" w14:textId="77777777" w:rsidR="00B83E90" w:rsidRPr="00E32EC3" w:rsidRDefault="00B83E90" w:rsidP="002727A3">
            <w:pPr>
              <w:shd w:val="clear" w:color="auto" w:fill="FFFFFF"/>
              <w:spacing w:line="240" w:lineRule="auto"/>
              <w:ind w:left="-250"/>
              <w:rPr>
                <w:sz w:val="24"/>
                <w:szCs w:val="24"/>
              </w:rPr>
            </w:pPr>
            <w:r w:rsidRPr="00E32EC3">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7828D074" w14:textId="77777777" w:rsidR="00B83E90" w:rsidRPr="00E32EC3" w:rsidRDefault="00B83E90" w:rsidP="002727A3">
            <w:pPr>
              <w:shd w:val="clear" w:color="auto" w:fill="FFFFFF"/>
              <w:spacing w:line="240" w:lineRule="auto"/>
              <w:ind w:left="-250"/>
              <w:rPr>
                <w:b/>
                <w:sz w:val="24"/>
                <w:szCs w:val="24"/>
              </w:rPr>
            </w:pPr>
            <w:r w:rsidRPr="00E32EC3">
              <w:rPr>
                <w:b/>
                <w:sz w:val="24"/>
                <w:szCs w:val="24"/>
              </w:rPr>
              <w:t>Фольклор народов мира.</w:t>
            </w:r>
          </w:p>
          <w:p w14:paraId="50D1F3EA" w14:textId="77777777" w:rsidR="00B83E90" w:rsidRPr="00E32EC3" w:rsidRDefault="00B83E90" w:rsidP="002727A3">
            <w:pPr>
              <w:shd w:val="clear" w:color="auto" w:fill="FFFFFF"/>
              <w:spacing w:line="240" w:lineRule="auto"/>
              <w:ind w:left="-250"/>
              <w:rPr>
                <w:sz w:val="24"/>
                <w:szCs w:val="24"/>
              </w:rPr>
            </w:pPr>
            <w:r w:rsidRPr="00E32EC3">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218748ED" w14:textId="77777777" w:rsidR="00B83E90" w:rsidRPr="00E32EC3" w:rsidRDefault="00B83E90" w:rsidP="002727A3">
            <w:pPr>
              <w:shd w:val="clear" w:color="auto" w:fill="FFFFFF"/>
              <w:spacing w:line="240" w:lineRule="auto"/>
              <w:ind w:left="-250"/>
              <w:rPr>
                <w:sz w:val="24"/>
                <w:szCs w:val="24"/>
              </w:rPr>
            </w:pPr>
            <w:r w:rsidRPr="00E32EC3">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5E057BAC" w14:textId="77777777" w:rsidR="00B83E90" w:rsidRPr="00E32EC3" w:rsidRDefault="00B83E90" w:rsidP="002727A3">
            <w:pPr>
              <w:shd w:val="clear" w:color="auto" w:fill="FFFFFF"/>
              <w:spacing w:line="240" w:lineRule="auto"/>
              <w:ind w:left="-250"/>
              <w:rPr>
                <w:b/>
                <w:sz w:val="24"/>
                <w:szCs w:val="24"/>
              </w:rPr>
            </w:pPr>
            <w:r w:rsidRPr="00E32EC3">
              <w:rPr>
                <w:b/>
                <w:sz w:val="24"/>
                <w:szCs w:val="24"/>
              </w:rPr>
              <w:t>Произведения поэтов и писателей России.</w:t>
            </w:r>
          </w:p>
          <w:p w14:paraId="13664B94" w14:textId="77777777" w:rsidR="00B83E90" w:rsidRPr="00E32EC3" w:rsidRDefault="00B83E90" w:rsidP="002727A3">
            <w:pPr>
              <w:shd w:val="clear" w:color="auto" w:fill="FFFFFF"/>
              <w:spacing w:line="240" w:lineRule="auto"/>
              <w:ind w:left="-250"/>
              <w:rPr>
                <w:sz w:val="24"/>
                <w:szCs w:val="24"/>
              </w:rPr>
            </w:pPr>
            <w:r w:rsidRPr="00E32EC3">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566E3B4A" w14:textId="77777777" w:rsidR="00B83E90" w:rsidRPr="00E32EC3" w:rsidRDefault="00B83E90" w:rsidP="002727A3">
            <w:pPr>
              <w:shd w:val="clear" w:color="auto" w:fill="FFFFFF"/>
              <w:spacing w:line="240" w:lineRule="auto"/>
              <w:ind w:left="-250"/>
              <w:rPr>
                <w:sz w:val="24"/>
                <w:szCs w:val="24"/>
              </w:rPr>
            </w:pPr>
            <w:r w:rsidRPr="00E32EC3">
              <w:rPr>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w:t>
            </w:r>
            <w:r w:rsidRPr="00E32EC3">
              <w:rPr>
                <w:sz w:val="24"/>
                <w:szCs w:val="24"/>
              </w:rPr>
              <w:lastRenderedPageBreak/>
              <w:t>(по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5DE56D82" w14:textId="77777777" w:rsidR="00B83E90" w:rsidRPr="00E32EC3" w:rsidRDefault="00B83E90" w:rsidP="002727A3">
            <w:pPr>
              <w:shd w:val="clear" w:color="auto" w:fill="FFFFFF"/>
              <w:spacing w:line="240" w:lineRule="auto"/>
              <w:ind w:left="-250"/>
              <w:rPr>
                <w:sz w:val="24"/>
                <w:szCs w:val="24"/>
              </w:rPr>
            </w:pPr>
            <w:r w:rsidRPr="00E32EC3">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45A6F615" w14:textId="77777777" w:rsidR="00B83E90" w:rsidRPr="00E32EC3" w:rsidRDefault="00B83E90" w:rsidP="002727A3">
            <w:pPr>
              <w:shd w:val="clear" w:color="auto" w:fill="FFFFFF"/>
              <w:spacing w:line="240" w:lineRule="auto"/>
              <w:ind w:left="-250"/>
              <w:rPr>
                <w:b/>
                <w:sz w:val="24"/>
                <w:szCs w:val="24"/>
              </w:rPr>
            </w:pPr>
            <w:r w:rsidRPr="00E32EC3">
              <w:rPr>
                <w:b/>
                <w:sz w:val="24"/>
                <w:szCs w:val="24"/>
              </w:rPr>
              <w:t>Произведения поэтов и писателей разных стран.</w:t>
            </w:r>
          </w:p>
          <w:p w14:paraId="313B6603" w14:textId="77777777" w:rsidR="00B83E90" w:rsidRPr="00E32EC3" w:rsidRDefault="00B83E90" w:rsidP="002727A3">
            <w:pPr>
              <w:shd w:val="clear" w:color="auto" w:fill="FFFFFF"/>
              <w:spacing w:line="240" w:lineRule="auto"/>
              <w:ind w:left="-250"/>
              <w:rPr>
                <w:sz w:val="24"/>
                <w:szCs w:val="24"/>
              </w:rPr>
            </w:pPr>
            <w:r w:rsidRPr="00E32EC3">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4EC54786" w14:textId="77777777" w:rsidR="00B83E90" w:rsidRPr="00E32EC3" w:rsidRDefault="00B83E90" w:rsidP="002727A3">
            <w:pPr>
              <w:shd w:val="clear" w:color="auto" w:fill="FFFFFF"/>
              <w:spacing w:line="240" w:lineRule="auto"/>
              <w:ind w:left="-250"/>
              <w:rPr>
                <w:sz w:val="24"/>
                <w:szCs w:val="24"/>
              </w:rPr>
            </w:pPr>
            <w:r w:rsidRPr="00E32EC3">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0155AFA2" w14:textId="77777777" w:rsidR="00B83E90" w:rsidRPr="00E32EC3" w:rsidRDefault="00B83E90" w:rsidP="002727A3">
            <w:pPr>
              <w:shd w:val="clear" w:color="auto" w:fill="FFFFFF"/>
              <w:spacing w:line="240" w:lineRule="auto"/>
              <w:ind w:left="-250"/>
              <w:rPr>
                <w:b/>
                <w:sz w:val="24"/>
                <w:szCs w:val="24"/>
              </w:rPr>
            </w:pPr>
            <w:r w:rsidRPr="00E32EC3">
              <w:rPr>
                <w:b/>
                <w:sz w:val="24"/>
                <w:szCs w:val="24"/>
              </w:rPr>
              <w:t>Примерный перечень музыкальных произведений.</w:t>
            </w:r>
          </w:p>
          <w:p w14:paraId="4F3F860F" w14:textId="77777777" w:rsidR="00B83E90" w:rsidRPr="00E32EC3" w:rsidRDefault="00B83E90" w:rsidP="002727A3">
            <w:pPr>
              <w:shd w:val="clear" w:color="auto" w:fill="FFFFFF"/>
              <w:spacing w:line="240" w:lineRule="auto"/>
              <w:ind w:left="-250"/>
              <w:rPr>
                <w:b/>
                <w:sz w:val="24"/>
                <w:szCs w:val="24"/>
              </w:rPr>
            </w:pPr>
            <w:r w:rsidRPr="00E32EC3">
              <w:rPr>
                <w:b/>
                <w:sz w:val="24"/>
                <w:szCs w:val="24"/>
              </w:rPr>
              <w:t>От 4 лет до 5 лет.</w:t>
            </w:r>
          </w:p>
          <w:p w14:paraId="5306CDBB" w14:textId="77777777" w:rsidR="00B83E90" w:rsidRPr="00E32EC3" w:rsidRDefault="00B83E90" w:rsidP="002727A3">
            <w:pPr>
              <w:shd w:val="clear" w:color="auto" w:fill="FFFFFF"/>
              <w:spacing w:line="240" w:lineRule="auto"/>
              <w:ind w:left="-250"/>
              <w:rPr>
                <w:sz w:val="24"/>
                <w:szCs w:val="24"/>
              </w:rPr>
            </w:pPr>
            <w:r w:rsidRPr="00E32EC3">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470F73E6" w14:textId="77777777" w:rsidR="00B83E90" w:rsidRPr="00E32EC3" w:rsidRDefault="00B83E90" w:rsidP="002727A3">
            <w:pPr>
              <w:shd w:val="clear" w:color="auto" w:fill="FFFFFF"/>
              <w:spacing w:line="240" w:lineRule="auto"/>
              <w:ind w:left="-250"/>
              <w:rPr>
                <w:b/>
                <w:sz w:val="24"/>
                <w:szCs w:val="24"/>
              </w:rPr>
            </w:pPr>
            <w:r w:rsidRPr="00E32EC3">
              <w:rPr>
                <w:b/>
                <w:sz w:val="24"/>
                <w:szCs w:val="24"/>
              </w:rPr>
              <w:t>Пение.</w:t>
            </w:r>
          </w:p>
          <w:p w14:paraId="36DE06C9" w14:textId="77777777" w:rsidR="00B83E90" w:rsidRPr="00E32EC3" w:rsidRDefault="00B83E90" w:rsidP="002727A3">
            <w:pPr>
              <w:shd w:val="clear" w:color="auto" w:fill="FFFFFF"/>
              <w:spacing w:line="240" w:lineRule="auto"/>
              <w:ind w:left="-250"/>
              <w:rPr>
                <w:sz w:val="24"/>
                <w:szCs w:val="24"/>
              </w:rPr>
            </w:pPr>
            <w:r w:rsidRPr="00E32EC3">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7EB72AC0" w14:textId="77777777" w:rsidR="00B83E90" w:rsidRPr="00E32EC3" w:rsidRDefault="00B83E90" w:rsidP="002727A3">
            <w:pPr>
              <w:shd w:val="clear" w:color="auto" w:fill="FFFFFF"/>
              <w:spacing w:line="240" w:lineRule="auto"/>
              <w:ind w:left="-250"/>
              <w:rPr>
                <w:sz w:val="24"/>
                <w:szCs w:val="24"/>
              </w:rPr>
            </w:pPr>
            <w:r w:rsidRPr="00E32EC3">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53F010DE" w14:textId="77777777" w:rsidR="00B83E90" w:rsidRPr="00E32EC3" w:rsidRDefault="00B83E90" w:rsidP="002727A3">
            <w:pPr>
              <w:shd w:val="clear" w:color="auto" w:fill="FFFFFF"/>
              <w:spacing w:line="240" w:lineRule="auto"/>
              <w:ind w:left="-250"/>
              <w:rPr>
                <w:b/>
                <w:sz w:val="24"/>
                <w:szCs w:val="24"/>
              </w:rPr>
            </w:pPr>
            <w:r w:rsidRPr="00E32EC3">
              <w:rPr>
                <w:b/>
                <w:sz w:val="24"/>
                <w:szCs w:val="24"/>
              </w:rPr>
              <w:t>Музыкально-ритмические движения.</w:t>
            </w:r>
          </w:p>
          <w:p w14:paraId="3BC3FE13" w14:textId="77777777" w:rsidR="00B83E90" w:rsidRPr="00E32EC3" w:rsidRDefault="00B83E90" w:rsidP="002727A3">
            <w:pPr>
              <w:shd w:val="clear" w:color="auto" w:fill="FFFFFF"/>
              <w:spacing w:line="240" w:lineRule="auto"/>
              <w:ind w:left="-250"/>
              <w:rPr>
                <w:sz w:val="24"/>
                <w:szCs w:val="24"/>
              </w:rPr>
            </w:pPr>
            <w:r w:rsidRPr="00E32EC3">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68F6E82E" w14:textId="77777777" w:rsidR="00B83E90" w:rsidRPr="00E32EC3" w:rsidRDefault="00B83E90" w:rsidP="002727A3">
            <w:pPr>
              <w:shd w:val="clear" w:color="auto" w:fill="FFFFFF"/>
              <w:spacing w:line="240" w:lineRule="auto"/>
              <w:ind w:left="-250"/>
              <w:rPr>
                <w:sz w:val="24"/>
                <w:szCs w:val="24"/>
              </w:rPr>
            </w:pPr>
            <w:r w:rsidRPr="00E32EC3">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63361F46" w14:textId="77777777" w:rsidR="00B83E90" w:rsidRPr="00E32EC3" w:rsidRDefault="00B83E90" w:rsidP="002727A3">
            <w:pPr>
              <w:shd w:val="clear" w:color="auto" w:fill="FFFFFF"/>
              <w:spacing w:line="240" w:lineRule="auto"/>
              <w:ind w:left="-250"/>
              <w:rPr>
                <w:sz w:val="24"/>
                <w:szCs w:val="24"/>
              </w:rPr>
            </w:pPr>
            <w:r w:rsidRPr="00E32EC3">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2E5AB638" w14:textId="77777777" w:rsidR="00B83E90" w:rsidRPr="00E32EC3" w:rsidRDefault="00B83E90" w:rsidP="002727A3">
            <w:pPr>
              <w:shd w:val="clear" w:color="auto" w:fill="FFFFFF"/>
              <w:spacing w:line="240" w:lineRule="auto"/>
              <w:ind w:left="-250"/>
              <w:rPr>
                <w:sz w:val="24"/>
                <w:szCs w:val="24"/>
              </w:rPr>
            </w:pPr>
            <w:r w:rsidRPr="00E32EC3">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690D4A7F" w14:textId="77777777" w:rsidR="00B83E90" w:rsidRPr="00E32EC3" w:rsidRDefault="00B83E90" w:rsidP="002727A3">
            <w:pPr>
              <w:shd w:val="clear" w:color="auto" w:fill="FFFFFF"/>
              <w:spacing w:line="240" w:lineRule="auto"/>
              <w:ind w:left="-250"/>
              <w:rPr>
                <w:sz w:val="24"/>
                <w:szCs w:val="24"/>
              </w:rPr>
            </w:pPr>
            <w:r w:rsidRPr="00E32EC3">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DEFE744" w14:textId="77777777" w:rsidR="00B83E90" w:rsidRPr="00E32EC3" w:rsidRDefault="00B83E90" w:rsidP="002727A3">
            <w:pPr>
              <w:shd w:val="clear" w:color="auto" w:fill="FFFFFF"/>
              <w:spacing w:line="240" w:lineRule="auto"/>
              <w:ind w:left="-250"/>
              <w:rPr>
                <w:sz w:val="24"/>
                <w:szCs w:val="24"/>
              </w:rPr>
            </w:pPr>
            <w:r w:rsidRPr="00E32EC3">
              <w:rPr>
                <w:sz w:val="24"/>
                <w:szCs w:val="24"/>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w:t>
            </w:r>
            <w:r w:rsidRPr="00E32EC3">
              <w:rPr>
                <w:sz w:val="24"/>
                <w:szCs w:val="24"/>
              </w:rPr>
              <w:lastRenderedPageBreak/>
              <w:t>Кукловской.</w:t>
            </w:r>
          </w:p>
          <w:p w14:paraId="37880295" w14:textId="77777777" w:rsidR="00B83E90" w:rsidRPr="00E32EC3" w:rsidRDefault="00B83E90" w:rsidP="002727A3">
            <w:pPr>
              <w:shd w:val="clear" w:color="auto" w:fill="FFFFFF"/>
              <w:spacing w:line="240" w:lineRule="auto"/>
              <w:ind w:left="-250"/>
              <w:rPr>
                <w:sz w:val="24"/>
                <w:szCs w:val="24"/>
              </w:rPr>
            </w:pPr>
            <w:r w:rsidRPr="00E32EC3">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77D7D0AA" w14:textId="77777777" w:rsidR="00B83E90" w:rsidRPr="00E32EC3" w:rsidRDefault="00B83E90" w:rsidP="002727A3">
            <w:pPr>
              <w:shd w:val="clear" w:color="auto" w:fill="FFFFFF"/>
              <w:spacing w:line="240" w:lineRule="auto"/>
              <w:ind w:left="-250"/>
              <w:rPr>
                <w:sz w:val="24"/>
                <w:szCs w:val="24"/>
              </w:rPr>
            </w:pPr>
            <w:r w:rsidRPr="00E32EC3">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2D6CEEFD" w14:textId="77777777" w:rsidR="00B83E90" w:rsidRPr="00E32EC3" w:rsidRDefault="00B83E90" w:rsidP="002727A3">
            <w:pPr>
              <w:shd w:val="clear" w:color="auto" w:fill="FFFFFF"/>
              <w:spacing w:line="240" w:lineRule="auto"/>
              <w:ind w:left="-250"/>
              <w:rPr>
                <w:b/>
                <w:sz w:val="24"/>
                <w:szCs w:val="24"/>
              </w:rPr>
            </w:pPr>
            <w:r w:rsidRPr="00E32EC3">
              <w:rPr>
                <w:b/>
                <w:sz w:val="24"/>
                <w:szCs w:val="24"/>
              </w:rPr>
              <w:t>Музыкально-дидактические игры.</w:t>
            </w:r>
          </w:p>
          <w:p w14:paraId="471922AC" w14:textId="77777777" w:rsidR="00B83E90" w:rsidRPr="00E32EC3" w:rsidRDefault="00B83E90" w:rsidP="002727A3">
            <w:pPr>
              <w:shd w:val="clear" w:color="auto" w:fill="FFFFFF"/>
              <w:spacing w:line="240" w:lineRule="auto"/>
              <w:ind w:left="-250"/>
              <w:rPr>
                <w:sz w:val="24"/>
                <w:szCs w:val="24"/>
              </w:rPr>
            </w:pPr>
            <w:r w:rsidRPr="00E32EC3">
              <w:rPr>
                <w:sz w:val="24"/>
                <w:szCs w:val="24"/>
              </w:rPr>
              <w:t>Развитие звуковысотного слуха. "Птицы и птенчики", "Качели".</w:t>
            </w:r>
          </w:p>
          <w:p w14:paraId="2A53F441" w14:textId="77777777" w:rsidR="00B83E90" w:rsidRPr="00E32EC3" w:rsidRDefault="00B83E90" w:rsidP="002727A3">
            <w:pPr>
              <w:shd w:val="clear" w:color="auto" w:fill="FFFFFF"/>
              <w:spacing w:line="240" w:lineRule="auto"/>
              <w:ind w:left="-250"/>
              <w:rPr>
                <w:sz w:val="24"/>
                <w:szCs w:val="24"/>
              </w:rPr>
            </w:pPr>
            <w:r w:rsidRPr="00E32EC3">
              <w:rPr>
                <w:sz w:val="24"/>
                <w:szCs w:val="24"/>
              </w:rPr>
              <w:t>Развитие ритмического слуха. "Петушок, курочка и цыпленок", "Кто как идет?", "Веселые дудочки"; "Сыграй, как я".</w:t>
            </w:r>
          </w:p>
          <w:p w14:paraId="71CE3E4C" w14:textId="77777777" w:rsidR="00B83E90" w:rsidRPr="00E32EC3" w:rsidRDefault="00B83E90" w:rsidP="002727A3">
            <w:pPr>
              <w:shd w:val="clear" w:color="auto" w:fill="FFFFFF"/>
              <w:spacing w:line="240" w:lineRule="auto"/>
              <w:ind w:left="-250"/>
              <w:rPr>
                <w:sz w:val="24"/>
                <w:szCs w:val="24"/>
              </w:rPr>
            </w:pPr>
            <w:r w:rsidRPr="00E32EC3">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1038DDE7" w14:textId="77777777" w:rsidR="00B83E90" w:rsidRPr="00E32EC3" w:rsidRDefault="00B83E90" w:rsidP="002727A3">
            <w:pPr>
              <w:shd w:val="clear" w:color="auto" w:fill="FFFFFF"/>
              <w:spacing w:line="240" w:lineRule="auto"/>
              <w:ind w:left="-250"/>
              <w:rPr>
                <w:sz w:val="24"/>
                <w:szCs w:val="24"/>
              </w:rPr>
            </w:pPr>
            <w:r w:rsidRPr="00E32EC3">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70A596CB" w14:textId="77777777" w:rsidR="007166EC" w:rsidRPr="00E32EC3" w:rsidRDefault="007166EC" w:rsidP="002727A3">
            <w:pPr>
              <w:shd w:val="clear" w:color="auto" w:fill="FFFFFF"/>
              <w:spacing w:line="240" w:lineRule="auto"/>
              <w:ind w:left="-250"/>
              <w:rPr>
                <w:b/>
                <w:sz w:val="24"/>
                <w:szCs w:val="24"/>
              </w:rPr>
            </w:pPr>
            <w:r w:rsidRPr="00E32EC3">
              <w:rPr>
                <w:b/>
                <w:sz w:val="24"/>
                <w:szCs w:val="24"/>
              </w:rPr>
              <w:t>Примерный перечень произведений изобразительного искусства.</w:t>
            </w:r>
          </w:p>
          <w:p w14:paraId="1B96EC93" w14:textId="77777777" w:rsidR="007166EC" w:rsidRPr="00E32EC3" w:rsidRDefault="007166EC" w:rsidP="002727A3">
            <w:pPr>
              <w:shd w:val="clear" w:color="auto" w:fill="FFFFFF"/>
              <w:spacing w:line="240" w:lineRule="auto"/>
              <w:ind w:left="-250"/>
              <w:rPr>
                <w:b/>
                <w:sz w:val="24"/>
                <w:szCs w:val="24"/>
              </w:rPr>
            </w:pPr>
            <w:r w:rsidRPr="00E32EC3">
              <w:rPr>
                <w:b/>
                <w:sz w:val="24"/>
                <w:szCs w:val="24"/>
              </w:rPr>
              <w:t>От 4 до 5 лет.</w:t>
            </w:r>
          </w:p>
          <w:p w14:paraId="07FE7C94" w14:textId="77777777" w:rsidR="007166EC" w:rsidRPr="00E32EC3" w:rsidRDefault="007166EC" w:rsidP="002727A3">
            <w:pPr>
              <w:shd w:val="clear" w:color="auto" w:fill="FFFFFF"/>
              <w:spacing w:line="240" w:lineRule="auto"/>
              <w:ind w:left="-250"/>
              <w:rPr>
                <w:sz w:val="24"/>
                <w:szCs w:val="24"/>
              </w:rPr>
            </w:pPr>
            <w:r w:rsidRPr="00E32EC3">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48FDDD95" w14:textId="77777777" w:rsidR="007166EC" w:rsidRPr="00E32EC3" w:rsidRDefault="007166EC" w:rsidP="002727A3">
            <w:pPr>
              <w:shd w:val="clear" w:color="auto" w:fill="FFFFFF"/>
              <w:spacing w:line="240" w:lineRule="auto"/>
              <w:ind w:left="-250"/>
              <w:rPr>
                <w:sz w:val="24"/>
                <w:szCs w:val="24"/>
              </w:rPr>
            </w:pPr>
            <w:r w:rsidRPr="00E32EC3">
              <w:rPr>
                <w:sz w:val="24"/>
                <w:szCs w:val="24"/>
              </w:rPr>
              <w:t>Иллюстрации к книгам: В.В. Лебедев к книге С.Я. Маршака "Усатый-полосатый".</w:t>
            </w:r>
          </w:p>
          <w:p w14:paraId="4E2A7039" w14:textId="77777777" w:rsidR="007166EC" w:rsidRPr="006D0D94" w:rsidRDefault="007166EC" w:rsidP="002727A3">
            <w:pPr>
              <w:shd w:val="clear" w:color="auto" w:fill="FFFFFF"/>
              <w:spacing w:line="240" w:lineRule="auto"/>
              <w:ind w:left="-250"/>
              <w:rPr>
                <w:b/>
                <w:sz w:val="24"/>
                <w:szCs w:val="24"/>
              </w:rPr>
            </w:pPr>
            <w:r w:rsidRPr="006D0D94">
              <w:rPr>
                <w:b/>
                <w:sz w:val="24"/>
                <w:szCs w:val="24"/>
              </w:rPr>
              <w:t>3.5. Примерный режим и распорядок дня в дошкольных группах.</w:t>
            </w:r>
          </w:p>
          <w:p w14:paraId="4D202568" w14:textId="77777777" w:rsidR="007166EC" w:rsidRPr="006D0D94" w:rsidRDefault="007166EC" w:rsidP="002727A3">
            <w:pPr>
              <w:shd w:val="clear" w:color="auto" w:fill="FFFFFF"/>
              <w:spacing w:line="240" w:lineRule="auto"/>
              <w:ind w:left="-250"/>
              <w:rPr>
                <w:sz w:val="24"/>
                <w:szCs w:val="24"/>
              </w:rPr>
            </w:pPr>
            <w:r w:rsidRPr="006D0D94">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547D36E" w14:textId="77777777" w:rsidR="007166EC" w:rsidRPr="006D0D94" w:rsidRDefault="007166EC" w:rsidP="002727A3">
            <w:pPr>
              <w:shd w:val="clear" w:color="auto" w:fill="FFFFFF"/>
              <w:spacing w:line="240" w:lineRule="auto"/>
              <w:ind w:left="-250"/>
              <w:rPr>
                <w:sz w:val="24"/>
                <w:szCs w:val="24"/>
              </w:rPr>
            </w:pPr>
            <w:r w:rsidRPr="006D0D94">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14:paraId="0F871C33" w14:textId="77777777" w:rsidR="007166EC" w:rsidRPr="006D0D94" w:rsidRDefault="007166EC" w:rsidP="002727A3">
            <w:pPr>
              <w:shd w:val="clear" w:color="auto" w:fill="FFFFFF"/>
              <w:spacing w:line="240" w:lineRule="auto"/>
              <w:ind w:left="-250"/>
              <w:rPr>
                <w:sz w:val="24"/>
                <w:szCs w:val="24"/>
              </w:rPr>
            </w:pPr>
            <w:r w:rsidRPr="006D0D94">
              <w:rPr>
                <w:sz w:val="24"/>
                <w:szCs w:val="24"/>
              </w:rPr>
              <w:t>Согласно пункту 2.10 СП 2.4.3648-20 к организации образовательного процесса и режима дня соблюдаются следующие требования:</w:t>
            </w:r>
          </w:p>
          <w:p w14:paraId="4D517FF5" w14:textId="77777777" w:rsidR="007166EC" w:rsidRPr="006D0D94" w:rsidRDefault="007166EC" w:rsidP="002727A3">
            <w:pPr>
              <w:shd w:val="clear" w:color="auto" w:fill="FFFFFF"/>
              <w:spacing w:line="240" w:lineRule="auto"/>
              <w:ind w:left="-250"/>
              <w:rPr>
                <w:sz w:val="24"/>
                <w:szCs w:val="24"/>
              </w:rPr>
            </w:pPr>
            <w:r w:rsidRPr="006D0D94">
              <w:rPr>
                <w:sz w:val="24"/>
                <w:szCs w:val="24"/>
              </w:rPr>
              <w:t></w:t>
            </w:r>
            <w:r w:rsidRPr="006D0D94">
              <w:rPr>
                <w:sz w:val="24"/>
                <w:szCs w:val="24"/>
              </w:rPr>
              <w:tab/>
              <w:t>режим двигательной активности детей в течение дня организуется с учётом возрастных особенностей и состояния здоровья;</w:t>
            </w:r>
          </w:p>
          <w:p w14:paraId="4AA6B305" w14:textId="77777777" w:rsidR="007166EC" w:rsidRPr="006D0D94" w:rsidRDefault="007166EC" w:rsidP="002727A3">
            <w:pPr>
              <w:shd w:val="clear" w:color="auto" w:fill="FFFFFF"/>
              <w:spacing w:line="240" w:lineRule="auto"/>
              <w:ind w:left="-250"/>
              <w:rPr>
                <w:sz w:val="24"/>
                <w:szCs w:val="24"/>
              </w:rPr>
            </w:pPr>
            <w:r w:rsidRPr="006D0D94">
              <w:rPr>
                <w:sz w:val="24"/>
                <w:szCs w:val="24"/>
              </w:rPr>
              <w:t></w:t>
            </w:r>
            <w:r w:rsidRPr="006D0D94">
              <w:rPr>
                <w:sz w:val="24"/>
                <w:szCs w:val="24"/>
              </w:rPr>
              <w:tab/>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782E988F" w14:textId="77777777" w:rsidR="007166EC" w:rsidRPr="006D0D94" w:rsidRDefault="007166EC" w:rsidP="002727A3">
            <w:pPr>
              <w:shd w:val="clear" w:color="auto" w:fill="FFFFFF"/>
              <w:spacing w:line="240" w:lineRule="auto"/>
              <w:ind w:left="-250"/>
              <w:rPr>
                <w:sz w:val="24"/>
                <w:szCs w:val="24"/>
              </w:rPr>
            </w:pPr>
            <w:r w:rsidRPr="006D0D94">
              <w:rPr>
                <w:sz w:val="24"/>
                <w:szCs w:val="24"/>
              </w:rPr>
              <w:t></w:t>
            </w:r>
            <w:r w:rsidRPr="006D0D94">
              <w:rPr>
                <w:sz w:val="24"/>
                <w:szCs w:val="24"/>
              </w:rPr>
              <w:tab/>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2E9FACAC" w14:textId="77777777" w:rsidR="007166EC" w:rsidRPr="006D0D94" w:rsidRDefault="007166EC" w:rsidP="002727A3">
            <w:pPr>
              <w:shd w:val="clear" w:color="auto" w:fill="FFFFFF"/>
              <w:spacing w:line="240" w:lineRule="auto"/>
              <w:ind w:left="-250"/>
              <w:rPr>
                <w:sz w:val="24"/>
                <w:szCs w:val="24"/>
              </w:rPr>
            </w:pPr>
            <w:r w:rsidRPr="006D0D94">
              <w:rPr>
                <w:sz w:val="24"/>
                <w:szCs w:val="24"/>
              </w:rPr>
              <w:t></w:t>
            </w:r>
            <w:r w:rsidRPr="006D0D94">
              <w:rPr>
                <w:sz w:val="24"/>
                <w:szCs w:val="24"/>
              </w:rPr>
              <w:tab/>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3EB00CBD"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w:t>
            </w:r>
            <w:r w:rsidRPr="006D0D94">
              <w:rPr>
                <w:sz w:val="24"/>
                <w:szCs w:val="24"/>
              </w:rPr>
              <w:lastRenderedPageBreak/>
              <w:t xml:space="preserve">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14:paraId="02E588BA" w14:textId="77777777" w:rsidR="007166EC" w:rsidRPr="006D0D94" w:rsidRDefault="007166EC" w:rsidP="002727A3">
            <w:pPr>
              <w:shd w:val="clear" w:color="auto" w:fill="FFFFFF"/>
              <w:spacing w:line="240" w:lineRule="auto"/>
              <w:ind w:left="-250"/>
              <w:rPr>
                <w:sz w:val="24"/>
                <w:szCs w:val="24"/>
              </w:rPr>
            </w:pPr>
            <w:r w:rsidRPr="006D0D94">
              <w:rPr>
                <w:sz w:val="24"/>
                <w:szCs w:val="24"/>
              </w:rPr>
              <w:t>Требования и показатели организации образовательного процесса и режима дня</w:t>
            </w:r>
          </w:p>
          <w:p w14:paraId="3ABB07C9" w14:textId="77777777" w:rsidR="007166EC" w:rsidRPr="006D0D94" w:rsidRDefault="007166EC" w:rsidP="002727A3">
            <w:pPr>
              <w:shd w:val="clear" w:color="auto" w:fill="FFFFFF"/>
              <w:spacing w:line="240" w:lineRule="auto"/>
              <w:ind w:left="-250"/>
              <w:rPr>
                <w:sz w:val="24"/>
                <w:szCs w:val="24"/>
              </w:rPr>
            </w:pPr>
            <w:r w:rsidRPr="006D0D94">
              <w:rPr>
                <w:sz w:val="24"/>
                <w:szCs w:val="24"/>
              </w:rPr>
              <w:t>Показатель</w:t>
            </w:r>
            <w:r w:rsidRPr="006D0D94">
              <w:rPr>
                <w:sz w:val="24"/>
                <w:szCs w:val="24"/>
              </w:rPr>
              <w:tab/>
              <w:t>Возраст</w:t>
            </w:r>
            <w:r w:rsidRPr="006D0D94">
              <w:rPr>
                <w:sz w:val="24"/>
                <w:szCs w:val="24"/>
              </w:rPr>
              <w:tab/>
              <w:t>Норматив</w:t>
            </w:r>
          </w:p>
          <w:p w14:paraId="3426770D" w14:textId="77777777" w:rsidR="007166EC" w:rsidRPr="006D0D94" w:rsidRDefault="007166EC" w:rsidP="002727A3">
            <w:pPr>
              <w:shd w:val="clear" w:color="auto" w:fill="FFFFFF"/>
              <w:spacing w:line="240" w:lineRule="auto"/>
              <w:ind w:left="-250"/>
              <w:rPr>
                <w:sz w:val="24"/>
                <w:szCs w:val="24"/>
              </w:rPr>
            </w:pPr>
            <w:r w:rsidRPr="006D0D94">
              <w:rPr>
                <w:sz w:val="24"/>
                <w:szCs w:val="24"/>
              </w:rPr>
              <w:t>Требования к организации образовательного процесса</w:t>
            </w:r>
          </w:p>
          <w:p w14:paraId="42B1EDB6" w14:textId="77777777" w:rsidR="007166EC" w:rsidRPr="006D0D94" w:rsidRDefault="007166EC" w:rsidP="002727A3">
            <w:pPr>
              <w:shd w:val="clear" w:color="auto" w:fill="FFFFFF"/>
              <w:spacing w:line="240" w:lineRule="auto"/>
              <w:ind w:left="-250"/>
              <w:rPr>
                <w:sz w:val="24"/>
                <w:szCs w:val="24"/>
              </w:rPr>
            </w:pPr>
            <w:r w:rsidRPr="006D0D94">
              <w:rPr>
                <w:sz w:val="24"/>
                <w:szCs w:val="24"/>
              </w:rPr>
              <w:t>Начало занятий не ранее</w:t>
            </w:r>
            <w:r w:rsidRPr="006D0D94">
              <w:rPr>
                <w:sz w:val="24"/>
                <w:szCs w:val="24"/>
              </w:rPr>
              <w:tab/>
              <w:t>все возрасты</w:t>
            </w:r>
            <w:r w:rsidRPr="006D0D94">
              <w:rPr>
                <w:sz w:val="24"/>
                <w:szCs w:val="24"/>
              </w:rPr>
              <w:tab/>
              <w:t>8.00</w:t>
            </w:r>
          </w:p>
          <w:p w14:paraId="3EF93D9A" w14:textId="77777777" w:rsidR="007166EC" w:rsidRPr="006D0D94" w:rsidRDefault="007166EC" w:rsidP="002727A3">
            <w:pPr>
              <w:shd w:val="clear" w:color="auto" w:fill="FFFFFF"/>
              <w:spacing w:line="240" w:lineRule="auto"/>
              <w:ind w:left="-250"/>
              <w:rPr>
                <w:sz w:val="24"/>
                <w:szCs w:val="24"/>
              </w:rPr>
            </w:pPr>
            <w:r w:rsidRPr="006D0D94">
              <w:rPr>
                <w:sz w:val="24"/>
                <w:szCs w:val="24"/>
              </w:rPr>
              <w:t>Окончание занятий, не позднее</w:t>
            </w:r>
            <w:r w:rsidRPr="006D0D94">
              <w:rPr>
                <w:sz w:val="24"/>
                <w:szCs w:val="24"/>
              </w:rPr>
              <w:tab/>
              <w:t>все возрасты</w:t>
            </w:r>
            <w:r w:rsidRPr="006D0D94">
              <w:rPr>
                <w:sz w:val="24"/>
                <w:szCs w:val="24"/>
              </w:rPr>
              <w:tab/>
              <w:t>17.00</w:t>
            </w:r>
          </w:p>
          <w:p w14:paraId="7ABD18A7" w14:textId="77777777" w:rsidR="007166EC" w:rsidRPr="006D0D94" w:rsidRDefault="007166EC" w:rsidP="002727A3">
            <w:pPr>
              <w:shd w:val="clear" w:color="auto" w:fill="FFFFFF"/>
              <w:spacing w:line="240" w:lineRule="auto"/>
              <w:ind w:left="-250"/>
              <w:rPr>
                <w:sz w:val="24"/>
                <w:szCs w:val="24"/>
              </w:rPr>
            </w:pPr>
            <w:r w:rsidRPr="006D0D94">
              <w:rPr>
                <w:sz w:val="24"/>
                <w:szCs w:val="24"/>
              </w:rPr>
              <w:t>Продолжительность занятия для детей дошкольного возраста, не более</w:t>
            </w:r>
            <w:r w:rsidRPr="006D0D94">
              <w:rPr>
                <w:sz w:val="24"/>
                <w:szCs w:val="24"/>
              </w:rPr>
              <w:tab/>
            </w:r>
          </w:p>
          <w:p w14:paraId="4367CB75" w14:textId="77777777" w:rsidR="007166EC" w:rsidRPr="006D0D94" w:rsidRDefault="007166EC" w:rsidP="002727A3">
            <w:pPr>
              <w:shd w:val="clear" w:color="auto" w:fill="FFFFFF"/>
              <w:spacing w:line="240" w:lineRule="auto"/>
              <w:ind w:left="-250"/>
              <w:rPr>
                <w:sz w:val="24"/>
                <w:szCs w:val="24"/>
              </w:rPr>
            </w:pPr>
            <w:r w:rsidRPr="006D0D94">
              <w:rPr>
                <w:sz w:val="24"/>
                <w:szCs w:val="24"/>
              </w:rPr>
              <w:tab/>
              <w:t>от 4 до 5 лет</w:t>
            </w:r>
            <w:r w:rsidRPr="006D0D94">
              <w:rPr>
                <w:sz w:val="24"/>
                <w:szCs w:val="24"/>
              </w:rPr>
              <w:tab/>
              <w:t>20 минут</w:t>
            </w:r>
          </w:p>
          <w:p w14:paraId="7FF52D07" w14:textId="77777777" w:rsidR="007166EC" w:rsidRPr="006D0D94" w:rsidRDefault="007166EC" w:rsidP="002727A3">
            <w:pPr>
              <w:shd w:val="clear" w:color="auto" w:fill="FFFFFF"/>
              <w:spacing w:line="240" w:lineRule="auto"/>
              <w:ind w:left="-250"/>
              <w:rPr>
                <w:sz w:val="24"/>
                <w:szCs w:val="24"/>
              </w:rPr>
            </w:pPr>
            <w:r w:rsidRPr="006D0D94">
              <w:rPr>
                <w:sz w:val="24"/>
                <w:szCs w:val="24"/>
              </w:rPr>
              <w:tab/>
              <w:t>от 5 до 6 лет</w:t>
            </w:r>
            <w:r w:rsidRPr="006D0D94">
              <w:rPr>
                <w:sz w:val="24"/>
                <w:szCs w:val="24"/>
              </w:rPr>
              <w:tab/>
              <w:t>25 минут</w:t>
            </w:r>
          </w:p>
          <w:p w14:paraId="7BCD6A76" w14:textId="77777777" w:rsidR="007166EC" w:rsidRPr="006D0D94" w:rsidRDefault="007166EC" w:rsidP="002727A3">
            <w:pPr>
              <w:shd w:val="clear" w:color="auto" w:fill="FFFFFF"/>
              <w:spacing w:line="240" w:lineRule="auto"/>
              <w:ind w:left="-250"/>
              <w:rPr>
                <w:sz w:val="24"/>
                <w:szCs w:val="24"/>
              </w:rPr>
            </w:pPr>
            <w:r w:rsidRPr="006D0D94">
              <w:rPr>
                <w:sz w:val="24"/>
                <w:szCs w:val="24"/>
              </w:rPr>
              <w:t>Продолжительность дневной суммарной образовательной нагрузки для детей дошкольного возраста, не более</w:t>
            </w:r>
            <w:r w:rsidRPr="006D0D94">
              <w:rPr>
                <w:sz w:val="24"/>
                <w:szCs w:val="24"/>
              </w:rPr>
              <w:tab/>
            </w:r>
          </w:p>
          <w:p w14:paraId="127A3A10" w14:textId="77777777" w:rsidR="007166EC" w:rsidRPr="006D0D94" w:rsidRDefault="007166EC" w:rsidP="002727A3">
            <w:pPr>
              <w:shd w:val="clear" w:color="auto" w:fill="FFFFFF"/>
              <w:spacing w:line="240" w:lineRule="auto"/>
              <w:ind w:left="-250"/>
              <w:rPr>
                <w:sz w:val="24"/>
                <w:szCs w:val="24"/>
              </w:rPr>
            </w:pPr>
            <w:r w:rsidRPr="006D0D94">
              <w:rPr>
                <w:sz w:val="24"/>
                <w:szCs w:val="24"/>
              </w:rPr>
              <w:tab/>
              <w:t>от 4 до 5 лет</w:t>
            </w:r>
            <w:r w:rsidRPr="006D0D94">
              <w:rPr>
                <w:sz w:val="24"/>
                <w:szCs w:val="24"/>
              </w:rPr>
              <w:tab/>
              <w:t>40 минут</w:t>
            </w:r>
          </w:p>
          <w:p w14:paraId="761241C4" w14:textId="77777777" w:rsidR="007166EC" w:rsidRPr="006D0D94" w:rsidRDefault="007166EC" w:rsidP="002727A3">
            <w:pPr>
              <w:shd w:val="clear" w:color="auto" w:fill="FFFFFF"/>
              <w:spacing w:line="240" w:lineRule="auto"/>
              <w:ind w:left="-250"/>
              <w:rPr>
                <w:sz w:val="24"/>
                <w:szCs w:val="24"/>
              </w:rPr>
            </w:pPr>
            <w:r w:rsidRPr="006D0D94">
              <w:rPr>
                <w:sz w:val="24"/>
                <w:szCs w:val="24"/>
              </w:rPr>
              <w:tab/>
              <w:t>от 5 до 6 лет</w:t>
            </w:r>
            <w:r w:rsidRPr="006D0D94">
              <w:rPr>
                <w:sz w:val="24"/>
                <w:szCs w:val="24"/>
              </w:rPr>
              <w:tab/>
              <w:t>50 минут или 75 минут при организации 1 занятия после дневного сна</w:t>
            </w:r>
          </w:p>
          <w:p w14:paraId="3571E0C2" w14:textId="77777777" w:rsidR="007166EC" w:rsidRPr="006D0D94" w:rsidRDefault="007166EC" w:rsidP="002727A3">
            <w:pPr>
              <w:shd w:val="clear" w:color="auto" w:fill="FFFFFF"/>
              <w:spacing w:line="240" w:lineRule="auto"/>
              <w:ind w:left="-250"/>
              <w:rPr>
                <w:sz w:val="24"/>
                <w:szCs w:val="24"/>
              </w:rPr>
            </w:pPr>
            <w:r w:rsidRPr="006D0D94">
              <w:rPr>
                <w:sz w:val="24"/>
                <w:szCs w:val="24"/>
              </w:rPr>
              <w:t>Продолжительность перерывов между занятиями, не менее</w:t>
            </w:r>
            <w:r w:rsidRPr="006D0D94">
              <w:rPr>
                <w:sz w:val="24"/>
                <w:szCs w:val="24"/>
              </w:rPr>
              <w:tab/>
              <w:t>все возрасты</w:t>
            </w:r>
            <w:r w:rsidRPr="006D0D94">
              <w:rPr>
                <w:sz w:val="24"/>
                <w:szCs w:val="24"/>
              </w:rPr>
              <w:tab/>
              <w:t>10 минут</w:t>
            </w:r>
          </w:p>
          <w:p w14:paraId="6CC84352" w14:textId="77777777" w:rsidR="007166EC" w:rsidRPr="006D0D94" w:rsidRDefault="007166EC" w:rsidP="002727A3">
            <w:pPr>
              <w:shd w:val="clear" w:color="auto" w:fill="FFFFFF"/>
              <w:spacing w:line="240" w:lineRule="auto"/>
              <w:ind w:left="-250"/>
              <w:rPr>
                <w:sz w:val="24"/>
                <w:szCs w:val="24"/>
              </w:rPr>
            </w:pPr>
            <w:r w:rsidRPr="006D0D94">
              <w:rPr>
                <w:sz w:val="24"/>
                <w:szCs w:val="24"/>
              </w:rPr>
              <w:t>Перерыв во время занятий для гимнастики, не менее</w:t>
            </w:r>
            <w:r w:rsidRPr="006D0D94">
              <w:rPr>
                <w:sz w:val="24"/>
                <w:szCs w:val="24"/>
              </w:rPr>
              <w:tab/>
              <w:t>все возрасты</w:t>
            </w:r>
            <w:r w:rsidRPr="006D0D94">
              <w:rPr>
                <w:sz w:val="24"/>
                <w:szCs w:val="24"/>
              </w:rPr>
              <w:tab/>
              <w:t>2-х минут</w:t>
            </w:r>
          </w:p>
          <w:p w14:paraId="59CBA09E" w14:textId="77777777" w:rsidR="007166EC" w:rsidRPr="006D0D94" w:rsidRDefault="007166EC" w:rsidP="002727A3">
            <w:pPr>
              <w:shd w:val="clear" w:color="auto" w:fill="FFFFFF"/>
              <w:spacing w:line="240" w:lineRule="auto"/>
              <w:ind w:left="-250"/>
              <w:rPr>
                <w:sz w:val="24"/>
                <w:szCs w:val="24"/>
              </w:rPr>
            </w:pPr>
            <w:r w:rsidRPr="006D0D94">
              <w:rPr>
                <w:sz w:val="24"/>
                <w:szCs w:val="24"/>
              </w:rPr>
              <w:t>Показатели организации режима дня</w:t>
            </w:r>
          </w:p>
          <w:p w14:paraId="73DDA2BD" w14:textId="77777777" w:rsidR="007166EC" w:rsidRPr="006D0D94" w:rsidRDefault="007166EC" w:rsidP="002727A3">
            <w:pPr>
              <w:shd w:val="clear" w:color="auto" w:fill="FFFFFF"/>
              <w:spacing w:line="240" w:lineRule="auto"/>
              <w:ind w:left="-250"/>
              <w:rPr>
                <w:sz w:val="24"/>
                <w:szCs w:val="24"/>
              </w:rPr>
            </w:pPr>
            <w:r w:rsidRPr="006D0D94">
              <w:rPr>
                <w:sz w:val="24"/>
                <w:szCs w:val="24"/>
              </w:rPr>
              <w:t>Продолжительность ночного сна не менее</w:t>
            </w:r>
            <w:r w:rsidRPr="006D0D94">
              <w:rPr>
                <w:sz w:val="24"/>
                <w:szCs w:val="24"/>
              </w:rPr>
              <w:tab/>
            </w:r>
          </w:p>
          <w:p w14:paraId="18B92898" w14:textId="77777777" w:rsidR="007166EC" w:rsidRPr="006D0D94" w:rsidRDefault="007166EC" w:rsidP="002727A3">
            <w:pPr>
              <w:shd w:val="clear" w:color="auto" w:fill="FFFFFF"/>
              <w:spacing w:line="240" w:lineRule="auto"/>
              <w:ind w:left="-250"/>
              <w:rPr>
                <w:sz w:val="24"/>
                <w:szCs w:val="24"/>
              </w:rPr>
            </w:pPr>
            <w:r w:rsidRPr="006D0D94">
              <w:rPr>
                <w:sz w:val="24"/>
                <w:szCs w:val="24"/>
              </w:rPr>
              <w:tab/>
              <w:t>4-7 лет</w:t>
            </w:r>
            <w:r w:rsidRPr="006D0D94">
              <w:rPr>
                <w:sz w:val="24"/>
                <w:szCs w:val="24"/>
              </w:rPr>
              <w:tab/>
              <w:t>11 часов</w:t>
            </w:r>
          </w:p>
          <w:p w14:paraId="1257137B" w14:textId="77777777" w:rsidR="007166EC" w:rsidRPr="006D0D94" w:rsidRDefault="007166EC" w:rsidP="002727A3">
            <w:pPr>
              <w:shd w:val="clear" w:color="auto" w:fill="FFFFFF"/>
              <w:spacing w:line="240" w:lineRule="auto"/>
              <w:ind w:left="-250"/>
              <w:rPr>
                <w:sz w:val="24"/>
                <w:szCs w:val="24"/>
              </w:rPr>
            </w:pPr>
            <w:r w:rsidRPr="006D0D94">
              <w:rPr>
                <w:sz w:val="24"/>
                <w:szCs w:val="24"/>
              </w:rPr>
              <w:t>Продолжительность дневного сна, не менее</w:t>
            </w:r>
            <w:r w:rsidRPr="006D0D94">
              <w:rPr>
                <w:sz w:val="24"/>
                <w:szCs w:val="24"/>
              </w:rPr>
              <w:tab/>
            </w:r>
          </w:p>
          <w:p w14:paraId="31931B5E" w14:textId="77777777" w:rsidR="007166EC" w:rsidRPr="006D0D94" w:rsidRDefault="007166EC" w:rsidP="002727A3">
            <w:pPr>
              <w:shd w:val="clear" w:color="auto" w:fill="FFFFFF"/>
              <w:spacing w:line="240" w:lineRule="auto"/>
              <w:ind w:left="-250"/>
              <w:rPr>
                <w:sz w:val="24"/>
                <w:szCs w:val="24"/>
              </w:rPr>
            </w:pPr>
            <w:r w:rsidRPr="006D0D94">
              <w:rPr>
                <w:sz w:val="24"/>
                <w:szCs w:val="24"/>
              </w:rPr>
              <w:tab/>
              <w:t>4-7 лет</w:t>
            </w:r>
            <w:r w:rsidRPr="006D0D94">
              <w:rPr>
                <w:sz w:val="24"/>
                <w:szCs w:val="24"/>
              </w:rPr>
              <w:tab/>
              <w:t>2,5 часа</w:t>
            </w:r>
          </w:p>
          <w:p w14:paraId="738DBC23" w14:textId="77777777" w:rsidR="007166EC" w:rsidRPr="006D0D94" w:rsidRDefault="007166EC" w:rsidP="002727A3">
            <w:pPr>
              <w:shd w:val="clear" w:color="auto" w:fill="FFFFFF"/>
              <w:spacing w:line="240" w:lineRule="auto"/>
              <w:ind w:left="-250"/>
              <w:rPr>
                <w:sz w:val="24"/>
                <w:szCs w:val="24"/>
              </w:rPr>
            </w:pPr>
            <w:r w:rsidRPr="006D0D94">
              <w:rPr>
                <w:sz w:val="24"/>
                <w:szCs w:val="24"/>
              </w:rPr>
              <w:t>Продолжительность прогулок, не менее</w:t>
            </w:r>
            <w:r w:rsidRPr="006D0D94">
              <w:rPr>
                <w:sz w:val="24"/>
                <w:szCs w:val="24"/>
              </w:rPr>
              <w:tab/>
              <w:t>для детей до 7 лет</w:t>
            </w:r>
            <w:r w:rsidRPr="006D0D94">
              <w:rPr>
                <w:sz w:val="24"/>
                <w:szCs w:val="24"/>
              </w:rPr>
              <w:tab/>
              <w:t>3 часа в день</w:t>
            </w:r>
          </w:p>
          <w:p w14:paraId="1F778680" w14:textId="77777777" w:rsidR="007166EC" w:rsidRPr="006D0D94" w:rsidRDefault="007166EC" w:rsidP="002727A3">
            <w:pPr>
              <w:shd w:val="clear" w:color="auto" w:fill="FFFFFF"/>
              <w:spacing w:line="240" w:lineRule="auto"/>
              <w:ind w:left="-250"/>
              <w:rPr>
                <w:sz w:val="24"/>
                <w:szCs w:val="24"/>
              </w:rPr>
            </w:pPr>
            <w:r w:rsidRPr="006D0D94">
              <w:rPr>
                <w:sz w:val="24"/>
                <w:szCs w:val="24"/>
              </w:rPr>
              <w:t>Суммарный объем двигательной активности, не менее</w:t>
            </w:r>
            <w:r w:rsidRPr="006D0D94">
              <w:rPr>
                <w:sz w:val="24"/>
                <w:szCs w:val="24"/>
              </w:rPr>
              <w:tab/>
              <w:t>все возрасты</w:t>
            </w:r>
            <w:r w:rsidRPr="006D0D94">
              <w:rPr>
                <w:sz w:val="24"/>
                <w:szCs w:val="24"/>
              </w:rPr>
              <w:tab/>
              <w:t>1 час в день</w:t>
            </w:r>
          </w:p>
          <w:p w14:paraId="476F92AC" w14:textId="77777777" w:rsidR="007166EC" w:rsidRPr="006D0D94" w:rsidRDefault="007166EC" w:rsidP="002727A3">
            <w:pPr>
              <w:shd w:val="clear" w:color="auto" w:fill="FFFFFF"/>
              <w:spacing w:line="240" w:lineRule="auto"/>
              <w:ind w:left="-250"/>
              <w:rPr>
                <w:sz w:val="24"/>
                <w:szCs w:val="24"/>
              </w:rPr>
            </w:pPr>
            <w:r w:rsidRPr="006D0D94">
              <w:rPr>
                <w:sz w:val="24"/>
                <w:szCs w:val="24"/>
              </w:rPr>
              <w:t>Утренний подъем, не ранее</w:t>
            </w:r>
            <w:r w:rsidRPr="006D0D94">
              <w:rPr>
                <w:sz w:val="24"/>
                <w:szCs w:val="24"/>
              </w:rPr>
              <w:tab/>
              <w:t>все возрасты</w:t>
            </w:r>
            <w:r w:rsidRPr="006D0D94">
              <w:rPr>
                <w:sz w:val="24"/>
                <w:szCs w:val="24"/>
              </w:rPr>
              <w:tab/>
              <w:t>7 ч 00 минут</w:t>
            </w:r>
          </w:p>
          <w:p w14:paraId="1E5AB6D7" w14:textId="77777777" w:rsidR="007166EC" w:rsidRPr="006D0D94" w:rsidRDefault="007166EC" w:rsidP="002727A3">
            <w:pPr>
              <w:shd w:val="clear" w:color="auto" w:fill="FFFFFF"/>
              <w:spacing w:line="240" w:lineRule="auto"/>
              <w:ind w:left="-250"/>
              <w:rPr>
                <w:sz w:val="24"/>
                <w:szCs w:val="24"/>
              </w:rPr>
            </w:pPr>
            <w:r w:rsidRPr="006D0D94">
              <w:rPr>
                <w:sz w:val="24"/>
                <w:szCs w:val="24"/>
              </w:rPr>
              <w:t>Утренняя зарядка, продолжительность, не менее</w:t>
            </w:r>
            <w:r w:rsidRPr="006D0D94">
              <w:rPr>
                <w:sz w:val="24"/>
                <w:szCs w:val="24"/>
              </w:rPr>
              <w:tab/>
              <w:t>до 7 лет</w:t>
            </w:r>
            <w:r w:rsidRPr="006D0D94">
              <w:rPr>
                <w:sz w:val="24"/>
                <w:szCs w:val="24"/>
              </w:rPr>
              <w:tab/>
              <w:t>10 минут</w:t>
            </w:r>
          </w:p>
          <w:p w14:paraId="19250E3B" w14:textId="77777777" w:rsidR="007166EC" w:rsidRPr="006D0D94" w:rsidRDefault="007166EC" w:rsidP="002727A3">
            <w:pPr>
              <w:shd w:val="clear" w:color="auto" w:fill="FFFFFF"/>
              <w:spacing w:line="240" w:lineRule="auto"/>
              <w:ind w:left="-250"/>
              <w:rPr>
                <w:sz w:val="24"/>
                <w:szCs w:val="24"/>
              </w:rPr>
            </w:pPr>
            <w:r w:rsidRPr="006D0D94">
              <w:rPr>
                <w:sz w:val="24"/>
                <w:szCs w:val="24"/>
              </w:rPr>
              <w:t>Количество приемов пищи в зависимости от режима функционирования организации и режима обучения</w:t>
            </w:r>
          </w:p>
          <w:p w14:paraId="3D9FA2C8" w14:textId="77777777" w:rsidR="007166EC" w:rsidRPr="006D0D94" w:rsidRDefault="007166EC" w:rsidP="002727A3">
            <w:pPr>
              <w:shd w:val="clear" w:color="auto" w:fill="FFFFFF"/>
              <w:spacing w:line="240" w:lineRule="auto"/>
              <w:ind w:left="-250"/>
              <w:rPr>
                <w:sz w:val="24"/>
                <w:szCs w:val="24"/>
              </w:rPr>
            </w:pPr>
            <w:r w:rsidRPr="006D0D94">
              <w:rPr>
                <w:sz w:val="24"/>
                <w:szCs w:val="24"/>
              </w:rPr>
              <w:t>Вид организации</w:t>
            </w:r>
            <w:r w:rsidRPr="006D0D94">
              <w:rPr>
                <w:sz w:val="24"/>
                <w:szCs w:val="24"/>
              </w:rPr>
              <w:tab/>
              <w:t>Продолжительность, либо время нахождения ребёнка в организации</w:t>
            </w:r>
            <w:r w:rsidRPr="006D0D94">
              <w:rPr>
                <w:sz w:val="24"/>
                <w:szCs w:val="24"/>
              </w:rPr>
              <w:tab/>
              <w:t>Количество обязательных приемов пищи</w:t>
            </w:r>
          </w:p>
          <w:p w14:paraId="3034B916" w14:textId="77777777" w:rsidR="007166EC" w:rsidRPr="006D0D94" w:rsidRDefault="007166EC" w:rsidP="002727A3">
            <w:pPr>
              <w:shd w:val="clear" w:color="auto" w:fill="FFFFFF"/>
              <w:spacing w:line="240" w:lineRule="auto"/>
              <w:ind w:left="-250"/>
              <w:rPr>
                <w:sz w:val="24"/>
                <w:szCs w:val="24"/>
              </w:rPr>
            </w:pPr>
            <w:r w:rsidRPr="006D0D94">
              <w:rPr>
                <w:sz w:val="24"/>
                <w:szCs w:val="24"/>
              </w:rPr>
              <w:t>Дошкольные организации, организации по уходу и присмотру</w:t>
            </w:r>
            <w:r w:rsidRPr="006D0D94">
              <w:rPr>
                <w:sz w:val="24"/>
                <w:szCs w:val="24"/>
              </w:rPr>
              <w:tab/>
              <w:t>до 5 часов</w:t>
            </w:r>
            <w:r w:rsidRPr="006D0D94">
              <w:rPr>
                <w:sz w:val="24"/>
                <w:szCs w:val="24"/>
              </w:rPr>
              <w:tab/>
              <w:t>2 приема пищи (приемы пищи определяются фактическим временем нахождения в организации)</w:t>
            </w:r>
          </w:p>
          <w:p w14:paraId="71AD4014" w14:textId="77777777" w:rsidR="007166EC" w:rsidRPr="006D0D94" w:rsidRDefault="007166EC" w:rsidP="002727A3">
            <w:pPr>
              <w:shd w:val="clear" w:color="auto" w:fill="FFFFFF"/>
              <w:spacing w:line="240" w:lineRule="auto"/>
              <w:ind w:left="-250"/>
              <w:rPr>
                <w:sz w:val="24"/>
                <w:szCs w:val="24"/>
              </w:rPr>
            </w:pPr>
            <w:r w:rsidRPr="006D0D94">
              <w:rPr>
                <w:sz w:val="24"/>
                <w:szCs w:val="24"/>
              </w:rPr>
              <w:tab/>
              <w:t>8-10 часов</w:t>
            </w:r>
            <w:r w:rsidRPr="006D0D94">
              <w:rPr>
                <w:sz w:val="24"/>
                <w:szCs w:val="24"/>
              </w:rPr>
              <w:tab/>
              <w:t>завтрак, второй завтрак, обед и полдник</w:t>
            </w:r>
          </w:p>
          <w:p w14:paraId="1E803D39" w14:textId="77777777" w:rsidR="007166EC" w:rsidRPr="006D0D94" w:rsidRDefault="007166EC" w:rsidP="002727A3">
            <w:pPr>
              <w:shd w:val="clear" w:color="auto" w:fill="FFFFFF"/>
              <w:spacing w:line="240" w:lineRule="auto"/>
              <w:ind w:left="-250"/>
              <w:rPr>
                <w:sz w:val="24"/>
                <w:szCs w:val="24"/>
              </w:rPr>
            </w:pPr>
            <w:r w:rsidRPr="006D0D94">
              <w:rPr>
                <w:sz w:val="24"/>
                <w:szCs w:val="24"/>
              </w:rPr>
              <w:tab/>
              <w:t>11-12 часов</w:t>
            </w:r>
            <w:r w:rsidRPr="006D0D94">
              <w:rPr>
                <w:sz w:val="24"/>
                <w:szCs w:val="24"/>
              </w:rPr>
              <w:tab/>
              <w:t>завтрак, второй завтрак, обед, полдник и ужин</w:t>
            </w:r>
          </w:p>
          <w:p w14:paraId="38B97439" w14:textId="77777777" w:rsidR="007166EC" w:rsidRPr="006D0D94" w:rsidRDefault="007166EC" w:rsidP="002727A3">
            <w:pPr>
              <w:shd w:val="clear" w:color="auto" w:fill="FFFFFF"/>
              <w:spacing w:line="240" w:lineRule="auto"/>
              <w:ind w:left="-250"/>
              <w:rPr>
                <w:sz w:val="24"/>
                <w:szCs w:val="24"/>
              </w:rPr>
            </w:pPr>
            <w:r w:rsidRPr="006D0D94">
              <w:rPr>
                <w:sz w:val="24"/>
                <w:szCs w:val="24"/>
              </w:rPr>
              <w:tab/>
              <w:t>круглосуточно</w:t>
            </w:r>
            <w:r w:rsidRPr="006D0D94">
              <w:rPr>
                <w:sz w:val="24"/>
                <w:szCs w:val="24"/>
              </w:rPr>
              <w:tab/>
              <w:t>завтрак, второй завтрак, обед, полдник, ужин, второй ужин</w:t>
            </w:r>
          </w:p>
          <w:p w14:paraId="3DAC713E" w14:textId="77777777" w:rsidR="007166EC" w:rsidRPr="006D0D94" w:rsidRDefault="007166EC" w:rsidP="002727A3">
            <w:pPr>
              <w:shd w:val="clear" w:color="auto" w:fill="FFFFFF"/>
              <w:spacing w:line="240" w:lineRule="auto"/>
              <w:ind w:left="-250"/>
              <w:rPr>
                <w:sz w:val="24"/>
                <w:szCs w:val="24"/>
              </w:rPr>
            </w:pPr>
            <w:r w:rsidRPr="006D0D94">
              <w:rPr>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1B813CC1" w14:textId="77777777" w:rsidR="007166EC" w:rsidRPr="006D0D94" w:rsidRDefault="007166EC" w:rsidP="002727A3">
            <w:pPr>
              <w:shd w:val="clear" w:color="auto" w:fill="FFFFFF"/>
              <w:spacing w:line="240" w:lineRule="auto"/>
              <w:ind w:left="-250"/>
              <w:rPr>
                <w:sz w:val="24"/>
                <w:szCs w:val="24"/>
              </w:rPr>
            </w:pPr>
            <w:r w:rsidRPr="006D0D94">
              <w:rPr>
                <w:sz w:val="24"/>
                <w:szCs w:val="24"/>
              </w:rPr>
              <w:t></w:t>
            </w:r>
            <w:r w:rsidRPr="006D0D94">
              <w:rPr>
                <w:sz w:val="24"/>
                <w:szCs w:val="24"/>
              </w:rPr>
              <w:tab/>
              <w:t>при отсутствии второго завтрака калорийность основного завтрака должна быть увеличена на 5% соответственно.</w:t>
            </w:r>
          </w:p>
          <w:p w14:paraId="48047ACD" w14:textId="77777777" w:rsidR="007166EC" w:rsidRPr="006D0D94" w:rsidRDefault="007166EC" w:rsidP="002727A3">
            <w:pPr>
              <w:shd w:val="clear" w:color="auto" w:fill="FFFFFF"/>
              <w:spacing w:line="240" w:lineRule="auto"/>
              <w:ind w:left="-250"/>
              <w:rPr>
                <w:sz w:val="24"/>
                <w:szCs w:val="24"/>
              </w:rPr>
            </w:pPr>
            <w:r w:rsidRPr="006D0D94">
              <w:rPr>
                <w:sz w:val="24"/>
                <w:szCs w:val="24"/>
              </w:rPr>
              <w:t></w:t>
            </w:r>
            <w:r w:rsidRPr="006D0D94">
              <w:rPr>
                <w:sz w:val="24"/>
                <w:szCs w:val="24"/>
              </w:rPr>
              <w:tab/>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6EE7D746"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w:t>
            </w:r>
            <w:r w:rsidRPr="006D0D94">
              <w:rPr>
                <w:sz w:val="24"/>
                <w:szCs w:val="24"/>
              </w:rPr>
              <w:lastRenderedPageBreak/>
              <w:t>(до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4F3A793D" w14:textId="77777777" w:rsidR="007166EC" w:rsidRPr="006D0D94" w:rsidRDefault="007166EC" w:rsidP="002727A3">
            <w:pPr>
              <w:shd w:val="clear" w:color="auto" w:fill="FFFFFF"/>
              <w:spacing w:line="240" w:lineRule="auto"/>
              <w:ind w:left="-250"/>
              <w:rPr>
                <w:sz w:val="24"/>
                <w:szCs w:val="24"/>
              </w:rPr>
            </w:pPr>
            <w:r w:rsidRPr="006D0D94">
              <w:rPr>
                <w:sz w:val="24"/>
                <w:szCs w:val="24"/>
              </w:rPr>
              <w:t>Примерный режим дня в дошкольных группах</w:t>
            </w:r>
          </w:p>
          <w:p w14:paraId="1149E6B7" w14:textId="77777777" w:rsidR="007166EC" w:rsidRPr="006D0D94" w:rsidRDefault="007166EC" w:rsidP="002727A3">
            <w:pPr>
              <w:shd w:val="clear" w:color="auto" w:fill="FFFFFF"/>
              <w:spacing w:line="240" w:lineRule="auto"/>
              <w:ind w:left="-250"/>
              <w:rPr>
                <w:sz w:val="24"/>
                <w:szCs w:val="24"/>
              </w:rPr>
            </w:pPr>
            <w:r w:rsidRPr="006D0D94">
              <w:rPr>
                <w:sz w:val="24"/>
                <w:szCs w:val="24"/>
              </w:rPr>
              <w:t>Содержание</w:t>
            </w:r>
            <w:r w:rsidRPr="006D0D94">
              <w:rPr>
                <w:sz w:val="24"/>
                <w:szCs w:val="24"/>
              </w:rPr>
              <w:tab/>
            </w:r>
            <w:r w:rsidRPr="006D0D94">
              <w:rPr>
                <w:sz w:val="24"/>
                <w:szCs w:val="24"/>
              </w:rPr>
              <w:tab/>
              <w:t>4-5 лет</w:t>
            </w:r>
            <w:r w:rsidRPr="006D0D94">
              <w:rPr>
                <w:sz w:val="24"/>
                <w:szCs w:val="24"/>
              </w:rPr>
              <w:tab/>
              <w:t>5-6 лет</w:t>
            </w:r>
            <w:r w:rsidRPr="006D0D94">
              <w:rPr>
                <w:sz w:val="24"/>
                <w:szCs w:val="24"/>
              </w:rPr>
              <w:tab/>
            </w:r>
          </w:p>
          <w:p w14:paraId="5B24ADE1" w14:textId="77777777" w:rsidR="007166EC" w:rsidRPr="006D0D94" w:rsidRDefault="007166EC" w:rsidP="002727A3">
            <w:pPr>
              <w:shd w:val="clear" w:color="auto" w:fill="FFFFFF"/>
              <w:spacing w:line="240" w:lineRule="auto"/>
              <w:ind w:left="-250"/>
              <w:rPr>
                <w:sz w:val="24"/>
                <w:szCs w:val="24"/>
              </w:rPr>
            </w:pPr>
            <w:r w:rsidRPr="006D0D94">
              <w:rPr>
                <w:sz w:val="24"/>
                <w:szCs w:val="24"/>
              </w:rPr>
              <w:t>Холодный период года</w:t>
            </w:r>
          </w:p>
          <w:p w14:paraId="292F81CF" w14:textId="77777777" w:rsidR="007166EC" w:rsidRPr="006D0D94" w:rsidRDefault="007166EC" w:rsidP="002727A3">
            <w:pPr>
              <w:shd w:val="clear" w:color="auto" w:fill="FFFFFF"/>
              <w:spacing w:line="240" w:lineRule="auto"/>
              <w:ind w:left="-250"/>
              <w:rPr>
                <w:sz w:val="24"/>
                <w:szCs w:val="24"/>
              </w:rPr>
            </w:pPr>
            <w:r w:rsidRPr="006D0D94">
              <w:rPr>
                <w:sz w:val="24"/>
                <w:szCs w:val="24"/>
              </w:rPr>
              <w:t>Утренний прием детей, игры, самостоятельная деятельность, утренняя гимнастика (не менее 10 минут)</w:t>
            </w:r>
            <w:r w:rsidRPr="006D0D94">
              <w:rPr>
                <w:sz w:val="24"/>
                <w:szCs w:val="24"/>
              </w:rPr>
              <w:tab/>
            </w:r>
            <w:r w:rsidRPr="006D0D94">
              <w:rPr>
                <w:sz w:val="24"/>
                <w:szCs w:val="24"/>
              </w:rPr>
              <w:tab/>
              <w:t>7.00-8.30</w:t>
            </w:r>
            <w:r w:rsidRPr="006D0D94">
              <w:rPr>
                <w:sz w:val="24"/>
                <w:szCs w:val="24"/>
              </w:rPr>
              <w:tab/>
              <w:t>7.00-8.30</w:t>
            </w:r>
            <w:r w:rsidRPr="006D0D94">
              <w:rPr>
                <w:sz w:val="24"/>
                <w:szCs w:val="24"/>
              </w:rPr>
              <w:tab/>
            </w:r>
          </w:p>
          <w:p w14:paraId="1E939959" w14:textId="77777777" w:rsidR="007166EC" w:rsidRPr="006D0D94" w:rsidRDefault="007166EC" w:rsidP="002727A3">
            <w:pPr>
              <w:shd w:val="clear" w:color="auto" w:fill="FFFFFF"/>
              <w:spacing w:line="240" w:lineRule="auto"/>
              <w:ind w:left="-250"/>
              <w:rPr>
                <w:sz w:val="24"/>
                <w:szCs w:val="24"/>
              </w:rPr>
            </w:pPr>
            <w:r w:rsidRPr="006D0D94">
              <w:rPr>
                <w:sz w:val="24"/>
                <w:szCs w:val="24"/>
              </w:rPr>
              <w:t>Завтрак</w:t>
            </w:r>
            <w:r w:rsidRPr="006D0D94">
              <w:rPr>
                <w:sz w:val="24"/>
                <w:szCs w:val="24"/>
              </w:rPr>
              <w:tab/>
            </w:r>
            <w:r w:rsidRPr="006D0D94">
              <w:rPr>
                <w:sz w:val="24"/>
                <w:szCs w:val="24"/>
              </w:rPr>
              <w:tab/>
              <w:t>8.30-9.00</w:t>
            </w:r>
            <w:r w:rsidRPr="006D0D94">
              <w:rPr>
                <w:sz w:val="24"/>
                <w:szCs w:val="24"/>
              </w:rPr>
              <w:tab/>
              <w:t>8.30-9.00</w:t>
            </w:r>
            <w:r w:rsidRPr="006D0D94">
              <w:rPr>
                <w:sz w:val="24"/>
                <w:szCs w:val="24"/>
              </w:rPr>
              <w:tab/>
            </w:r>
          </w:p>
          <w:p w14:paraId="1F6EB92F" w14:textId="77777777" w:rsidR="007166EC" w:rsidRPr="006D0D94" w:rsidRDefault="007166EC" w:rsidP="002727A3">
            <w:pPr>
              <w:shd w:val="clear" w:color="auto" w:fill="FFFFFF"/>
              <w:spacing w:line="240" w:lineRule="auto"/>
              <w:ind w:left="-250"/>
              <w:rPr>
                <w:sz w:val="24"/>
                <w:szCs w:val="24"/>
              </w:rPr>
            </w:pPr>
            <w:r w:rsidRPr="006D0D94">
              <w:rPr>
                <w:sz w:val="24"/>
                <w:szCs w:val="24"/>
              </w:rPr>
              <w:t>Игры, подготовка к занятиям</w:t>
            </w:r>
            <w:r w:rsidRPr="006D0D94">
              <w:rPr>
                <w:sz w:val="24"/>
                <w:szCs w:val="24"/>
              </w:rPr>
              <w:tab/>
            </w:r>
            <w:r w:rsidRPr="006D0D94">
              <w:rPr>
                <w:sz w:val="24"/>
                <w:szCs w:val="24"/>
              </w:rPr>
              <w:tab/>
              <w:t>9.00-9.15</w:t>
            </w:r>
            <w:r w:rsidRPr="006D0D94">
              <w:rPr>
                <w:sz w:val="24"/>
                <w:szCs w:val="24"/>
              </w:rPr>
              <w:tab/>
              <w:t>9.00-9.15</w:t>
            </w:r>
            <w:r w:rsidRPr="006D0D94">
              <w:rPr>
                <w:sz w:val="24"/>
                <w:szCs w:val="24"/>
              </w:rPr>
              <w:tab/>
              <w:t>-</w:t>
            </w:r>
          </w:p>
          <w:p w14:paraId="75C30F58" w14:textId="77777777" w:rsidR="007166EC" w:rsidRPr="006D0D94" w:rsidRDefault="007166EC" w:rsidP="002727A3">
            <w:pPr>
              <w:shd w:val="clear" w:color="auto" w:fill="FFFFFF"/>
              <w:spacing w:line="240" w:lineRule="auto"/>
              <w:ind w:left="-250"/>
              <w:rPr>
                <w:sz w:val="24"/>
                <w:szCs w:val="24"/>
              </w:rPr>
            </w:pPr>
            <w:r w:rsidRPr="006D0D94">
              <w:rPr>
                <w:sz w:val="24"/>
                <w:szCs w:val="24"/>
              </w:rPr>
              <w:t>Занятия (включая гимнастику в процессе занятия - 2 минуты, перерывы между занятиями, не менее 10 минут)</w:t>
            </w:r>
            <w:r w:rsidRPr="006D0D94">
              <w:rPr>
                <w:sz w:val="24"/>
                <w:szCs w:val="24"/>
              </w:rPr>
              <w:tab/>
            </w:r>
            <w:r w:rsidRPr="006D0D94">
              <w:rPr>
                <w:sz w:val="24"/>
                <w:szCs w:val="24"/>
              </w:rPr>
              <w:tab/>
              <w:t>9.15-10.05</w:t>
            </w:r>
            <w:r w:rsidRPr="006D0D94">
              <w:rPr>
                <w:sz w:val="24"/>
                <w:szCs w:val="24"/>
              </w:rPr>
              <w:tab/>
              <w:t>9.15-10.15</w:t>
            </w:r>
            <w:r w:rsidRPr="006D0D94">
              <w:rPr>
                <w:sz w:val="24"/>
                <w:szCs w:val="24"/>
              </w:rPr>
              <w:tab/>
            </w:r>
          </w:p>
          <w:p w14:paraId="5730A9EA" w14:textId="77777777" w:rsidR="007166EC" w:rsidRPr="006D0D94" w:rsidRDefault="007166EC" w:rsidP="002727A3">
            <w:pPr>
              <w:shd w:val="clear" w:color="auto" w:fill="FFFFFF"/>
              <w:spacing w:line="240" w:lineRule="auto"/>
              <w:ind w:left="-250"/>
              <w:rPr>
                <w:sz w:val="24"/>
                <w:szCs w:val="24"/>
              </w:rPr>
            </w:pPr>
            <w:r w:rsidRPr="006D0D94">
              <w:rPr>
                <w:sz w:val="24"/>
                <w:szCs w:val="24"/>
              </w:rPr>
              <w:t>Подготовка к прогулке, прогулка, возвращение с прогулки</w:t>
            </w:r>
            <w:r w:rsidRPr="006D0D94">
              <w:rPr>
                <w:sz w:val="24"/>
                <w:szCs w:val="24"/>
              </w:rPr>
              <w:tab/>
            </w:r>
            <w:r w:rsidRPr="006D0D94">
              <w:rPr>
                <w:sz w:val="24"/>
                <w:szCs w:val="24"/>
              </w:rPr>
              <w:tab/>
              <w:t>10.05-12.00</w:t>
            </w:r>
            <w:r w:rsidRPr="006D0D94">
              <w:rPr>
                <w:sz w:val="24"/>
                <w:szCs w:val="24"/>
              </w:rPr>
              <w:tab/>
              <w:t>10.15-12.00</w:t>
            </w:r>
            <w:r w:rsidRPr="006D0D94">
              <w:rPr>
                <w:sz w:val="24"/>
                <w:szCs w:val="24"/>
              </w:rPr>
              <w:tab/>
            </w:r>
          </w:p>
          <w:p w14:paraId="00F35519" w14:textId="77777777" w:rsidR="007166EC" w:rsidRPr="006D0D94" w:rsidRDefault="007166EC" w:rsidP="002727A3">
            <w:pPr>
              <w:shd w:val="clear" w:color="auto" w:fill="FFFFFF"/>
              <w:spacing w:line="240" w:lineRule="auto"/>
              <w:ind w:left="-250"/>
              <w:rPr>
                <w:sz w:val="24"/>
                <w:szCs w:val="24"/>
              </w:rPr>
            </w:pPr>
            <w:r w:rsidRPr="006D0D94">
              <w:rPr>
                <w:sz w:val="24"/>
                <w:szCs w:val="24"/>
              </w:rPr>
              <w:t>Второй завтрак</w:t>
            </w:r>
            <w:r w:rsidRPr="006D0D94">
              <w:rPr>
                <w:sz w:val="24"/>
                <w:szCs w:val="24"/>
              </w:rPr>
              <w:tab/>
            </w:r>
            <w:r w:rsidRPr="006D0D94">
              <w:rPr>
                <w:sz w:val="24"/>
                <w:szCs w:val="24"/>
              </w:rPr>
              <w:tab/>
              <w:t>10.30-11.00</w:t>
            </w:r>
            <w:r w:rsidRPr="006D0D94">
              <w:rPr>
                <w:sz w:val="24"/>
                <w:szCs w:val="24"/>
              </w:rPr>
              <w:tab/>
              <w:t>10.30-11.00</w:t>
            </w:r>
            <w:r w:rsidRPr="006D0D94">
              <w:rPr>
                <w:sz w:val="24"/>
                <w:szCs w:val="24"/>
              </w:rPr>
              <w:tab/>
            </w:r>
          </w:p>
          <w:p w14:paraId="12144074" w14:textId="77777777" w:rsidR="007166EC" w:rsidRPr="006D0D94" w:rsidRDefault="007166EC" w:rsidP="002727A3">
            <w:pPr>
              <w:shd w:val="clear" w:color="auto" w:fill="FFFFFF"/>
              <w:spacing w:line="240" w:lineRule="auto"/>
              <w:ind w:left="-250"/>
              <w:rPr>
                <w:sz w:val="24"/>
                <w:szCs w:val="24"/>
              </w:rPr>
            </w:pPr>
            <w:r w:rsidRPr="006D0D94">
              <w:rPr>
                <w:sz w:val="24"/>
                <w:szCs w:val="24"/>
              </w:rPr>
              <w:t>Обед</w:t>
            </w:r>
            <w:r w:rsidRPr="006D0D94">
              <w:rPr>
                <w:sz w:val="24"/>
                <w:szCs w:val="24"/>
              </w:rPr>
              <w:tab/>
            </w:r>
            <w:r w:rsidRPr="006D0D94">
              <w:rPr>
                <w:sz w:val="24"/>
                <w:szCs w:val="24"/>
              </w:rPr>
              <w:tab/>
              <w:t>12.00-13.00</w:t>
            </w:r>
            <w:r w:rsidRPr="006D0D94">
              <w:rPr>
                <w:sz w:val="24"/>
                <w:szCs w:val="24"/>
              </w:rPr>
              <w:tab/>
              <w:t>12.00-13.00</w:t>
            </w:r>
            <w:r w:rsidRPr="006D0D94">
              <w:rPr>
                <w:sz w:val="24"/>
                <w:szCs w:val="24"/>
              </w:rPr>
              <w:tab/>
            </w:r>
          </w:p>
          <w:p w14:paraId="2DF9679A" w14:textId="77777777" w:rsidR="007166EC" w:rsidRPr="006D0D94" w:rsidRDefault="007166EC" w:rsidP="002727A3">
            <w:pPr>
              <w:shd w:val="clear" w:color="auto" w:fill="FFFFFF"/>
              <w:spacing w:line="240" w:lineRule="auto"/>
              <w:ind w:left="-250"/>
              <w:rPr>
                <w:sz w:val="24"/>
                <w:szCs w:val="24"/>
              </w:rPr>
            </w:pPr>
            <w:r w:rsidRPr="006D0D94">
              <w:rPr>
                <w:sz w:val="24"/>
                <w:szCs w:val="24"/>
              </w:rPr>
              <w:t>Подготовка ко сну, сон, постепенный подъем детей, закаливающие процедуры</w:t>
            </w:r>
            <w:r w:rsidRPr="006D0D94">
              <w:rPr>
                <w:sz w:val="24"/>
                <w:szCs w:val="24"/>
              </w:rPr>
              <w:tab/>
            </w:r>
            <w:r w:rsidRPr="006D0D94">
              <w:rPr>
                <w:sz w:val="24"/>
                <w:szCs w:val="24"/>
              </w:rPr>
              <w:tab/>
              <w:t>13.00-15.30</w:t>
            </w:r>
            <w:r w:rsidRPr="006D0D94">
              <w:rPr>
                <w:sz w:val="24"/>
                <w:szCs w:val="24"/>
              </w:rPr>
              <w:tab/>
              <w:t>13.00-15.30</w:t>
            </w:r>
            <w:r w:rsidRPr="006D0D94">
              <w:rPr>
                <w:sz w:val="24"/>
                <w:szCs w:val="24"/>
              </w:rPr>
              <w:tab/>
            </w:r>
          </w:p>
          <w:p w14:paraId="54084C88" w14:textId="77777777" w:rsidR="007166EC" w:rsidRPr="006D0D94" w:rsidRDefault="007166EC" w:rsidP="002727A3">
            <w:pPr>
              <w:shd w:val="clear" w:color="auto" w:fill="FFFFFF"/>
              <w:spacing w:line="240" w:lineRule="auto"/>
              <w:ind w:left="-250"/>
              <w:rPr>
                <w:sz w:val="24"/>
                <w:szCs w:val="24"/>
              </w:rPr>
            </w:pPr>
            <w:r w:rsidRPr="006D0D94">
              <w:rPr>
                <w:sz w:val="24"/>
                <w:szCs w:val="24"/>
              </w:rPr>
              <w:t>Полдник</w:t>
            </w:r>
            <w:r w:rsidRPr="006D0D94">
              <w:rPr>
                <w:sz w:val="24"/>
                <w:szCs w:val="24"/>
              </w:rPr>
              <w:tab/>
            </w:r>
            <w:r w:rsidRPr="006D0D94">
              <w:rPr>
                <w:sz w:val="24"/>
                <w:szCs w:val="24"/>
              </w:rPr>
              <w:tab/>
              <w:t>15.30-16.00</w:t>
            </w:r>
            <w:r w:rsidRPr="006D0D94">
              <w:rPr>
                <w:sz w:val="24"/>
                <w:szCs w:val="24"/>
              </w:rPr>
              <w:tab/>
              <w:t>15.30-16.00</w:t>
            </w:r>
            <w:r w:rsidRPr="006D0D94">
              <w:rPr>
                <w:sz w:val="24"/>
                <w:szCs w:val="24"/>
              </w:rPr>
              <w:tab/>
            </w:r>
          </w:p>
          <w:p w14:paraId="5D6CEDD6" w14:textId="77777777" w:rsidR="007166EC" w:rsidRPr="006D0D94" w:rsidRDefault="007166EC" w:rsidP="002727A3">
            <w:pPr>
              <w:shd w:val="clear" w:color="auto" w:fill="FFFFFF"/>
              <w:spacing w:line="240" w:lineRule="auto"/>
              <w:ind w:left="-250"/>
              <w:rPr>
                <w:sz w:val="24"/>
                <w:szCs w:val="24"/>
              </w:rPr>
            </w:pPr>
            <w:r w:rsidRPr="006D0D94">
              <w:rPr>
                <w:sz w:val="24"/>
                <w:szCs w:val="24"/>
              </w:rPr>
              <w:t>Занятия (при необходимости)</w:t>
            </w:r>
            <w:r w:rsidRPr="006D0D94">
              <w:rPr>
                <w:sz w:val="24"/>
                <w:szCs w:val="24"/>
              </w:rPr>
              <w:tab/>
              <w:t>-</w:t>
            </w:r>
            <w:r w:rsidRPr="006D0D94">
              <w:rPr>
                <w:sz w:val="24"/>
                <w:szCs w:val="24"/>
              </w:rPr>
              <w:tab/>
              <w:t>-</w:t>
            </w:r>
            <w:r w:rsidRPr="006D0D94">
              <w:rPr>
                <w:sz w:val="24"/>
                <w:szCs w:val="24"/>
              </w:rPr>
              <w:tab/>
              <w:t>16.00-16.25</w:t>
            </w:r>
            <w:r w:rsidRPr="006D0D94">
              <w:rPr>
                <w:sz w:val="24"/>
                <w:szCs w:val="24"/>
              </w:rPr>
              <w:tab/>
              <w:t>-</w:t>
            </w:r>
          </w:p>
          <w:p w14:paraId="36ED069B" w14:textId="77777777" w:rsidR="007166EC" w:rsidRPr="006D0D94" w:rsidRDefault="007166EC" w:rsidP="002727A3">
            <w:pPr>
              <w:shd w:val="clear" w:color="auto" w:fill="FFFFFF"/>
              <w:spacing w:line="240" w:lineRule="auto"/>
              <w:ind w:left="-250"/>
              <w:rPr>
                <w:sz w:val="24"/>
                <w:szCs w:val="24"/>
              </w:rPr>
            </w:pPr>
            <w:r w:rsidRPr="006D0D94">
              <w:rPr>
                <w:sz w:val="24"/>
                <w:szCs w:val="24"/>
              </w:rPr>
              <w:t>Игры, самостоятельная деятельность детей</w:t>
            </w:r>
            <w:r w:rsidRPr="006D0D94">
              <w:rPr>
                <w:sz w:val="24"/>
                <w:szCs w:val="24"/>
              </w:rPr>
              <w:tab/>
            </w:r>
            <w:r w:rsidRPr="006D0D94">
              <w:rPr>
                <w:sz w:val="24"/>
                <w:szCs w:val="24"/>
              </w:rPr>
              <w:tab/>
              <w:t>16.00-17.00</w:t>
            </w:r>
            <w:r w:rsidRPr="006D0D94">
              <w:rPr>
                <w:sz w:val="24"/>
                <w:szCs w:val="24"/>
              </w:rPr>
              <w:tab/>
              <w:t>16.25-17.00</w:t>
            </w:r>
            <w:r w:rsidRPr="006D0D94">
              <w:rPr>
                <w:sz w:val="24"/>
                <w:szCs w:val="24"/>
              </w:rPr>
              <w:tab/>
            </w:r>
          </w:p>
          <w:p w14:paraId="3E23364F" w14:textId="77777777" w:rsidR="007166EC" w:rsidRPr="006D0D94" w:rsidRDefault="007166EC" w:rsidP="002727A3">
            <w:pPr>
              <w:shd w:val="clear" w:color="auto" w:fill="FFFFFF"/>
              <w:spacing w:line="240" w:lineRule="auto"/>
              <w:ind w:left="-250"/>
              <w:rPr>
                <w:sz w:val="24"/>
                <w:szCs w:val="24"/>
              </w:rPr>
            </w:pPr>
            <w:r w:rsidRPr="006D0D94">
              <w:rPr>
                <w:sz w:val="24"/>
                <w:szCs w:val="24"/>
              </w:rPr>
              <w:t>Подготовка к прогулке, прогулка, самостоятельная деятельность детей, возвращение с прогулки</w:t>
            </w:r>
            <w:r w:rsidRPr="006D0D94">
              <w:rPr>
                <w:sz w:val="24"/>
                <w:szCs w:val="24"/>
              </w:rPr>
              <w:tab/>
            </w:r>
            <w:r w:rsidRPr="006D0D94">
              <w:rPr>
                <w:sz w:val="24"/>
                <w:szCs w:val="24"/>
              </w:rPr>
              <w:tab/>
              <w:t>17.00-18.30</w:t>
            </w:r>
            <w:r w:rsidRPr="006D0D94">
              <w:rPr>
                <w:sz w:val="24"/>
                <w:szCs w:val="24"/>
              </w:rPr>
              <w:tab/>
              <w:t>17.00-18.30</w:t>
            </w:r>
            <w:r w:rsidRPr="006D0D94">
              <w:rPr>
                <w:sz w:val="24"/>
                <w:szCs w:val="24"/>
              </w:rPr>
              <w:tab/>
            </w:r>
          </w:p>
          <w:p w14:paraId="67E751E8" w14:textId="77777777" w:rsidR="007166EC" w:rsidRPr="006D0D94" w:rsidRDefault="007166EC" w:rsidP="002727A3">
            <w:pPr>
              <w:shd w:val="clear" w:color="auto" w:fill="FFFFFF"/>
              <w:spacing w:line="240" w:lineRule="auto"/>
              <w:ind w:left="-250"/>
              <w:rPr>
                <w:sz w:val="24"/>
                <w:szCs w:val="24"/>
              </w:rPr>
            </w:pPr>
            <w:r w:rsidRPr="006D0D94">
              <w:rPr>
                <w:sz w:val="24"/>
                <w:szCs w:val="24"/>
              </w:rPr>
              <w:t>Ужин</w:t>
            </w:r>
            <w:r w:rsidRPr="006D0D94">
              <w:rPr>
                <w:sz w:val="24"/>
                <w:szCs w:val="24"/>
              </w:rPr>
              <w:tab/>
            </w:r>
            <w:r w:rsidRPr="006D0D94">
              <w:rPr>
                <w:sz w:val="24"/>
                <w:szCs w:val="24"/>
              </w:rPr>
              <w:tab/>
              <w:t>18.30</w:t>
            </w:r>
            <w:r w:rsidRPr="006D0D94">
              <w:rPr>
                <w:sz w:val="24"/>
                <w:szCs w:val="24"/>
              </w:rPr>
              <w:tab/>
              <w:t>18.30</w:t>
            </w:r>
            <w:r w:rsidRPr="006D0D94">
              <w:rPr>
                <w:sz w:val="24"/>
                <w:szCs w:val="24"/>
              </w:rPr>
              <w:tab/>
            </w:r>
          </w:p>
          <w:p w14:paraId="303E2FFC" w14:textId="77777777" w:rsidR="007166EC" w:rsidRPr="006D0D94" w:rsidRDefault="007166EC" w:rsidP="002727A3">
            <w:pPr>
              <w:shd w:val="clear" w:color="auto" w:fill="FFFFFF"/>
              <w:spacing w:line="240" w:lineRule="auto"/>
              <w:ind w:left="-250"/>
              <w:rPr>
                <w:sz w:val="24"/>
                <w:szCs w:val="24"/>
              </w:rPr>
            </w:pPr>
            <w:r w:rsidRPr="006D0D94">
              <w:rPr>
                <w:sz w:val="24"/>
                <w:szCs w:val="24"/>
              </w:rPr>
              <w:t>Уход домой</w:t>
            </w:r>
            <w:r w:rsidRPr="006D0D94">
              <w:rPr>
                <w:sz w:val="24"/>
                <w:szCs w:val="24"/>
              </w:rPr>
              <w:tab/>
            </w:r>
            <w:r w:rsidRPr="006D0D94">
              <w:rPr>
                <w:sz w:val="24"/>
                <w:szCs w:val="24"/>
              </w:rPr>
              <w:tab/>
              <w:t>до 19.00</w:t>
            </w:r>
            <w:r w:rsidRPr="006D0D94">
              <w:rPr>
                <w:sz w:val="24"/>
                <w:szCs w:val="24"/>
              </w:rPr>
              <w:tab/>
              <w:t>до 19.00</w:t>
            </w:r>
            <w:r w:rsidRPr="006D0D94">
              <w:rPr>
                <w:sz w:val="24"/>
                <w:szCs w:val="24"/>
              </w:rPr>
              <w:tab/>
            </w:r>
          </w:p>
          <w:p w14:paraId="5CC3B64E" w14:textId="77777777" w:rsidR="007166EC" w:rsidRPr="006D0D94" w:rsidRDefault="007166EC" w:rsidP="002727A3">
            <w:pPr>
              <w:shd w:val="clear" w:color="auto" w:fill="FFFFFF"/>
              <w:spacing w:line="240" w:lineRule="auto"/>
              <w:ind w:left="-250"/>
              <w:rPr>
                <w:sz w:val="24"/>
                <w:szCs w:val="24"/>
              </w:rPr>
            </w:pPr>
            <w:r w:rsidRPr="006D0D94">
              <w:rPr>
                <w:sz w:val="24"/>
                <w:szCs w:val="24"/>
              </w:rPr>
              <w:t>Теплый период года</w:t>
            </w:r>
          </w:p>
          <w:p w14:paraId="5B35AD6B" w14:textId="77777777" w:rsidR="007166EC" w:rsidRPr="006D0D94" w:rsidRDefault="007166EC" w:rsidP="002727A3">
            <w:pPr>
              <w:shd w:val="clear" w:color="auto" w:fill="FFFFFF"/>
              <w:spacing w:line="240" w:lineRule="auto"/>
              <w:ind w:left="-250"/>
              <w:rPr>
                <w:sz w:val="24"/>
                <w:szCs w:val="24"/>
              </w:rPr>
            </w:pPr>
            <w:r w:rsidRPr="006D0D94">
              <w:rPr>
                <w:sz w:val="24"/>
                <w:szCs w:val="24"/>
              </w:rPr>
              <w:t>Утренний прием детей, игры, самостоятельная деятельность, утренняя гимнастика (не менее 10 минут)</w:t>
            </w:r>
            <w:r w:rsidRPr="006D0D94">
              <w:rPr>
                <w:sz w:val="24"/>
                <w:szCs w:val="24"/>
              </w:rPr>
              <w:tab/>
            </w:r>
            <w:r w:rsidRPr="006D0D94">
              <w:rPr>
                <w:sz w:val="24"/>
                <w:szCs w:val="24"/>
              </w:rPr>
              <w:tab/>
              <w:t>7.00-8.30</w:t>
            </w:r>
            <w:r w:rsidRPr="006D0D94">
              <w:rPr>
                <w:sz w:val="24"/>
                <w:szCs w:val="24"/>
              </w:rPr>
              <w:tab/>
              <w:t>7.00-8.30</w:t>
            </w:r>
            <w:r w:rsidRPr="006D0D94">
              <w:rPr>
                <w:sz w:val="24"/>
                <w:szCs w:val="24"/>
              </w:rPr>
              <w:tab/>
            </w:r>
          </w:p>
          <w:p w14:paraId="354ACEF8" w14:textId="77777777" w:rsidR="007166EC" w:rsidRPr="006D0D94" w:rsidRDefault="007166EC" w:rsidP="002727A3">
            <w:pPr>
              <w:shd w:val="clear" w:color="auto" w:fill="FFFFFF"/>
              <w:spacing w:line="240" w:lineRule="auto"/>
              <w:ind w:left="-250"/>
              <w:rPr>
                <w:sz w:val="24"/>
                <w:szCs w:val="24"/>
              </w:rPr>
            </w:pPr>
            <w:r w:rsidRPr="006D0D94">
              <w:rPr>
                <w:sz w:val="24"/>
                <w:szCs w:val="24"/>
              </w:rPr>
              <w:t>Завтрак</w:t>
            </w:r>
            <w:r w:rsidRPr="006D0D94">
              <w:rPr>
                <w:sz w:val="24"/>
                <w:szCs w:val="24"/>
              </w:rPr>
              <w:tab/>
            </w:r>
            <w:r w:rsidRPr="006D0D94">
              <w:rPr>
                <w:sz w:val="24"/>
                <w:szCs w:val="24"/>
              </w:rPr>
              <w:tab/>
              <w:t>8.30-9.00</w:t>
            </w:r>
            <w:r w:rsidRPr="006D0D94">
              <w:rPr>
                <w:sz w:val="24"/>
                <w:szCs w:val="24"/>
              </w:rPr>
              <w:tab/>
              <w:t>8.30-9.00</w:t>
            </w:r>
            <w:r w:rsidRPr="006D0D94">
              <w:rPr>
                <w:sz w:val="24"/>
                <w:szCs w:val="24"/>
              </w:rPr>
              <w:tab/>
            </w:r>
          </w:p>
          <w:p w14:paraId="11F2C58E" w14:textId="77777777" w:rsidR="007166EC" w:rsidRPr="006D0D94" w:rsidRDefault="007166EC" w:rsidP="002727A3">
            <w:pPr>
              <w:shd w:val="clear" w:color="auto" w:fill="FFFFFF"/>
              <w:spacing w:line="240" w:lineRule="auto"/>
              <w:ind w:left="-250"/>
              <w:rPr>
                <w:sz w:val="24"/>
                <w:szCs w:val="24"/>
              </w:rPr>
            </w:pPr>
            <w:r w:rsidRPr="006D0D94">
              <w:rPr>
                <w:sz w:val="24"/>
                <w:szCs w:val="24"/>
              </w:rPr>
              <w:t>Игры, самостоятельная деятельность</w:t>
            </w:r>
            <w:r w:rsidRPr="006D0D94">
              <w:rPr>
                <w:sz w:val="24"/>
                <w:szCs w:val="24"/>
              </w:rPr>
              <w:tab/>
            </w:r>
            <w:r w:rsidRPr="006D0D94">
              <w:rPr>
                <w:sz w:val="24"/>
                <w:szCs w:val="24"/>
              </w:rPr>
              <w:tab/>
              <w:t>9.00-9.15</w:t>
            </w:r>
            <w:r w:rsidRPr="006D0D94">
              <w:rPr>
                <w:sz w:val="24"/>
                <w:szCs w:val="24"/>
              </w:rPr>
              <w:tab/>
              <w:t>9.00-9.15</w:t>
            </w:r>
            <w:r w:rsidRPr="006D0D94">
              <w:rPr>
                <w:sz w:val="24"/>
                <w:szCs w:val="24"/>
              </w:rPr>
              <w:tab/>
              <w:t>-</w:t>
            </w:r>
          </w:p>
          <w:p w14:paraId="29919AAD" w14:textId="77777777" w:rsidR="007166EC" w:rsidRPr="006D0D94" w:rsidRDefault="007166EC" w:rsidP="002727A3">
            <w:pPr>
              <w:shd w:val="clear" w:color="auto" w:fill="FFFFFF"/>
              <w:spacing w:line="240" w:lineRule="auto"/>
              <w:ind w:left="-250"/>
              <w:rPr>
                <w:sz w:val="24"/>
                <w:szCs w:val="24"/>
              </w:rPr>
            </w:pPr>
            <w:r w:rsidRPr="006D0D94">
              <w:rPr>
                <w:sz w:val="24"/>
                <w:szCs w:val="24"/>
              </w:rPr>
              <w:t>Второй завтрак</w:t>
            </w:r>
            <w:r w:rsidRPr="006D0D94">
              <w:rPr>
                <w:sz w:val="24"/>
                <w:szCs w:val="24"/>
              </w:rPr>
              <w:tab/>
            </w:r>
            <w:r w:rsidRPr="006D0D94">
              <w:rPr>
                <w:sz w:val="24"/>
                <w:szCs w:val="24"/>
              </w:rPr>
              <w:tab/>
              <w:t>10.30-11.00</w:t>
            </w:r>
            <w:r w:rsidRPr="006D0D94">
              <w:rPr>
                <w:sz w:val="24"/>
                <w:szCs w:val="24"/>
              </w:rPr>
              <w:tab/>
              <w:t>10.30-11.00</w:t>
            </w:r>
            <w:r w:rsidRPr="006D0D94">
              <w:rPr>
                <w:sz w:val="24"/>
                <w:szCs w:val="24"/>
              </w:rPr>
              <w:tab/>
            </w:r>
          </w:p>
          <w:p w14:paraId="51E79A44" w14:textId="77777777" w:rsidR="007166EC" w:rsidRPr="006D0D94" w:rsidRDefault="007166EC" w:rsidP="002727A3">
            <w:pPr>
              <w:shd w:val="clear" w:color="auto" w:fill="FFFFFF"/>
              <w:spacing w:line="240" w:lineRule="auto"/>
              <w:ind w:left="-250"/>
              <w:rPr>
                <w:sz w:val="24"/>
                <w:szCs w:val="24"/>
              </w:rPr>
            </w:pPr>
            <w:r w:rsidRPr="006D0D94">
              <w:rPr>
                <w:sz w:val="24"/>
                <w:szCs w:val="24"/>
              </w:rPr>
              <w:t>Подготовка к прогулке, прогулка, занятия на прогулке, возвращение с прогулки</w:t>
            </w:r>
            <w:r w:rsidRPr="006D0D94">
              <w:rPr>
                <w:sz w:val="24"/>
                <w:szCs w:val="24"/>
              </w:rPr>
              <w:tab/>
            </w:r>
            <w:r w:rsidRPr="006D0D94">
              <w:rPr>
                <w:sz w:val="24"/>
                <w:szCs w:val="24"/>
              </w:rPr>
              <w:tab/>
              <w:t>9.15-12.00</w:t>
            </w:r>
            <w:r w:rsidRPr="006D0D94">
              <w:rPr>
                <w:sz w:val="24"/>
                <w:szCs w:val="24"/>
              </w:rPr>
              <w:tab/>
              <w:t>9.15-12.00</w:t>
            </w:r>
            <w:r w:rsidRPr="006D0D94">
              <w:rPr>
                <w:sz w:val="24"/>
                <w:szCs w:val="24"/>
              </w:rPr>
              <w:tab/>
            </w:r>
          </w:p>
          <w:p w14:paraId="3D15FE1E" w14:textId="77777777" w:rsidR="007166EC" w:rsidRPr="006D0D94" w:rsidRDefault="007166EC" w:rsidP="002727A3">
            <w:pPr>
              <w:shd w:val="clear" w:color="auto" w:fill="FFFFFF"/>
              <w:spacing w:line="240" w:lineRule="auto"/>
              <w:ind w:left="-250"/>
              <w:rPr>
                <w:sz w:val="24"/>
                <w:szCs w:val="24"/>
              </w:rPr>
            </w:pPr>
            <w:r w:rsidRPr="006D0D94">
              <w:rPr>
                <w:sz w:val="24"/>
                <w:szCs w:val="24"/>
              </w:rPr>
              <w:t>Обед</w:t>
            </w:r>
            <w:r w:rsidRPr="006D0D94">
              <w:rPr>
                <w:sz w:val="24"/>
                <w:szCs w:val="24"/>
              </w:rPr>
              <w:tab/>
            </w:r>
            <w:r w:rsidRPr="006D0D94">
              <w:rPr>
                <w:sz w:val="24"/>
                <w:szCs w:val="24"/>
              </w:rPr>
              <w:tab/>
              <w:t>12.00-13.00</w:t>
            </w:r>
            <w:r w:rsidRPr="006D0D94">
              <w:rPr>
                <w:sz w:val="24"/>
                <w:szCs w:val="24"/>
              </w:rPr>
              <w:tab/>
              <w:t>12.00-13.00</w:t>
            </w:r>
            <w:r w:rsidRPr="006D0D94">
              <w:rPr>
                <w:sz w:val="24"/>
                <w:szCs w:val="24"/>
              </w:rPr>
              <w:tab/>
            </w:r>
          </w:p>
          <w:p w14:paraId="0FC28F75" w14:textId="77777777" w:rsidR="007166EC" w:rsidRPr="006D0D94" w:rsidRDefault="007166EC" w:rsidP="002727A3">
            <w:pPr>
              <w:shd w:val="clear" w:color="auto" w:fill="FFFFFF"/>
              <w:spacing w:line="240" w:lineRule="auto"/>
              <w:ind w:left="-250"/>
              <w:rPr>
                <w:sz w:val="24"/>
                <w:szCs w:val="24"/>
              </w:rPr>
            </w:pPr>
            <w:r w:rsidRPr="006D0D94">
              <w:rPr>
                <w:sz w:val="24"/>
                <w:szCs w:val="24"/>
              </w:rPr>
              <w:t>Подготовка ко сну, сон, постепенный подъем детей, закаливающие процедуры</w:t>
            </w:r>
            <w:r w:rsidRPr="006D0D94">
              <w:rPr>
                <w:sz w:val="24"/>
                <w:szCs w:val="24"/>
              </w:rPr>
              <w:tab/>
            </w:r>
            <w:r w:rsidRPr="006D0D94">
              <w:rPr>
                <w:sz w:val="24"/>
                <w:szCs w:val="24"/>
              </w:rPr>
              <w:tab/>
              <w:t>13.00-15.30</w:t>
            </w:r>
            <w:r w:rsidRPr="006D0D94">
              <w:rPr>
                <w:sz w:val="24"/>
                <w:szCs w:val="24"/>
              </w:rPr>
              <w:tab/>
              <w:t>13.00-15.30</w:t>
            </w:r>
            <w:r w:rsidRPr="006D0D94">
              <w:rPr>
                <w:sz w:val="24"/>
                <w:szCs w:val="24"/>
              </w:rPr>
              <w:tab/>
            </w:r>
          </w:p>
          <w:p w14:paraId="360624B7" w14:textId="77777777" w:rsidR="007166EC" w:rsidRPr="006D0D94" w:rsidRDefault="007166EC" w:rsidP="002727A3">
            <w:pPr>
              <w:shd w:val="clear" w:color="auto" w:fill="FFFFFF"/>
              <w:spacing w:line="240" w:lineRule="auto"/>
              <w:ind w:left="-250"/>
              <w:rPr>
                <w:sz w:val="24"/>
                <w:szCs w:val="24"/>
              </w:rPr>
            </w:pPr>
            <w:r w:rsidRPr="006D0D94">
              <w:rPr>
                <w:sz w:val="24"/>
                <w:szCs w:val="24"/>
              </w:rPr>
              <w:t>Полдник</w:t>
            </w:r>
            <w:r w:rsidRPr="006D0D94">
              <w:rPr>
                <w:sz w:val="24"/>
                <w:szCs w:val="24"/>
              </w:rPr>
              <w:tab/>
            </w:r>
            <w:r w:rsidRPr="006D0D94">
              <w:rPr>
                <w:sz w:val="24"/>
                <w:szCs w:val="24"/>
              </w:rPr>
              <w:tab/>
              <w:t>15.30-16.00</w:t>
            </w:r>
            <w:r w:rsidRPr="006D0D94">
              <w:rPr>
                <w:sz w:val="24"/>
                <w:szCs w:val="24"/>
              </w:rPr>
              <w:tab/>
              <w:t>15.30-16.00</w:t>
            </w:r>
            <w:r w:rsidRPr="006D0D94">
              <w:rPr>
                <w:sz w:val="24"/>
                <w:szCs w:val="24"/>
              </w:rPr>
              <w:tab/>
            </w:r>
          </w:p>
          <w:p w14:paraId="24BB5693" w14:textId="77777777" w:rsidR="007166EC" w:rsidRPr="006D0D94" w:rsidRDefault="007166EC" w:rsidP="002727A3">
            <w:pPr>
              <w:shd w:val="clear" w:color="auto" w:fill="FFFFFF"/>
              <w:spacing w:line="240" w:lineRule="auto"/>
              <w:ind w:left="-250"/>
              <w:rPr>
                <w:sz w:val="24"/>
                <w:szCs w:val="24"/>
              </w:rPr>
            </w:pPr>
            <w:r w:rsidRPr="006D0D94">
              <w:rPr>
                <w:sz w:val="24"/>
                <w:szCs w:val="24"/>
              </w:rPr>
              <w:t>Игры, самостоятельная деятельность детей</w:t>
            </w:r>
            <w:r w:rsidRPr="006D0D94">
              <w:rPr>
                <w:sz w:val="24"/>
                <w:szCs w:val="24"/>
              </w:rPr>
              <w:tab/>
            </w:r>
            <w:r w:rsidRPr="006D0D94">
              <w:rPr>
                <w:sz w:val="24"/>
                <w:szCs w:val="24"/>
              </w:rPr>
              <w:tab/>
              <w:t>16.00-17.00</w:t>
            </w:r>
            <w:r w:rsidRPr="006D0D94">
              <w:rPr>
                <w:sz w:val="24"/>
                <w:szCs w:val="24"/>
              </w:rPr>
              <w:tab/>
              <w:t>16.00-17.00</w:t>
            </w:r>
            <w:r w:rsidRPr="006D0D94">
              <w:rPr>
                <w:sz w:val="24"/>
                <w:szCs w:val="24"/>
              </w:rPr>
              <w:tab/>
            </w:r>
          </w:p>
          <w:p w14:paraId="41F513ED" w14:textId="77777777" w:rsidR="007166EC" w:rsidRPr="006D0D94" w:rsidRDefault="007166EC" w:rsidP="002727A3">
            <w:pPr>
              <w:shd w:val="clear" w:color="auto" w:fill="FFFFFF"/>
              <w:spacing w:line="240" w:lineRule="auto"/>
              <w:ind w:left="-250"/>
              <w:rPr>
                <w:sz w:val="24"/>
                <w:szCs w:val="24"/>
              </w:rPr>
            </w:pPr>
            <w:r w:rsidRPr="006D0D94">
              <w:rPr>
                <w:sz w:val="24"/>
                <w:szCs w:val="24"/>
              </w:rPr>
              <w:t>Подготовка к прогулке, прогулка, самостоятельная деятельность детей</w:t>
            </w:r>
            <w:r w:rsidRPr="006D0D94">
              <w:rPr>
                <w:sz w:val="24"/>
                <w:szCs w:val="24"/>
              </w:rPr>
              <w:tab/>
            </w:r>
            <w:r w:rsidRPr="006D0D94">
              <w:rPr>
                <w:sz w:val="24"/>
                <w:szCs w:val="24"/>
              </w:rPr>
              <w:tab/>
              <w:t>17.00-18.30</w:t>
            </w:r>
            <w:r w:rsidRPr="006D0D94">
              <w:rPr>
                <w:sz w:val="24"/>
                <w:szCs w:val="24"/>
              </w:rPr>
              <w:tab/>
              <w:t>17.00-18.30</w:t>
            </w:r>
            <w:r w:rsidRPr="006D0D94">
              <w:rPr>
                <w:sz w:val="24"/>
                <w:szCs w:val="24"/>
              </w:rPr>
              <w:tab/>
            </w:r>
          </w:p>
          <w:p w14:paraId="720A52B9" w14:textId="77777777" w:rsidR="007166EC" w:rsidRPr="006D0D94" w:rsidRDefault="007166EC" w:rsidP="002727A3">
            <w:pPr>
              <w:shd w:val="clear" w:color="auto" w:fill="FFFFFF"/>
              <w:spacing w:line="240" w:lineRule="auto"/>
              <w:ind w:left="-250"/>
              <w:rPr>
                <w:sz w:val="24"/>
                <w:szCs w:val="24"/>
              </w:rPr>
            </w:pPr>
            <w:r w:rsidRPr="006D0D94">
              <w:rPr>
                <w:sz w:val="24"/>
                <w:szCs w:val="24"/>
              </w:rPr>
              <w:t>Ужин</w:t>
            </w:r>
            <w:r w:rsidRPr="006D0D94">
              <w:rPr>
                <w:sz w:val="24"/>
                <w:szCs w:val="24"/>
              </w:rPr>
              <w:tab/>
            </w:r>
            <w:r w:rsidRPr="006D0D94">
              <w:rPr>
                <w:sz w:val="24"/>
                <w:szCs w:val="24"/>
              </w:rPr>
              <w:tab/>
              <w:t>18.30</w:t>
            </w:r>
            <w:r w:rsidRPr="006D0D94">
              <w:rPr>
                <w:sz w:val="24"/>
                <w:szCs w:val="24"/>
              </w:rPr>
              <w:tab/>
              <w:t>18.30</w:t>
            </w:r>
            <w:r w:rsidRPr="006D0D94">
              <w:rPr>
                <w:sz w:val="24"/>
                <w:szCs w:val="24"/>
              </w:rPr>
              <w:tab/>
            </w:r>
          </w:p>
          <w:p w14:paraId="11146511" w14:textId="77777777" w:rsidR="007166EC" w:rsidRPr="006D0D94" w:rsidRDefault="007166EC" w:rsidP="002727A3">
            <w:pPr>
              <w:shd w:val="clear" w:color="auto" w:fill="FFFFFF"/>
              <w:spacing w:line="240" w:lineRule="auto"/>
              <w:ind w:left="-250"/>
              <w:rPr>
                <w:sz w:val="24"/>
                <w:szCs w:val="24"/>
              </w:rPr>
            </w:pPr>
            <w:r w:rsidRPr="006D0D94">
              <w:rPr>
                <w:sz w:val="24"/>
                <w:szCs w:val="24"/>
              </w:rPr>
              <w:t>Уход домой</w:t>
            </w:r>
            <w:r w:rsidRPr="006D0D94">
              <w:rPr>
                <w:sz w:val="24"/>
                <w:szCs w:val="24"/>
              </w:rPr>
              <w:tab/>
              <w:t>до</w:t>
            </w:r>
            <w:r w:rsidRPr="006D0D94">
              <w:rPr>
                <w:sz w:val="24"/>
                <w:szCs w:val="24"/>
              </w:rPr>
              <w:tab/>
              <w:t>до 19.00</w:t>
            </w:r>
            <w:r w:rsidRPr="006D0D94">
              <w:rPr>
                <w:sz w:val="24"/>
                <w:szCs w:val="24"/>
              </w:rPr>
              <w:tab/>
              <w:t>до 19.00</w:t>
            </w:r>
            <w:r w:rsidRPr="006D0D94">
              <w:rPr>
                <w:sz w:val="24"/>
                <w:szCs w:val="24"/>
              </w:rPr>
              <w:tab/>
            </w:r>
          </w:p>
          <w:p w14:paraId="5675F958" w14:textId="77777777" w:rsidR="007166EC" w:rsidRPr="006D0D94" w:rsidRDefault="007166EC" w:rsidP="002727A3">
            <w:pPr>
              <w:shd w:val="clear" w:color="auto" w:fill="FFFFFF"/>
              <w:spacing w:line="240" w:lineRule="auto"/>
              <w:ind w:left="-250"/>
              <w:rPr>
                <w:sz w:val="24"/>
                <w:szCs w:val="24"/>
              </w:rPr>
            </w:pPr>
            <w:r w:rsidRPr="006D0D94">
              <w:rPr>
                <w:sz w:val="24"/>
                <w:szCs w:val="24"/>
              </w:rPr>
              <w:t>Примерный режим дня в дошкольных группах кратковременного пребывания</w:t>
            </w:r>
          </w:p>
          <w:p w14:paraId="06EB7958" w14:textId="77777777" w:rsidR="007166EC" w:rsidRPr="006D0D94" w:rsidRDefault="007166EC" w:rsidP="002727A3">
            <w:pPr>
              <w:shd w:val="clear" w:color="auto" w:fill="FFFFFF"/>
              <w:spacing w:line="240" w:lineRule="auto"/>
              <w:ind w:left="-250"/>
              <w:rPr>
                <w:sz w:val="24"/>
                <w:szCs w:val="24"/>
              </w:rPr>
            </w:pPr>
            <w:r w:rsidRPr="006D0D94">
              <w:rPr>
                <w:sz w:val="24"/>
                <w:szCs w:val="24"/>
              </w:rPr>
              <w:t>Содержание</w:t>
            </w:r>
            <w:r w:rsidRPr="006D0D94">
              <w:rPr>
                <w:sz w:val="24"/>
                <w:szCs w:val="24"/>
              </w:rPr>
              <w:tab/>
            </w:r>
            <w:r w:rsidRPr="006D0D94">
              <w:rPr>
                <w:sz w:val="24"/>
                <w:szCs w:val="24"/>
              </w:rPr>
              <w:tab/>
              <w:t>4-5 лет</w:t>
            </w:r>
            <w:r w:rsidRPr="006D0D94">
              <w:rPr>
                <w:sz w:val="24"/>
                <w:szCs w:val="24"/>
              </w:rPr>
              <w:tab/>
              <w:t>5-6 лет</w:t>
            </w:r>
            <w:r w:rsidRPr="006D0D94">
              <w:rPr>
                <w:sz w:val="24"/>
                <w:szCs w:val="24"/>
              </w:rPr>
              <w:tab/>
            </w:r>
          </w:p>
          <w:p w14:paraId="129AC651" w14:textId="77777777" w:rsidR="007166EC" w:rsidRPr="006D0D94" w:rsidRDefault="007166EC" w:rsidP="002727A3">
            <w:pPr>
              <w:shd w:val="clear" w:color="auto" w:fill="FFFFFF"/>
              <w:spacing w:line="240" w:lineRule="auto"/>
              <w:ind w:left="-250"/>
              <w:rPr>
                <w:sz w:val="24"/>
                <w:szCs w:val="24"/>
              </w:rPr>
            </w:pPr>
            <w:r w:rsidRPr="006D0D94">
              <w:rPr>
                <w:sz w:val="24"/>
                <w:szCs w:val="24"/>
              </w:rPr>
              <w:t>Утренний прием детей, игры, самостоятельная деятельность, утренняя гимнастика (не менее 10 минут)</w:t>
            </w:r>
            <w:r w:rsidRPr="006D0D94">
              <w:rPr>
                <w:sz w:val="24"/>
                <w:szCs w:val="24"/>
              </w:rPr>
              <w:tab/>
            </w:r>
            <w:r w:rsidRPr="006D0D94">
              <w:rPr>
                <w:sz w:val="24"/>
                <w:szCs w:val="24"/>
              </w:rPr>
              <w:tab/>
              <w:t>7.00-8.30</w:t>
            </w:r>
            <w:r w:rsidRPr="006D0D94">
              <w:rPr>
                <w:sz w:val="24"/>
                <w:szCs w:val="24"/>
              </w:rPr>
              <w:tab/>
              <w:t>7.00-8.30</w:t>
            </w:r>
            <w:r w:rsidRPr="006D0D94">
              <w:rPr>
                <w:sz w:val="24"/>
                <w:szCs w:val="24"/>
              </w:rPr>
              <w:tab/>
            </w:r>
          </w:p>
          <w:p w14:paraId="56B6BE62" w14:textId="77777777" w:rsidR="007166EC" w:rsidRPr="006D0D94" w:rsidRDefault="007166EC" w:rsidP="002727A3">
            <w:pPr>
              <w:shd w:val="clear" w:color="auto" w:fill="FFFFFF"/>
              <w:spacing w:line="240" w:lineRule="auto"/>
              <w:ind w:left="-250"/>
              <w:rPr>
                <w:sz w:val="24"/>
                <w:szCs w:val="24"/>
              </w:rPr>
            </w:pPr>
            <w:r w:rsidRPr="006D0D94">
              <w:rPr>
                <w:sz w:val="24"/>
                <w:szCs w:val="24"/>
              </w:rPr>
              <w:lastRenderedPageBreak/>
              <w:t>Завтрак</w:t>
            </w:r>
            <w:r w:rsidRPr="006D0D94">
              <w:rPr>
                <w:sz w:val="24"/>
                <w:szCs w:val="24"/>
              </w:rPr>
              <w:tab/>
            </w:r>
            <w:r w:rsidRPr="006D0D94">
              <w:rPr>
                <w:sz w:val="24"/>
                <w:szCs w:val="24"/>
              </w:rPr>
              <w:tab/>
              <w:t>8.30-9.00</w:t>
            </w:r>
            <w:r w:rsidRPr="006D0D94">
              <w:rPr>
                <w:sz w:val="24"/>
                <w:szCs w:val="24"/>
              </w:rPr>
              <w:tab/>
              <w:t>8.30-9.00</w:t>
            </w:r>
            <w:r w:rsidRPr="006D0D94">
              <w:rPr>
                <w:sz w:val="24"/>
                <w:szCs w:val="24"/>
              </w:rPr>
              <w:tab/>
            </w:r>
          </w:p>
          <w:p w14:paraId="3BB28ED7" w14:textId="77777777" w:rsidR="007166EC" w:rsidRPr="006D0D94" w:rsidRDefault="007166EC" w:rsidP="002727A3">
            <w:pPr>
              <w:shd w:val="clear" w:color="auto" w:fill="FFFFFF"/>
              <w:spacing w:line="240" w:lineRule="auto"/>
              <w:ind w:left="-250"/>
              <w:rPr>
                <w:sz w:val="24"/>
                <w:szCs w:val="24"/>
              </w:rPr>
            </w:pPr>
            <w:r w:rsidRPr="006D0D94">
              <w:rPr>
                <w:sz w:val="24"/>
                <w:szCs w:val="24"/>
              </w:rPr>
              <w:t>Занятия (включая гимнастику в процессе занятия - 2 минуты, перерывы между занятиями, не менее 10 минут)</w:t>
            </w:r>
            <w:r w:rsidRPr="006D0D94">
              <w:rPr>
                <w:sz w:val="24"/>
                <w:szCs w:val="24"/>
              </w:rPr>
              <w:tab/>
            </w:r>
            <w:r w:rsidRPr="006D0D94">
              <w:rPr>
                <w:sz w:val="24"/>
                <w:szCs w:val="24"/>
              </w:rPr>
              <w:tab/>
              <w:t>9.00-9.50</w:t>
            </w:r>
            <w:r w:rsidRPr="006D0D94">
              <w:rPr>
                <w:sz w:val="24"/>
                <w:szCs w:val="24"/>
              </w:rPr>
              <w:tab/>
              <w:t>9.00-10.00</w:t>
            </w:r>
            <w:r w:rsidRPr="006D0D94">
              <w:rPr>
                <w:sz w:val="24"/>
                <w:szCs w:val="24"/>
              </w:rPr>
              <w:tab/>
            </w:r>
          </w:p>
          <w:p w14:paraId="4C1EB4C2" w14:textId="77777777" w:rsidR="007166EC" w:rsidRPr="006D0D94" w:rsidRDefault="007166EC" w:rsidP="002727A3">
            <w:pPr>
              <w:shd w:val="clear" w:color="auto" w:fill="FFFFFF"/>
              <w:spacing w:line="240" w:lineRule="auto"/>
              <w:ind w:left="-250"/>
              <w:rPr>
                <w:sz w:val="24"/>
                <w:szCs w:val="24"/>
              </w:rPr>
            </w:pPr>
            <w:r w:rsidRPr="006D0D94">
              <w:rPr>
                <w:sz w:val="24"/>
                <w:szCs w:val="24"/>
              </w:rPr>
              <w:t>Игры</w:t>
            </w:r>
            <w:r w:rsidRPr="006D0D94">
              <w:rPr>
                <w:sz w:val="24"/>
                <w:szCs w:val="24"/>
              </w:rPr>
              <w:tab/>
            </w:r>
            <w:r w:rsidRPr="006D0D94">
              <w:rPr>
                <w:sz w:val="24"/>
                <w:szCs w:val="24"/>
              </w:rPr>
              <w:tab/>
              <w:t>9.50-10.30</w:t>
            </w:r>
            <w:r w:rsidRPr="006D0D94">
              <w:rPr>
                <w:sz w:val="24"/>
                <w:szCs w:val="24"/>
              </w:rPr>
              <w:tab/>
              <w:t>10.00-10.30</w:t>
            </w:r>
            <w:r w:rsidRPr="006D0D94">
              <w:rPr>
                <w:sz w:val="24"/>
                <w:szCs w:val="24"/>
              </w:rPr>
              <w:tab/>
              <w:t>-</w:t>
            </w:r>
          </w:p>
          <w:p w14:paraId="51094A78" w14:textId="77777777" w:rsidR="007166EC" w:rsidRPr="006D0D94" w:rsidRDefault="007166EC" w:rsidP="002727A3">
            <w:pPr>
              <w:shd w:val="clear" w:color="auto" w:fill="FFFFFF"/>
              <w:spacing w:line="240" w:lineRule="auto"/>
              <w:ind w:left="-250"/>
              <w:rPr>
                <w:sz w:val="24"/>
                <w:szCs w:val="24"/>
              </w:rPr>
            </w:pPr>
            <w:r w:rsidRPr="006D0D94">
              <w:rPr>
                <w:sz w:val="24"/>
                <w:szCs w:val="24"/>
              </w:rPr>
              <w:t>Второй завтрак</w:t>
            </w:r>
            <w:r w:rsidRPr="006D0D94">
              <w:rPr>
                <w:sz w:val="24"/>
                <w:szCs w:val="24"/>
              </w:rPr>
              <w:tab/>
            </w:r>
            <w:r w:rsidRPr="006D0D94">
              <w:rPr>
                <w:sz w:val="24"/>
                <w:szCs w:val="24"/>
              </w:rPr>
              <w:tab/>
              <w:t>10.30-11.00</w:t>
            </w:r>
            <w:r w:rsidRPr="006D0D94">
              <w:rPr>
                <w:sz w:val="24"/>
                <w:szCs w:val="24"/>
              </w:rPr>
              <w:tab/>
              <w:t>10.30-11.00</w:t>
            </w:r>
            <w:r w:rsidRPr="006D0D94">
              <w:rPr>
                <w:sz w:val="24"/>
                <w:szCs w:val="24"/>
              </w:rPr>
              <w:tab/>
            </w:r>
          </w:p>
          <w:p w14:paraId="6C7ACF2F" w14:textId="77777777" w:rsidR="007166EC" w:rsidRPr="006D0D94" w:rsidRDefault="007166EC" w:rsidP="002727A3">
            <w:pPr>
              <w:shd w:val="clear" w:color="auto" w:fill="FFFFFF"/>
              <w:spacing w:line="240" w:lineRule="auto"/>
              <w:ind w:left="-250"/>
              <w:rPr>
                <w:sz w:val="24"/>
                <w:szCs w:val="24"/>
              </w:rPr>
            </w:pPr>
            <w:r w:rsidRPr="006D0D94">
              <w:rPr>
                <w:sz w:val="24"/>
                <w:szCs w:val="24"/>
              </w:rPr>
              <w:t>Подготовка к прогулке, прогулка, уход домой</w:t>
            </w:r>
            <w:r w:rsidRPr="006D0D94">
              <w:rPr>
                <w:sz w:val="24"/>
                <w:szCs w:val="24"/>
              </w:rPr>
              <w:tab/>
            </w:r>
            <w:r w:rsidRPr="006D0D94">
              <w:rPr>
                <w:sz w:val="24"/>
                <w:szCs w:val="24"/>
              </w:rPr>
              <w:tab/>
              <w:t>11.00-12.00</w:t>
            </w:r>
            <w:r w:rsidRPr="006D0D94">
              <w:rPr>
                <w:sz w:val="24"/>
                <w:szCs w:val="24"/>
              </w:rPr>
              <w:tab/>
              <w:t>11.00-12.00</w:t>
            </w:r>
            <w:r w:rsidRPr="006D0D94">
              <w:rPr>
                <w:sz w:val="24"/>
                <w:szCs w:val="24"/>
              </w:rPr>
              <w:tab/>
            </w:r>
          </w:p>
          <w:p w14:paraId="3E6B2600" w14:textId="77777777" w:rsidR="007166EC" w:rsidRPr="006D0D94" w:rsidRDefault="007166EC" w:rsidP="002727A3">
            <w:pPr>
              <w:shd w:val="clear" w:color="auto" w:fill="FFFFFF"/>
              <w:spacing w:line="240" w:lineRule="auto"/>
              <w:ind w:left="-250"/>
              <w:rPr>
                <w:sz w:val="24"/>
                <w:szCs w:val="24"/>
              </w:rPr>
            </w:pPr>
          </w:p>
          <w:p w14:paraId="2F9DA571"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 </w:t>
            </w:r>
          </w:p>
          <w:p w14:paraId="4DE0B8EA" w14:textId="77777777" w:rsidR="007166EC" w:rsidRPr="006D0D94" w:rsidRDefault="007166EC" w:rsidP="002727A3">
            <w:pPr>
              <w:shd w:val="clear" w:color="auto" w:fill="FFFFFF"/>
              <w:spacing w:line="240" w:lineRule="auto"/>
              <w:ind w:left="-250"/>
              <w:rPr>
                <w:sz w:val="24"/>
                <w:szCs w:val="24"/>
              </w:rPr>
            </w:pPr>
            <w:r w:rsidRPr="006D0D94">
              <w:rPr>
                <w:sz w:val="24"/>
                <w:szCs w:val="24"/>
              </w:rPr>
              <w:t>ЛИТЕРАТУРА</w:t>
            </w:r>
          </w:p>
          <w:p w14:paraId="4122D32E"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 Асмолов, А. Г. Психология личности / А. Г. Асмолов. – М. : Изд-во МГУ, 1990. </w:t>
            </w:r>
          </w:p>
          <w:p w14:paraId="700C744F"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2. Брунер. Дж. Психология познания. За пределами непосредственной информации / Дж. Брунер. – М. : Прогресс, 1977. </w:t>
            </w:r>
          </w:p>
          <w:p w14:paraId="28D6EA6B"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3. Выготский, Л. С. Мышление и речь / Л. С. Выготский. – М. : Лабиринт, 1999. </w:t>
            </w:r>
          </w:p>
          <w:p w14:paraId="57EBDE1E"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4. ГОСТ 19301.1-94. Мебель детская дошкольная. Функциональные размеры столов. – М., 1995. </w:t>
            </w:r>
          </w:p>
          <w:p w14:paraId="0EB4F72C"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5. ГОСТ 19301.1-94. Мебель детская дошкольная. Функциональные размеры стульев. – М., 1995. </w:t>
            </w:r>
          </w:p>
          <w:p w14:paraId="4F7B1765"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6. Доронова, Т. Н. Изобразительное искусство: пособие для детей 4–7 лет / Т. Н. Доронова. – М. : Просвещение, 2012. </w:t>
            </w:r>
          </w:p>
          <w:p w14:paraId="403D5150"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7. Доронова, Т. Н. Наша мастерская: пособие для детей 3–4 лет / Т. Н. Доронова. – М. : Просвещение, 2012. </w:t>
            </w:r>
          </w:p>
          <w:p w14:paraId="0B6538D1" w14:textId="77777777" w:rsidR="007166EC" w:rsidRPr="006D0D94" w:rsidRDefault="007166EC" w:rsidP="002727A3">
            <w:pPr>
              <w:shd w:val="clear" w:color="auto" w:fill="FFFFFF"/>
              <w:spacing w:line="240" w:lineRule="auto"/>
              <w:ind w:left="-250"/>
              <w:rPr>
                <w:sz w:val="24"/>
                <w:szCs w:val="24"/>
              </w:rPr>
            </w:pPr>
            <w:r w:rsidRPr="006D0D94">
              <w:rPr>
                <w:sz w:val="24"/>
                <w:szCs w:val="24"/>
              </w:rPr>
              <w:t>8. Доронова, Т. Н. Наша мастерская: пособие для детей 4–5 лет / Т. Н. Доронова. – М. : Просвещение, 2012.</w:t>
            </w:r>
          </w:p>
          <w:p w14:paraId="454159BB"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9. Доронова, Т. Н. Обучение детей 2–4 лет рисованию, лепке, аппликации в игре. Младшая разновозрастная группа / Т. Н. Доронова, С. Г. Якобсон. – М. : Владос, 2014. </w:t>
            </w:r>
          </w:p>
          <w:p w14:paraId="771C306C"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10. Короткова, Н. А. Формы игры в образовательном процессе детского сада / Н. А. Короткова // Ребенок в детском саду. – 2010. – № 4. </w:t>
            </w:r>
          </w:p>
          <w:p w14:paraId="0F7AA91B"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11. Короткова, Н. А. Образовательный процесс в группах старшего дошкольного возраста / Н. А. Короткова. – М.: Линка-Пресс, 2009. </w:t>
            </w:r>
          </w:p>
          <w:p w14:paraId="6FB62CAC"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12. Короткова, Н. А. Предметно-пространственная развивающая среда для детей дошкольного возраста / Н. А. Короткова // Из ДОУ в школу. – М., 2007. </w:t>
            </w:r>
          </w:p>
          <w:p w14:paraId="3ADCC7B5"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13. Короткова, Н. А. Предметно-пространственная среда детского сада: старший дошкольный возраст : пособие для воспитателей / Н. А. Короткова, Г. В. Глушкова, С. И. Мусиенко. – М. : Линка-Пресс, 2009. </w:t>
            </w:r>
          </w:p>
          <w:p w14:paraId="42E64318"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14. Короткова, Н. А. Наблюдение за развитием детей в дошкольных группах / Н. А. Короткова, П. Г. Нежнов. – М., 2002. </w:t>
            </w:r>
          </w:p>
          <w:p w14:paraId="16A8CF7B"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15. Материалы и оборудование для детского сада : пособие для воспитателей и заведующих / под ред. Т. Н. Дороновой и Н. А. Коротковой. – М. : Элти-Кудиц, 2003. </w:t>
            </w:r>
          </w:p>
          <w:p w14:paraId="652C5A67"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16. Михайленко, Н. Я. Игра с правилами в дошкольном возрасте / Н. Я. Михайленко, Н. А. Короткова. – М. : Академический проект, 2002. </w:t>
            </w:r>
          </w:p>
          <w:p w14:paraId="71950E83" w14:textId="77777777" w:rsidR="007166EC" w:rsidRPr="006D0D94" w:rsidRDefault="007166EC" w:rsidP="002727A3">
            <w:pPr>
              <w:shd w:val="clear" w:color="auto" w:fill="FFFFFF"/>
              <w:spacing w:line="240" w:lineRule="auto"/>
              <w:ind w:left="-250"/>
              <w:rPr>
                <w:sz w:val="24"/>
                <w:szCs w:val="24"/>
              </w:rPr>
            </w:pPr>
            <w:r w:rsidRPr="006D0D94">
              <w:rPr>
                <w:sz w:val="24"/>
                <w:szCs w:val="24"/>
              </w:rPr>
              <w:t>17. Михайленко, Н. Я. Как играть с ребенком / Н. Я. Михайленко, Н. А. Короткова. – М. : Линка-Пресс, 2012.</w:t>
            </w:r>
          </w:p>
          <w:p w14:paraId="7E5AA368"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18. Михайленко, Н. Я. Ориентиры и требования к обновлению содержания дошкольного образования / Н. Я. Михайленко, Н. А. Короткова // Вестник образования. – 1991. – № 12. </w:t>
            </w:r>
          </w:p>
          <w:p w14:paraId="763BDBAB"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19. Пиаже, Ж. Моральное суждение у ребенка / Ж. Пиаже. – М. : Академические технологии, 2006. </w:t>
            </w:r>
          </w:p>
          <w:p w14:paraId="716717F1" w14:textId="77777777" w:rsidR="007166EC" w:rsidRPr="006D0D94" w:rsidRDefault="007166EC" w:rsidP="002727A3">
            <w:pPr>
              <w:shd w:val="clear" w:color="auto" w:fill="FFFFFF"/>
              <w:spacing w:line="240" w:lineRule="auto"/>
              <w:ind w:left="-250"/>
              <w:rPr>
                <w:sz w:val="24"/>
                <w:szCs w:val="24"/>
              </w:rPr>
            </w:pPr>
            <w:r w:rsidRPr="006D0D94">
              <w:rPr>
                <w:sz w:val="24"/>
                <w:szCs w:val="24"/>
              </w:rPr>
              <w:t>20. Пиаже, Ж. Психология интеллекта / Ж. Пиаже // Избранные психологические труды. – М., 1965.</w:t>
            </w:r>
          </w:p>
          <w:p w14:paraId="1B0E7D40" w14:textId="77777777" w:rsidR="007166EC" w:rsidRPr="006D0D94" w:rsidRDefault="007166EC" w:rsidP="002727A3">
            <w:pPr>
              <w:shd w:val="clear" w:color="auto" w:fill="FFFFFF"/>
              <w:spacing w:line="240" w:lineRule="auto"/>
              <w:ind w:left="-250"/>
              <w:rPr>
                <w:sz w:val="24"/>
                <w:szCs w:val="24"/>
              </w:rPr>
            </w:pPr>
            <w:r w:rsidRPr="006D0D94">
              <w:rPr>
                <w:sz w:val="24"/>
                <w:szCs w:val="24"/>
              </w:rPr>
              <w:t>21. Пиаже, Ж., Психология ребенка / Ж. Пиаже,. Б. Инельдер. – СПб. : Питер, 2003.</w:t>
            </w:r>
          </w:p>
          <w:p w14:paraId="15E7CE1A" w14:textId="77777777" w:rsidR="007166EC" w:rsidRPr="006D0D94" w:rsidRDefault="007166EC" w:rsidP="002727A3">
            <w:pPr>
              <w:shd w:val="clear" w:color="auto" w:fill="FFFFFF"/>
              <w:spacing w:line="240" w:lineRule="auto"/>
              <w:ind w:left="-250"/>
              <w:rPr>
                <w:sz w:val="24"/>
                <w:szCs w:val="24"/>
              </w:rPr>
            </w:pPr>
            <w:r w:rsidRPr="006D0D94">
              <w:rPr>
                <w:sz w:val="24"/>
                <w:szCs w:val="24"/>
              </w:rPr>
              <w:t>22. Поддьяков, Н. Н. Психическое развитие и саморазвитие ребенка-дошкольника. Ближние и дальние горизонты / Н. Н. Поддьяков. – М. : Обруч, 2014.</w:t>
            </w:r>
          </w:p>
          <w:p w14:paraId="78DA8AB7"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23.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w:t>
            </w:r>
          </w:p>
          <w:p w14:paraId="7308956C" w14:textId="77777777" w:rsidR="007166EC" w:rsidRPr="006D0D94" w:rsidRDefault="007166EC" w:rsidP="002727A3">
            <w:pPr>
              <w:shd w:val="clear" w:color="auto" w:fill="FFFFFF"/>
              <w:spacing w:line="240" w:lineRule="auto"/>
              <w:ind w:left="-250"/>
              <w:rPr>
                <w:sz w:val="24"/>
                <w:szCs w:val="24"/>
              </w:rPr>
            </w:pPr>
            <w:r w:rsidRPr="006D0D94">
              <w:rPr>
                <w:sz w:val="24"/>
                <w:szCs w:val="24"/>
              </w:rPr>
              <w:t>и организации режима работы дошкольных образовательных организаций».</w:t>
            </w:r>
          </w:p>
          <w:p w14:paraId="2B5955AF"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24. Приказ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w:t>
            </w:r>
            <w:r w:rsidRPr="006D0D94">
              <w:rPr>
                <w:sz w:val="24"/>
                <w:szCs w:val="24"/>
              </w:rPr>
              <w:lastRenderedPageBreak/>
              <w:t xml:space="preserve">Минюсте России 14 ноября 2013 г. № 30384). </w:t>
            </w:r>
          </w:p>
          <w:p w14:paraId="1D38E162"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25. Приказ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14:paraId="2A2B3908"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26. Слободчиков, В. И. Категория возраста в психологии и педагогике развития / В. И. Слободчиков // Вопросы психологии. – 1991. – № 2. </w:t>
            </w:r>
          </w:p>
          <w:p w14:paraId="5737A5DF"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27. Федеральный Закон «Об образовании в Российской Федерации» от 29 декабря 2012 г. </w:t>
            </w:r>
          </w:p>
          <w:p w14:paraId="0CE33E2C"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 273-ФЗ // сост. : А.А. Кельцева, О.О. Маловицина, Н.А. Наххас. – М. : ЭКСМО. 2013. 716 с. </w:t>
            </w:r>
          </w:p>
          <w:p w14:paraId="04D4CF84"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28. Флёрина, Е. А. Игра и игрушка : пособие для воспитателя детского сада / Е. А. Флёрина. – М. : Просвещение, 1973. </w:t>
            </w:r>
          </w:p>
          <w:p w14:paraId="7329B0E6"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29. Эльконин, Д. Б. К проблеме периодизации психического развития в детском возрасте / Д. Б. Эльконин // Избранные психологические труды. – М. : Педагогика, 1989. </w:t>
            </w:r>
          </w:p>
          <w:p w14:paraId="21745F5E" w14:textId="77777777" w:rsidR="007166EC" w:rsidRPr="006D0D94" w:rsidRDefault="007166EC" w:rsidP="002727A3">
            <w:pPr>
              <w:shd w:val="clear" w:color="auto" w:fill="FFFFFF"/>
              <w:spacing w:line="240" w:lineRule="auto"/>
              <w:ind w:left="-250"/>
              <w:rPr>
                <w:sz w:val="24"/>
                <w:szCs w:val="24"/>
              </w:rPr>
            </w:pPr>
            <w:r w:rsidRPr="006D0D94">
              <w:rPr>
                <w:sz w:val="24"/>
                <w:szCs w:val="24"/>
              </w:rPr>
              <w:t xml:space="preserve">30. Эриксон, Э. Детство и общество / Э. Эриксон. – СПб. : ИТД «Летний сад», 2000. </w:t>
            </w:r>
          </w:p>
          <w:p w14:paraId="087B5DB6" w14:textId="77777777" w:rsidR="007166EC" w:rsidRPr="006D0D94" w:rsidRDefault="007166EC" w:rsidP="002727A3">
            <w:pPr>
              <w:shd w:val="clear" w:color="auto" w:fill="FFFFFF"/>
              <w:spacing w:line="240" w:lineRule="auto"/>
              <w:ind w:left="-250"/>
              <w:rPr>
                <w:sz w:val="24"/>
                <w:szCs w:val="24"/>
              </w:rPr>
            </w:pPr>
          </w:p>
          <w:p w14:paraId="7FC6CA4F" w14:textId="77777777" w:rsidR="007166EC" w:rsidRPr="00D054FE" w:rsidRDefault="007166EC" w:rsidP="002727A3">
            <w:pPr>
              <w:pBdr>
                <w:top w:val="single" w:sz="4" w:space="1" w:color="auto"/>
                <w:left w:val="single" w:sz="4" w:space="4" w:color="auto"/>
                <w:bottom w:val="single" w:sz="4" w:space="1" w:color="auto"/>
                <w:right w:val="single" w:sz="4" w:space="4" w:color="auto"/>
              </w:pBdr>
              <w:shd w:val="clear" w:color="auto" w:fill="99FFCC"/>
              <w:spacing w:line="240" w:lineRule="auto"/>
              <w:ind w:left="-250"/>
              <w:jc w:val="left"/>
              <w:rPr>
                <w:sz w:val="28"/>
                <w:szCs w:val="28"/>
              </w:rPr>
            </w:pPr>
            <w:r>
              <w:rPr>
                <w:sz w:val="28"/>
                <w:szCs w:val="28"/>
              </w:rPr>
              <w:t>2.5</w:t>
            </w:r>
            <w:r w:rsidRPr="00D054FE">
              <w:rPr>
                <w:sz w:val="28"/>
                <w:szCs w:val="28"/>
              </w:rPr>
              <w:t xml:space="preserve">.  Структура реализации образовательной деятельности </w:t>
            </w:r>
          </w:p>
          <w:p w14:paraId="084C2593" w14:textId="77777777" w:rsidR="007166EC" w:rsidRDefault="007166EC" w:rsidP="002727A3">
            <w:pPr>
              <w:spacing w:line="240" w:lineRule="auto"/>
              <w:ind w:left="-250"/>
              <w:jc w:val="left"/>
              <w:rPr>
                <w:sz w:val="24"/>
                <w:szCs w:val="24"/>
              </w:rPr>
            </w:pPr>
          </w:p>
          <w:p w14:paraId="6C4A2907" w14:textId="77777777" w:rsidR="007166EC" w:rsidRPr="00983AC3" w:rsidRDefault="007166EC" w:rsidP="002727A3">
            <w:pPr>
              <w:pStyle w:val="a3"/>
              <w:spacing w:line="240" w:lineRule="auto"/>
              <w:ind w:left="-250"/>
              <w:rPr>
                <w:rFonts w:eastAsia="Calibri"/>
                <w:sz w:val="24"/>
                <w:szCs w:val="24"/>
              </w:rPr>
            </w:pPr>
            <w:r w:rsidRPr="00983AC3">
              <w:rPr>
                <w:sz w:val="24"/>
                <w:szCs w:val="24"/>
              </w:rPr>
              <w:t xml:space="preserve"> </w:t>
            </w:r>
            <w:r w:rsidRPr="00983AC3">
              <w:rPr>
                <w:rFonts w:eastAsia="Calibri"/>
                <w:sz w:val="24"/>
                <w:szCs w:val="24"/>
              </w:rPr>
              <w:t xml:space="preserve">В структуре учебного плана отражена реализация обязательной части Программы и части, формируемой участниками образовательных отношений. </w:t>
            </w:r>
          </w:p>
          <w:p w14:paraId="7414ED52" w14:textId="77777777" w:rsidR="007166EC" w:rsidRPr="00983AC3" w:rsidRDefault="007166EC" w:rsidP="002727A3">
            <w:pPr>
              <w:pStyle w:val="a3"/>
              <w:spacing w:line="240" w:lineRule="auto"/>
              <w:ind w:left="-250"/>
              <w:rPr>
                <w:sz w:val="24"/>
                <w:szCs w:val="24"/>
              </w:rPr>
            </w:pPr>
            <w:r w:rsidRPr="00983AC3">
              <w:rPr>
                <w:sz w:val="24"/>
                <w:szCs w:val="24"/>
              </w:rPr>
              <w:t xml:space="preserve">Обязательная  часть (инвариантная) состоит из пяти образовательных областей и включает в себя наименование образовательной деятельности в соответствии с реализуемой основной образовательной программой дошкольного образования, количество минут в течение дня и количество занятий в неделю. </w:t>
            </w:r>
          </w:p>
          <w:p w14:paraId="61E165B0" w14:textId="77777777" w:rsidR="007166EC" w:rsidRDefault="007166EC" w:rsidP="002727A3">
            <w:pPr>
              <w:pStyle w:val="a3"/>
              <w:spacing w:line="240" w:lineRule="auto"/>
              <w:ind w:left="-250"/>
              <w:rPr>
                <w:sz w:val="24"/>
                <w:szCs w:val="24"/>
              </w:rPr>
            </w:pPr>
            <w:r w:rsidRPr="00983AC3">
              <w:rPr>
                <w:sz w:val="24"/>
                <w:szCs w:val="24"/>
              </w:rPr>
              <w:t xml:space="preserve">Часть, формируемая участниками образовательных отношений (вариативная) включает в себя образовательную деятельность по реализации </w:t>
            </w:r>
            <w:r>
              <w:rPr>
                <w:bCs/>
                <w:iCs/>
                <w:sz w:val="24"/>
                <w:szCs w:val="24"/>
              </w:rPr>
              <w:t xml:space="preserve">парциальных, </w:t>
            </w:r>
            <w:r w:rsidRPr="00983AC3">
              <w:rPr>
                <w:bCs/>
                <w:iCs/>
                <w:sz w:val="24"/>
                <w:szCs w:val="24"/>
              </w:rPr>
              <w:t xml:space="preserve">которые </w:t>
            </w:r>
            <w:r w:rsidRPr="00983AC3">
              <w:rPr>
                <w:sz w:val="24"/>
                <w:szCs w:val="24"/>
              </w:rPr>
              <w:t xml:space="preserve"> направлены на интегрированную поддержку всех областей основной части программы, углубленную работу по познавательному развитию воспитанников, реализацию задач становления экологической культуры дошкольников через внедрение регионального компонента, учитывают специфику национально-культурных, демографических, климатических условий, в которых осуществляется образовательный процесс.</w:t>
            </w:r>
          </w:p>
          <w:p w14:paraId="1F06F75E" w14:textId="77777777" w:rsidR="007166EC" w:rsidRPr="00983AC3" w:rsidRDefault="007166EC" w:rsidP="002727A3">
            <w:pPr>
              <w:pStyle w:val="a3"/>
              <w:spacing w:line="240" w:lineRule="auto"/>
              <w:ind w:left="-250"/>
              <w:rPr>
                <w:sz w:val="24"/>
                <w:szCs w:val="24"/>
              </w:rPr>
            </w:pPr>
          </w:p>
          <w:p w14:paraId="694C903C" w14:textId="77777777" w:rsidR="007166EC" w:rsidRPr="00DB31A3" w:rsidRDefault="007166EC" w:rsidP="002727A3">
            <w:pPr>
              <w:pStyle w:val="a5"/>
              <w:ind w:left="-250" w:right="100" w:firstLine="0"/>
            </w:pPr>
            <w:r w:rsidRPr="00DB31A3">
              <w:rPr>
                <w:rFonts w:eastAsia="Calibri"/>
                <w:color w:val="000000"/>
              </w:rPr>
              <w:t xml:space="preserve">В учебном плане объем образовательной деятельности по реализации обязательной части Программы  составляет </w:t>
            </w:r>
            <w:r w:rsidRPr="00DB31A3">
              <w:rPr>
                <w:rFonts w:eastAsia="Calibri"/>
              </w:rPr>
              <w:t xml:space="preserve">76 %, и части, формируемой участниками образовательных отношений  24 %  </w:t>
            </w:r>
            <w:r w:rsidRPr="00DB31A3">
              <w:rPr>
                <w:rFonts w:eastAsia="Calibri"/>
                <w:color w:val="000000"/>
              </w:rPr>
              <w:t>от общего объема времени.</w:t>
            </w:r>
          </w:p>
          <w:p w14:paraId="39464BC1" w14:textId="77777777" w:rsidR="007166EC" w:rsidRDefault="007166EC" w:rsidP="002727A3">
            <w:pPr>
              <w:spacing w:line="240" w:lineRule="auto"/>
              <w:ind w:left="-250"/>
              <w:rPr>
                <w:sz w:val="24"/>
                <w:szCs w:val="24"/>
              </w:rPr>
            </w:pPr>
            <w:r w:rsidRPr="00DB31A3">
              <w:rPr>
                <w:sz w:val="24"/>
                <w:szCs w:val="24"/>
              </w:rPr>
              <w:t>Часть  Программы, формируемая участниками образовательных отношений представлена</w:t>
            </w:r>
            <w:r w:rsidRPr="00983AC3">
              <w:rPr>
                <w:sz w:val="24"/>
                <w:szCs w:val="24"/>
              </w:rPr>
              <w:t xml:space="preserve">  </w:t>
            </w:r>
          </w:p>
          <w:p w14:paraId="58D4EB8D" w14:textId="77777777" w:rsidR="007166EC" w:rsidRPr="00983AC3" w:rsidRDefault="007166EC" w:rsidP="002727A3">
            <w:pPr>
              <w:spacing w:line="240" w:lineRule="auto"/>
              <w:ind w:left="-250"/>
              <w:rPr>
                <w:i/>
                <w:sz w:val="24"/>
                <w:szCs w:val="24"/>
                <w:u w:val="single"/>
              </w:rPr>
            </w:pPr>
            <w:r>
              <w:rPr>
                <w:i/>
                <w:sz w:val="24"/>
                <w:szCs w:val="24"/>
                <w:u w:val="single"/>
              </w:rPr>
              <w:t>Парциальной</w:t>
            </w:r>
            <w:r w:rsidRPr="003A51AC">
              <w:rPr>
                <w:i/>
                <w:sz w:val="24"/>
                <w:szCs w:val="24"/>
                <w:u w:val="single"/>
              </w:rPr>
              <w:t xml:space="preserve"> </w:t>
            </w:r>
            <w:r>
              <w:rPr>
                <w:i/>
                <w:sz w:val="24"/>
                <w:szCs w:val="24"/>
                <w:u w:val="single"/>
              </w:rPr>
              <w:t xml:space="preserve"> образовательной программой по приобщению дошкольников к культуре и традициям донского края </w:t>
            </w:r>
            <w:r w:rsidRPr="003A51AC">
              <w:rPr>
                <w:i/>
                <w:sz w:val="24"/>
                <w:szCs w:val="24"/>
                <w:u w:val="single"/>
              </w:rPr>
              <w:t>«</w:t>
            </w:r>
            <w:r>
              <w:rPr>
                <w:i/>
                <w:sz w:val="24"/>
                <w:szCs w:val="24"/>
                <w:u w:val="single"/>
              </w:rPr>
              <w:t>В краю тихого Дона»</w:t>
            </w:r>
            <w:r w:rsidRPr="003A51AC">
              <w:rPr>
                <w:i/>
                <w:sz w:val="24"/>
                <w:szCs w:val="24"/>
                <w:u w:val="single"/>
              </w:rPr>
              <w:t xml:space="preserve">. </w:t>
            </w:r>
            <w:r>
              <w:rPr>
                <w:i/>
                <w:sz w:val="24"/>
                <w:szCs w:val="24"/>
                <w:u w:val="single"/>
              </w:rPr>
              <w:t xml:space="preserve">Галактионова Е.В., Каплина В.Н., Муравьева О.Ю., Склярова В.Д..  </w:t>
            </w:r>
            <w:r w:rsidRPr="003A51AC">
              <w:rPr>
                <w:sz w:val="24"/>
                <w:szCs w:val="24"/>
              </w:rPr>
              <w:t>(реализуется в младших, средних, старших, подготовительных группах)</w:t>
            </w:r>
            <w:r>
              <w:rPr>
                <w:sz w:val="24"/>
                <w:szCs w:val="24"/>
              </w:rPr>
              <w:t xml:space="preserve">, </w:t>
            </w:r>
            <w:r w:rsidRPr="00983AC3">
              <w:rPr>
                <w:bCs/>
                <w:iCs/>
                <w:sz w:val="24"/>
                <w:szCs w:val="24"/>
              </w:rPr>
              <w:t xml:space="preserve">которая </w:t>
            </w:r>
            <w:r w:rsidRPr="00983AC3">
              <w:rPr>
                <w:sz w:val="24"/>
                <w:szCs w:val="24"/>
              </w:rPr>
              <w:t xml:space="preserve"> направлена на интегрированную поддержку  образовательной области:  «Социально-коммуникативное развитие», «Познавательное развитие»,  реализацию задач становления экологической культуры дошкольников через внедрение регионального компонента. </w:t>
            </w:r>
          </w:p>
          <w:p w14:paraId="7B5D6227" w14:textId="77777777" w:rsidR="007166EC" w:rsidRDefault="007166EC" w:rsidP="002727A3">
            <w:pPr>
              <w:spacing w:line="240" w:lineRule="auto"/>
              <w:ind w:left="-250" w:right="-1"/>
              <w:rPr>
                <w:rFonts w:eastAsia="Calibri"/>
                <w:sz w:val="24"/>
                <w:szCs w:val="24"/>
              </w:rPr>
            </w:pPr>
            <w:r w:rsidRPr="00983AC3">
              <w:rPr>
                <w:rFonts w:eastAsia="Calibri"/>
                <w:sz w:val="24"/>
                <w:szCs w:val="24"/>
              </w:rPr>
              <w:t>Учебный план устанавливает перечень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14:paraId="488B5B84" w14:textId="77777777" w:rsidR="007166EC" w:rsidRPr="00983AC3" w:rsidRDefault="007166EC" w:rsidP="002727A3">
            <w:pPr>
              <w:spacing w:line="240" w:lineRule="auto"/>
              <w:ind w:left="-250" w:right="-1"/>
              <w:rPr>
                <w:rFonts w:eastAsia="Calibri"/>
                <w:sz w:val="24"/>
                <w:szCs w:val="24"/>
              </w:rPr>
            </w:pPr>
          </w:p>
          <w:p w14:paraId="2542BFC8" w14:textId="77777777" w:rsidR="007166EC" w:rsidRDefault="007166EC" w:rsidP="002727A3">
            <w:pPr>
              <w:spacing w:line="240" w:lineRule="auto"/>
              <w:ind w:left="-250" w:right="-1"/>
              <w:rPr>
                <w:rFonts w:eastAsia="Calibri"/>
                <w:color w:val="000000"/>
                <w:sz w:val="24"/>
                <w:szCs w:val="24"/>
              </w:rPr>
            </w:pPr>
            <w:r w:rsidRPr="00983AC3">
              <w:rPr>
                <w:rFonts w:eastAsia="Calibri"/>
                <w:color w:val="000000"/>
                <w:sz w:val="24"/>
                <w:szCs w:val="24"/>
              </w:rPr>
              <w:t xml:space="preserve">В учебном плане определено время на реализацию Программы в процессе  образовательной деятельности. </w:t>
            </w:r>
          </w:p>
          <w:p w14:paraId="0CC4138E" w14:textId="77777777" w:rsidR="007166EC" w:rsidRPr="00983AC3" w:rsidRDefault="007166EC" w:rsidP="002727A3">
            <w:pPr>
              <w:spacing w:line="240" w:lineRule="auto"/>
              <w:ind w:left="-250" w:right="-1"/>
              <w:rPr>
                <w:rFonts w:eastAsia="Calibri"/>
                <w:sz w:val="24"/>
                <w:szCs w:val="24"/>
              </w:rPr>
            </w:pPr>
            <w:r w:rsidRPr="00983AC3">
              <w:rPr>
                <w:rFonts w:eastAsia="Calibri"/>
                <w:color w:val="000000"/>
                <w:sz w:val="24"/>
                <w:szCs w:val="24"/>
              </w:rPr>
              <w:t xml:space="preserve"> </w:t>
            </w:r>
          </w:p>
          <w:p w14:paraId="592EF564" w14:textId="77777777" w:rsidR="007166EC" w:rsidRDefault="007166EC" w:rsidP="002727A3">
            <w:pPr>
              <w:spacing w:line="240" w:lineRule="auto"/>
              <w:ind w:left="-250" w:right="-1"/>
              <w:rPr>
                <w:sz w:val="24"/>
                <w:szCs w:val="24"/>
              </w:rPr>
            </w:pPr>
            <w:r w:rsidRPr="00983AC3">
              <w:rPr>
                <w:sz w:val="24"/>
                <w:szCs w:val="24"/>
              </w:rPr>
              <w:t>Длительность   образовательной деятельности для детей раннего возраста  от 1,5 до 3 лет не превышает 10 мин. Образовательная деятельность осуществляется в первую и вторую половину дня.</w:t>
            </w:r>
          </w:p>
          <w:p w14:paraId="7988F01D" w14:textId="77777777" w:rsidR="007166EC" w:rsidRPr="00983AC3" w:rsidRDefault="007166EC" w:rsidP="002727A3">
            <w:pPr>
              <w:spacing w:line="240" w:lineRule="auto"/>
              <w:ind w:left="-250" w:right="-1"/>
              <w:rPr>
                <w:sz w:val="24"/>
                <w:szCs w:val="24"/>
              </w:rPr>
            </w:pPr>
          </w:p>
          <w:p w14:paraId="1570933B" w14:textId="77777777" w:rsidR="007166EC" w:rsidRPr="00983AC3" w:rsidRDefault="007166EC" w:rsidP="002727A3">
            <w:pPr>
              <w:spacing w:line="240" w:lineRule="auto"/>
              <w:ind w:left="-250" w:right="-1"/>
              <w:rPr>
                <w:sz w:val="24"/>
                <w:szCs w:val="24"/>
              </w:rPr>
            </w:pPr>
            <w:r w:rsidRPr="00983AC3">
              <w:rPr>
                <w:sz w:val="24"/>
                <w:szCs w:val="24"/>
              </w:rPr>
              <w:t xml:space="preserve"> Продолжительность  образовательной деятельности для детей:  </w:t>
            </w:r>
          </w:p>
          <w:p w14:paraId="1ACCFA4E" w14:textId="77777777" w:rsidR="007166EC" w:rsidRPr="00983AC3" w:rsidRDefault="007166EC" w:rsidP="002727A3">
            <w:pPr>
              <w:spacing w:line="240" w:lineRule="auto"/>
              <w:ind w:left="-250" w:right="-1"/>
              <w:rPr>
                <w:sz w:val="24"/>
                <w:szCs w:val="24"/>
              </w:rPr>
            </w:pPr>
            <w:r w:rsidRPr="00983AC3">
              <w:rPr>
                <w:sz w:val="24"/>
                <w:szCs w:val="24"/>
              </w:rPr>
              <w:lastRenderedPageBreak/>
              <w:t xml:space="preserve"> - в младшей группе (от 3 до 4 лет) – не более 15 минут;</w:t>
            </w:r>
          </w:p>
          <w:p w14:paraId="44AB3AD5" w14:textId="77777777" w:rsidR="007166EC" w:rsidRPr="00983AC3" w:rsidRDefault="007166EC" w:rsidP="002727A3">
            <w:pPr>
              <w:spacing w:line="240" w:lineRule="auto"/>
              <w:ind w:left="-250" w:right="-1"/>
              <w:rPr>
                <w:sz w:val="24"/>
                <w:szCs w:val="24"/>
              </w:rPr>
            </w:pPr>
            <w:r w:rsidRPr="00983AC3">
              <w:rPr>
                <w:sz w:val="24"/>
                <w:szCs w:val="24"/>
              </w:rPr>
              <w:t>-  в средней группе (от 4 до 5 лет) – не более 20 минут;</w:t>
            </w:r>
          </w:p>
          <w:p w14:paraId="77FCD591" w14:textId="77777777" w:rsidR="007166EC" w:rsidRPr="00983AC3" w:rsidRDefault="007166EC" w:rsidP="002727A3">
            <w:pPr>
              <w:spacing w:line="240" w:lineRule="auto"/>
              <w:ind w:left="-250" w:right="-1"/>
              <w:rPr>
                <w:sz w:val="24"/>
                <w:szCs w:val="24"/>
              </w:rPr>
            </w:pPr>
            <w:r w:rsidRPr="00983AC3">
              <w:rPr>
                <w:sz w:val="24"/>
                <w:szCs w:val="24"/>
              </w:rPr>
              <w:t>-</w:t>
            </w:r>
            <w:r w:rsidRPr="00983AC3">
              <w:rPr>
                <w:iCs/>
                <w:sz w:val="24"/>
                <w:szCs w:val="24"/>
              </w:rPr>
              <w:t xml:space="preserve"> в старшей группе (от 5 до 6 лет)  </w:t>
            </w:r>
            <w:r w:rsidRPr="00983AC3">
              <w:rPr>
                <w:sz w:val="24"/>
                <w:szCs w:val="24"/>
              </w:rPr>
              <w:t>– не более 20-25 минут;</w:t>
            </w:r>
          </w:p>
          <w:p w14:paraId="399A13DD" w14:textId="77777777" w:rsidR="007166EC" w:rsidRPr="00983AC3" w:rsidRDefault="007166EC" w:rsidP="002727A3">
            <w:pPr>
              <w:spacing w:line="240" w:lineRule="auto"/>
              <w:ind w:left="-250" w:right="-1"/>
              <w:rPr>
                <w:sz w:val="24"/>
                <w:szCs w:val="24"/>
              </w:rPr>
            </w:pPr>
            <w:r w:rsidRPr="00983AC3">
              <w:rPr>
                <w:sz w:val="24"/>
                <w:szCs w:val="24"/>
              </w:rPr>
              <w:t xml:space="preserve"> -  в подготовительной группе (от 6 до 7 лет) – не более 30 минут.</w:t>
            </w:r>
          </w:p>
          <w:p w14:paraId="66F8C63F" w14:textId="77777777" w:rsidR="007166EC" w:rsidRPr="00983AC3" w:rsidRDefault="007166EC" w:rsidP="002727A3">
            <w:pPr>
              <w:spacing w:line="240" w:lineRule="auto"/>
              <w:ind w:left="-250" w:right="-1"/>
              <w:rPr>
                <w:sz w:val="24"/>
                <w:szCs w:val="24"/>
              </w:rPr>
            </w:pPr>
            <w:r w:rsidRPr="00983AC3">
              <w:rPr>
                <w:sz w:val="24"/>
                <w:szCs w:val="24"/>
              </w:rPr>
              <w:t>Максимально допустимый объем образовательной нагрузки в первой половине дня  не превышает:</w:t>
            </w:r>
          </w:p>
          <w:p w14:paraId="70DA4B3B" w14:textId="77777777" w:rsidR="007166EC" w:rsidRPr="00983AC3" w:rsidRDefault="007166EC" w:rsidP="002727A3">
            <w:pPr>
              <w:spacing w:line="240" w:lineRule="auto"/>
              <w:ind w:left="-250" w:right="-1"/>
              <w:rPr>
                <w:sz w:val="24"/>
                <w:szCs w:val="24"/>
              </w:rPr>
            </w:pPr>
            <w:r w:rsidRPr="00983AC3">
              <w:rPr>
                <w:sz w:val="24"/>
                <w:szCs w:val="24"/>
              </w:rPr>
              <w:t xml:space="preserve"> - в  младшей группе (от 3 до 4 лет) – 30 мин;</w:t>
            </w:r>
          </w:p>
          <w:p w14:paraId="0185094E" w14:textId="77777777" w:rsidR="007166EC" w:rsidRPr="00983AC3" w:rsidRDefault="007166EC" w:rsidP="002727A3">
            <w:pPr>
              <w:spacing w:line="240" w:lineRule="auto"/>
              <w:ind w:left="-250" w:right="-1"/>
              <w:rPr>
                <w:sz w:val="24"/>
                <w:szCs w:val="24"/>
              </w:rPr>
            </w:pPr>
            <w:r w:rsidRPr="00983AC3">
              <w:rPr>
                <w:sz w:val="24"/>
                <w:szCs w:val="24"/>
              </w:rPr>
              <w:t xml:space="preserve"> - в средней группе (от 4 до 5 лет) – 40 мин;</w:t>
            </w:r>
          </w:p>
          <w:p w14:paraId="67C293FB" w14:textId="77777777" w:rsidR="007166EC" w:rsidRPr="00983AC3" w:rsidRDefault="007166EC" w:rsidP="002727A3">
            <w:pPr>
              <w:spacing w:line="240" w:lineRule="auto"/>
              <w:ind w:left="-250" w:right="-1"/>
              <w:rPr>
                <w:sz w:val="24"/>
                <w:szCs w:val="24"/>
              </w:rPr>
            </w:pPr>
            <w:r w:rsidRPr="00983AC3">
              <w:rPr>
                <w:sz w:val="24"/>
                <w:szCs w:val="24"/>
              </w:rPr>
              <w:t xml:space="preserve"> - </w:t>
            </w:r>
            <w:r w:rsidRPr="00983AC3">
              <w:rPr>
                <w:iCs/>
                <w:sz w:val="24"/>
                <w:szCs w:val="24"/>
              </w:rPr>
              <w:t>в старшей группе (</w:t>
            </w:r>
            <w:r w:rsidRPr="00983AC3">
              <w:rPr>
                <w:sz w:val="24"/>
                <w:szCs w:val="24"/>
              </w:rPr>
              <w:t>от 5 до 6 лет) – 45 мин;</w:t>
            </w:r>
          </w:p>
          <w:p w14:paraId="2EB3E931" w14:textId="77777777" w:rsidR="007166EC" w:rsidRPr="00983AC3" w:rsidRDefault="007166EC" w:rsidP="002727A3">
            <w:pPr>
              <w:spacing w:line="240" w:lineRule="auto"/>
              <w:ind w:left="-250" w:right="-1"/>
              <w:rPr>
                <w:sz w:val="24"/>
                <w:szCs w:val="24"/>
              </w:rPr>
            </w:pPr>
            <w:r w:rsidRPr="00983AC3">
              <w:rPr>
                <w:sz w:val="24"/>
                <w:szCs w:val="24"/>
              </w:rPr>
              <w:t xml:space="preserve"> - в подготовительной группе (от 6 до 7 лет) – 1, 5 часа.</w:t>
            </w:r>
          </w:p>
          <w:p w14:paraId="4705B60C" w14:textId="77777777" w:rsidR="007166EC" w:rsidRPr="00983AC3" w:rsidRDefault="007166EC" w:rsidP="002727A3">
            <w:pPr>
              <w:spacing w:line="240" w:lineRule="auto"/>
              <w:ind w:left="-250" w:right="-1"/>
              <w:rPr>
                <w:color w:val="000000"/>
                <w:sz w:val="24"/>
                <w:szCs w:val="24"/>
              </w:rPr>
            </w:pPr>
            <w:r w:rsidRPr="00983AC3">
              <w:rPr>
                <w:sz w:val="24"/>
                <w:szCs w:val="24"/>
              </w:rPr>
              <w:t xml:space="preserve">В середине   образовательной деятельности проводится физкультурная минутка. </w:t>
            </w:r>
            <w:r w:rsidRPr="00983AC3">
              <w:rPr>
                <w:color w:val="000000"/>
                <w:sz w:val="24"/>
                <w:szCs w:val="24"/>
              </w:rPr>
              <w:t xml:space="preserve">Перерывы между периодами  </w:t>
            </w:r>
            <w:r w:rsidRPr="00983AC3">
              <w:rPr>
                <w:sz w:val="24"/>
                <w:szCs w:val="24"/>
              </w:rPr>
              <w:t xml:space="preserve"> образовательной деятельности </w:t>
            </w:r>
            <w:r w:rsidRPr="00983AC3">
              <w:rPr>
                <w:color w:val="000000"/>
                <w:sz w:val="24"/>
                <w:szCs w:val="24"/>
              </w:rPr>
              <w:t>- не менее 10 минут.</w:t>
            </w:r>
          </w:p>
          <w:p w14:paraId="4125BB82" w14:textId="77777777" w:rsidR="007166EC" w:rsidRPr="00983AC3" w:rsidRDefault="007166EC" w:rsidP="002727A3">
            <w:pPr>
              <w:spacing w:line="240" w:lineRule="auto"/>
              <w:ind w:left="-250" w:right="-1"/>
              <w:rPr>
                <w:color w:val="000000"/>
                <w:sz w:val="24"/>
                <w:szCs w:val="24"/>
              </w:rPr>
            </w:pPr>
            <w:r w:rsidRPr="00983AC3">
              <w:rPr>
                <w:color w:val="000000"/>
                <w:sz w:val="24"/>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 </w:t>
            </w:r>
          </w:p>
          <w:p w14:paraId="5F973933" w14:textId="77777777" w:rsidR="007166EC" w:rsidRPr="00983AC3" w:rsidRDefault="007166EC" w:rsidP="002727A3">
            <w:pPr>
              <w:shd w:val="clear" w:color="auto" w:fill="FFFFFF"/>
              <w:tabs>
                <w:tab w:val="left" w:pos="840"/>
              </w:tabs>
              <w:spacing w:line="240" w:lineRule="auto"/>
              <w:ind w:left="-250"/>
              <w:rPr>
                <w:sz w:val="24"/>
                <w:szCs w:val="24"/>
              </w:rPr>
            </w:pPr>
            <w:r w:rsidRPr="00983AC3">
              <w:rPr>
                <w:color w:val="000000"/>
                <w:sz w:val="24"/>
                <w:szCs w:val="24"/>
              </w:rPr>
              <w:t>Образовательная деятельность, требующая повышенной познавательной активности и умственного напряжения детей</w:t>
            </w:r>
            <w:r w:rsidRPr="00983AC3">
              <w:rPr>
                <w:b/>
                <w:bCs/>
                <w:color w:val="000000"/>
                <w:sz w:val="24"/>
                <w:szCs w:val="24"/>
              </w:rPr>
              <w:t xml:space="preserve">, </w:t>
            </w:r>
            <w:r w:rsidRPr="00983AC3">
              <w:rPr>
                <w:color w:val="000000"/>
                <w:sz w:val="24"/>
                <w:szCs w:val="24"/>
              </w:rPr>
              <w:t xml:space="preserve">организуется в первую половину дня. </w:t>
            </w:r>
            <w:r w:rsidRPr="00983AC3">
              <w:rPr>
                <w:sz w:val="24"/>
                <w:szCs w:val="24"/>
              </w:rPr>
              <w:t>Для профилактики утомления детей  образовательная деятельность сочетается с занятиями по физическому развитию и музыкальной деятельности.</w:t>
            </w:r>
          </w:p>
          <w:p w14:paraId="477A449A" w14:textId="77777777" w:rsidR="007166EC" w:rsidRPr="00983AC3" w:rsidRDefault="007166EC" w:rsidP="002727A3">
            <w:pPr>
              <w:shd w:val="clear" w:color="auto" w:fill="FFFFFF"/>
              <w:tabs>
                <w:tab w:val="left" w:pos="840"/>
              </w:tabs>
              <w:spacing w:line="240" w:lineRule="auto"/>
              <w:ind w:left="-250"/>
              <w:rPr>
                <w:sz w:val="24"/>
                <w:szCs w:val="24"/>
              </w:rPr>
            </w:pPr>
            <w:r w:rsidRPr="00983AC3">
              <w:rPr>
                <w:sz w:val="24"/>
                <w:szCs w:val="24"/>
              </w:rPr>
              <w:t xml:space="preserve"> С детьми третьего года жизни занятия по физическому развитию осуществляется по подгруппам 3 раза в неделю в групповом помещении или в физкультурном зале.</w:t>
            </w:r>
          </w:p>
          <w:p w14:paraId="38A69113" w14:textId="77777777" w:rsidR="007166EC" w:rsidRPr="00983AC3" w:rsidRDefault="007166EC" w:rsidP="002727A3">
            <w:pPr>
              <w:shd w:val="clear" w:color="auto" w:fill="FFFFFF"/>
              <w:tabs>
                <w:tab w:val="left" w:pos="840"/>
              </w:tabs>
              <w:spacing w:line="240" w:lineRule="auto"/>
              <w:ind w:left="-250"/>
              <w:rPr>
                <w:sz w:val="24"/>
                <w:szCs w:val="24"/>
              </w:rPr>
            </w:pPr>
            <w:r w:rsidRPr="00983AC3">
              <w:rPr>
                <w:sz w:val="24"/>
                <w:szCs w:val="24"/>
              </w:rPr>
              <w:t>Занятия по физическому развитию для детей в возрасте от 3 до 7 лет организуются не менее 3 раз в неделю. Один раз в неделю для детей 5-7 лет занятия по физическому развитию проводятся на открытом воздухе.</w:t>
            </w:r>
          </w:p>
          <w:p w14:paraId="69186A87" w14:textId="77777777" w:rsidR="007166EC" w:rsidRPr="00983AC3" w:rsidRDefault="007166EC" w:rsidP="002727A3">
            <w:pPr>
              <w:spacing w:line="240" w:lineRule="auto"/>
              <w:ind w:left="-250" w:right="-1"/>
              <w:rPr>
                <w:sz w:val="24"/>
                <w:szCs w:val="24"/>
              </w:rPr>
            </w:pPr>
            <w:r w:rsidRPr="00983AC3">
              <w:rPr>
                <w:sz w:val="24"/>
                <w:szCs w:val="24"/>
              </w:rPr>
              <w:t xml:space="preserve">В летний период образовательная деятельность по физическому развитию проводится на открытом воздухе. </w:t>
            </w:r>
          </w:p>
          <w:p w14:paraId="68BBBB12" w14:textId="77777777" w:rsidR="002727A3" w:rsidRDefault="007166EC" w:rsidP="002727A3">
            <w:pPr>
              <w:pStyle w:val="a5"/>
              <w:ind w:left="-250" w:right="106" w:firstLine="0"/>
            </w:pPr>
            <w:r w:rsidRPr="00DB31A3">
              <w:t xml:space="preserve">Задачи образовательных областей реализуются также в ходе режимных моментов, совместной и самостоятельной деятельности детей ежедневно в различных </w:t>
            </w:r>
          </w:p>
          <w:p w14:paraId="05048F50" w14:textId="77777777" w:rsidR="007166EC" w:rsidRPr="00DB31A3" w:rsidRDefault="007166EC" w:rsidP="002727A3">
            <w:pPr>
              <w:pStyle w:val="a5"/>
              <w:ind w:left="-250" w:right="106" w:firstLine="0"/>
            </w:pPr>
            <w:r w:rsidRPr="00DB31A3">
              <w:t>видах детской деятельности (общении, игре, познавательно- исследовательской, двигательной, продуктивной деятельности – как сквозных механизмов развития ребенка).</w:t>
            </w:r>
          </w:p>
          <w:p w14:paraId="1AFAA783" w14:textId="77777777" w:rsidR="007166EC" w:rsidRPr="00983AC3" w:rsidRDefault="007166EC" w:rsidP="002727A3">
            <w:pPr>
              <w:pStyle w:val="Default"/>
              <w:spacing w:before="240" w:after="200"/>
              <w:ind w:left="-250"/>
              <w:jc w:val="both"/>
            </w:pPr>
            <w:r w:rsidRPr="00983AC3">
              <w:t xml:space="preserve">В организацию образовательного процесса включены каникулы: </w:t>
            </w:r>
          </w:p>
          <w:p w14:paraId="1CF90FF4" w14:textId="77777777" w:rsidR="007166EC" w:rsidRPr="00983AC3" w:rsidRDefault="007166EC" w:rsidP="002727A3">
            <w:pPr>
              <w:pStyle w:val="Default"/>
              <w:numPr>
                <w:ilvl w:val="0"/>
                <w:numId w:val="61"/>
              </w:numPr>
              <w:suppressAutoHyphens/>
              <w:autoSpaceDE/>
              <w:autoSpaceDN/>
              <w:adjustRightInd/>
              <w:spacing w:after="44"/>
              <w:ind w:left="-250" w:firstLine="0"/>
              <w:jc w:val="both"/>
            </w:pPr>
            <w:r w:rsidRPr="00983AC3">
              <w:t xml:space="preserve">зимние – 2 недели января </w:t>
            </w:r>
          </w:p>
          <w:p w14:paraId="19E5C26F" w14:textId="77777777" w:rsidR="007166EC" w:rsidRPr="00983AC3" w:rsidRDefault="007166EC" w:rsidP="002727A3">
            <w:pPr>
              <w:pStyle w:val="Default"/>
              <w:numPr>
                <w:ilvl w:val="0"/>
                <w:numId w:val="61"/>
              </w:numPr>
              <w:suppressAutoHyphens/>
              <w:autoSpaceDE/>
              <w:autoSpaceDN/>
              <w:adjustRightInd/>
              <w:spacing w:after="44"/>
              <w:ind w:left="-250" w:firstLine="0"/>
              <w:jc w:val="both"/>
            </w:pPr>
            <w:r w:rsidRPr="00983AC3">
              <w:t xml:space="preserve">летние – 3 летних  месяца  </w:t>
            </w:r>
          </w:p>
          <w:p w14:paraId="1E60D80B" w14:textId="77777777" w:rsidR="007166EC" w:rsidRPr="00983AC3" w:rsidRDefault="007166EC" w:rsidP="002727A3">
            <w:pPr>
              <w:pStyle w:val="Default"/>
              <w:spacing w:before="240" w:after="200"/>
              <w:ind w:left="-250"/>
              <w:jc w:val="both"/>
              <w:rPr>
                <w:color w:val="00000A"/>
              </w:rPr>
            </w:pPr>
            <w:r w:rsidRPr="00983AC3">
              <w:rPr>
                <w:color w:val="00000A"/>
              </w:rPr>
              <w:t xml:space="preserve">Во время каникул проводятся занятия только эстетически-оздоровительного цикла (музыкальные, спортивные, изодеятельность) и  развлекательные мероприятия. </w:t>
            </w:r>
          </w:p>
          <w:p w14:paraId="044CEEEC" w14:textId="77777777" w:rsidR="007166EC" w:rsidRPr="00983AC3" w:rsidRDefault="007166EC" w:rsidP="002727A3">
            <w:pPr>
              <w:pStyle w:val="Default"/>
              <w:spacing w:before="240" w:after="200"/>
              <w:ind w:left="-250"/>
              <w:jc w:val="both"/>
            </w:pPr>
            <w:r w:rsidRPr="00983AC3">
              <w:rPr>
                <w:color w:val="00000A"/>
              </w:rPr>
              <w:tab/>
              <w:t xml:space="preserve"> Ежедневная продолжительность прогулки детей составляет</w:t>
            </w:r>
            <w:r w:rsidRPr="00983AC3">
              <w:t xml:space="preserve"> не менее 3 часов в день (может изменяться в зависимости от температуры воздуха). Прогулка организуется 2 раза в день: в первую половину дня – до обеда и во вторую половину дня  – перед уходом домой. </w:t>
            </w:r>
          </w:p>
          <w:p w14:paraId="16768DCF" w14:textId="77777777" w:rsidR="007166EC" w:rsidRPr="00983AC3" w:rsidRDefault="007166EC" w:rsidP="002727A3">
            <w:pPr>
              <w:pStyle w:val="Default"/>
              <w:spacing w:before="240" w:after="200"/>
              <w:ind w:left="-250"/>
              <w:jc w:val="both"/>
            </w:pPr>
            <w:r w:rsidRPr="00983AC3">
              <w:t>Максимальная продолжительность непрерывного бодрствования детей от 3 лет до 7 лет составляет 5,5 – 6 часов. Самостоятельная деятельность занимает в режиме дня 3  или более часа.</w:t>
            </w:r>
          </w:p>
          <w:p w14:paraId="5D2AE8E8" w14:textId="77777777" w:rsidR="007166EC" w:rsidRPr="00983AC3" w:rsidRDefault="007166EC" w:rsidP="002727A3">
            <w:pPr>
              <w:spacing w:line="240" w:lineRule="auto"/>
              <w:ind w:left="-250"/>
              <w:rPr>
                <w:rFonts w:eastAsia="Calibri"/>
                <w:color w:val="000000"/>
                <w:sz w:val="24"/>
                <w:szCs w:val="24"/>
              </w:rPr>
            </w:pPr>
            <w:r w:rsidRPr="00983AC3">
              <w:rPr>
                <w:rFonts w:eastAsia="Calibri"/>
                <w:color w:val="000000"/>
                <w:sz w:val="24"/>
                <w:szCs w:val="24"/>
              </w:rPr>
              <w:t>Задачи образовательных областей  реализуются также в ходе режимных моментов,</w:t>
            </w:r>
            <w:r w:rsidRPr="00983AC3">
              <w:rPr>
                <w:rFonts w:eastAsia="Calibri"/>
                <w:sz w:val="24"/>
                <w:szCs w:val="24"/>
              </w:rPr>
              <w:t xml:space="preserve"> совместной и самостоятельной деятельности детей ежедневно в различных видах детской деятельности (общении, игре, познавательно-исследовательской, двигательной, продуктивной деятельности – как сквозных механизмов развития ребенка).</w:t>
            </w:r>
          </w:p>
          <w:p w14:paraId="5235FAA6" w14:textId="77777777" w:rsidR="007166EC" w:rsidRPr="00983AC3" w:rsidRDefault="007166EC" w:rsidP="002727A3">
            <w:pPr>
              <w:spacing w:line="240" w:lineRule="auto"/>
              <w:ind w:left="-250"/>
              <w:rPr>
                <w:color w:val="000000"/>
                <w:sz w:val="24"/>
                <w:szCs w:val="24"/>
              </w:rPr>
            </w:pPr>
            <w:r w:rsidRPr="00983AC3">
              <w:rPr>
                <w:sz w:val="24"/>
                <w:szCs w:val="24"/>
              </w:rPr>
              <w:tab/>
            </w:r>
            <w:r w:rsidRPr="00983AC3">
              <w:rPr>
                <w:color w:val="000000"/>
                <w:sz w:val="24"/>
                <w:szCs w:val="24"/>
              </w:rPr>
              <w:t xml:space="preserve"> В дошкольном учреждении с детьми всех возрастных групп работают специалисты:</w:t>
            </w:r>
          </w:p>
          <w:p w14:paraId="7BDDA17F" w14:textId="77777777" w:rsidR="007166EC" w:rsidRPr="00983AC3" w:rsidRDefault="007166EC" w:rsidP="002727A3">
            <w:pPr>
              <w:spacing w:line="240" w:lineRule="auto"/>
              <w:ind w:left="-250"/>
              <w:rPr>
                <w:color w:val="000000"/>
                <w:sz w:val="24"/>
                <w:szCs w:val="24"/>
              </w:rPr>
            </w:pPr>
            <w:r w:rsidRPr="00983AC3">
              <w:rPr>
                <w:color w:val="000000"/>
                <w:sz w:val="24"/>
                <w:szCs w:val="24"/>
              </w:rPr>
              <w:lastRenderedPageBreak/>
              <w:t>- музыкальный руководитель;</w:t>
            </w:r>
          </w:p>
          <w:p w14:paraId="00897442" w14:textId="77777777" w:rsidR="007166EC" w:rsidRPr="00983AC3" w:rsidRDefault="007166EC" w:rsidP="002727A3">
            <w:pPr>
              <w:spacing w:line="240" w:lineRule="auto"/>
              <w:ind w:left="-250"/>
              <w:rPr>
                <w:color w:val="000000"/>
                <w:sz w:val="24"/>
                <w:szCs w:val="24"/>
              </w:rPr>
            </w:pPr>
            <w:r w:rsidRPr="00983AC3">
              <w:rPr>
                <w:color w:val="000000"/>
                <w:sz w:val="24"/>
                <w:szCs w:val="24"/>
              </w:rPr>
              <w:t>- педагог - психолог;</w:t>
            </w:r>
          </w:p>
          <w:p w14:paraId="343DC9D7" w14:textId="77777777" w:rsidR="007166EC" w:rsidRDefault="007166EC" w:rsidP="002727A3">
            <w:pPr>
              <w:spacing w:line="240" w:lineRule="auto"/>
              <w:ind w:left="-250"/>
              <w:rPr>
                <w:color w:val="000000"/>
                <w:sz w:val="24"/>
                <w:szCs w:val="24"/>
              </w:rPr>
            </w:pPr>
            <w:r w:rsidRPr="00983AC3">
              <w:rPr>
                <w:color w:val="000000"/>
                <w:sz w:val="24"/>
                <w:szCs w:val="24"/>
              </w:rPr>
              <w:t>- учитель – логоп</w:t>
            </w:r>
            <w:r>
              <w:rPr>
                <w:color w:val="000000"/>
                <w:sz w:val="24"/>
                <w:szCs w:val="24"/>
              </w:rPr>
              <w:t>ед (старший дошкольный возраст);</w:t>
            </w:r>
          </w:p>
          <w:p w14:paraId="417509FC" w14:textId="77777777" w:rsidR="007166EC" w:rsidRPr="00983AC3" w:rsidRDefault="007166EC" w:rsidP="002727A3">
            <w:pPr>
              <w:spacing w:line="240" w:lineRule="auto"/>
              <w:ind w:left="-250"/>
              <w:rPr>
                <w:color w:val="000000"/>
                <w:sz w:val="24"/>
                <w:szCs w:val="24"/>
              </w:rPr>
            </w:pPr>
            <w:r>
              <w:rPr>
                <w:color w:val="000000"/>
                <w:sz w:val="24"/>
                <w:szCs w:val="24"/>
              </w:rPr>
              <w:t>- спортивный инструктор.</w:t>
            </w:r>
          </w:p>
          <w:p w14:paraId="420CD576" w14:textId="77777777" w:rsidR="007166EC" w:rsidRPr="00C07112" w:rsidRDefault="007166EC" w:rsidP="002727A3">
            <w:pPr>
              <w:spacing w:line="240" w:lineRule="auto"/>
              <w:ind w:left="-250"/>
              <w:jc w:val="left"/>
              <w:rPr>
                <w:sz w:val="24"/>
                <w:szCs w:val="24"/>
              </w:rPr>
            </w:pPr>
            <w:r>
              <w:rPr>
                <w:sz w:val="24"/>
                <w:szCs w:val="24"/>
              </w:rPr>
              <w:t xml:space="preserve">  </w:t>
            </w:r>
          </w:p>
          <w:p w14:paraId="0165E7FD" w14:textId="77777777" w:rsidR="007166EC" w:rsidRDefault="007166EC" w:rsidP="007166EC">
            <w:pPr>
              <w:jc w:val="center"/>
              <w:rPr>
                <w:b/>
                <w:sz w:val="36"/>
                <w:szCs w:val="36"/>
              </w:rPr>
            </w:pPr>
            <w:r>
              <w:rPr>
                <w:b/>
                <w:sz w:val="36"/>
                <w:szCs w:val="36"/>
              </w:rPr>
              <w:t>Режим двигательной активности</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61"/>
              <w:gridCol w:w="2475"/>
              <w:gridCol w:w="1857"/>
              <w:gridCol w:w="1687"/>
              <w:gridCol w:w="1559"/>
              <w:gridCol w:w="1843"/>
              <w:gridCol w:w="2059"/>
            </w:tblGrid>
            <w:tr w:rsidR="007166EC" w14:paraId="37F46132" w14:textId="77777777" w:rsidTr="00815D35">
              <w:trPr>
                <w:cantSplit/>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3D817967" w14:textId="77777777" w:rsidR="007166EC" w:rsidRDefault="007166EC" w:rsidP="00815D35">
                  <w:pPr>
                    <w:suppressAutoHyphens/>
                    <w:jc w:val="center"/>
                    <w:rPr>
                      <w:rFonts w:eastAsia="Calibri"/>
                      <w:b/>
                      <w:bCs/>
                      <w:sz w:val="28"/>
                      <w:szCs w:val="28"/>
                    </w:rPr>
                  </w:pPr>
                  <w:r>
                    <w:rPr>
                      <w:rFonts w:eastAsia="Calibri"/>
                      <w:b/>
                      <w:bCs/>
                      <w:sz w:val="28"/>
                      <w:szCs w:val="28"/>
                    </w:rPr>
                    <w:t>Формы работы</w:t>
                  </w:r>
                </w:p>
              </w:tc>
              <w:tc>
                <w:tcPr>
                  <w:tcW w:w="2475"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2B1B2981" w14:textId="77777777" w:rsidR="007166EC" w:rsidRDefault="007166EC" w:rsidP="00815D35">
                  <w:pPr>
                    <w:suppressAutoHyphens/>
                    <w:jc w:val="center"/>
                    <w:rPr>
                      <w:rFonts w:eastAsia="Calibri"/>
                      <w:b/>
                      <w:bCs/>
                      <w:sz w:val="28"/>
                      <w:szCs w:val="28"/>
                    </w:rPr>
                  </w:pPr>
                  <w:r>
                    <w:rPr>
                      <w:rFonts w:eastAsia="Calibri"/>
                      <w:b/>
                      <w:bCs/>
                      <w:sz w:val="28"/>
                      <w:szCs w:val="28"/>
                    </w:rPr>
                    <w:t>Виды занятий</w:t>
                  </w:r>
                </w:p>
              </w:tc>
              <w:tc>
                <w:tcPr>
                  <w:tcW w:w="9005"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14:paraId="4C140AEF" w14:textId="77777777" w:rsidR="007166EC" w:rsidRDefault="007166EC" w:rsidP="00815D35">
                  <w:pPr>
                    <w:suppressAutoHyphens/>
                    <w:jc w:val="center"/>
                    <w:rPr>
                      <w:rFonts w:eastAsia="Calibri"/>
                      <w:b/>
                      <w:bCs/>
                      <w:sz w:val="28"/>
                      <w:szCs w:val="28"/>
                    </w:rPr>
                  </w:pPr>
                  <w:r>
                    <w:rPr>
                      <w:rFonts w:eastAsia="Calibri"/>
                      <w:b/>
                      <w:bCs/>
                      <w:sz w:val="28"/>
                      <w:szCs w:val="28"/>
                    </w:rPr>
                    <w:t>Количество и длительность занятий (в мин.) в зависимости от возраста детей</w:t>
                  </w:r>
                </w:p>
              </w:tc>
            </w:tr>
            <w:tr w:rsidR="007166EC" w14:paraId="1332B026" w14:textId="77777777" w:rsidTr="00815D35">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14:paraId="354183FF" w14:textId="77777777" w:rsidR="007166EC" w:rsidRDefault="007166EC" w:rsidP="00815D35">
                  <w:pPr>
                    <w:spacing w:line="240" w:lineRule="auto"/>
                    <w:rPr>
                      <w:rFonts w:eastAsia="Calibri"/>
                      <w:b/>
                      <w:bCs/>
                      <w:sz w:val="28"/>
                      <w:szCs w:val="28"/>
                    </w:rPr>
                  </w:pPr>
                </w:p>
              </w:tc>
              <w:tc>
                <w:tcPr>
                  <w:tcW w:w="2475" w:type="dxa"/>
                  <w:vMerge/>
                  <w:tcBorders>
                    <w:top w:val="single" w:sz="4" w:space="0" w:color="00000A"/>
                    <w:left w:val="single" w:sz="4" w:space="0" w:color="00000A"/>
                    <w:bottom w:val="single" w:sz="4" w:space="0" w:color="00000A"/>
                    <w:right w:val="single" w:sz="4" w:space="0" w:color="00000A"/>
                  </w:tcBorders>
                  <w:vAlign w:val="center"/>
                  <w:hideMark/>
                </w:tcPr>
                <w:p w14:paraId="2D719665" w14:textId="77777777" w:rsidR="007166EC" w:rsidRDefault="007166EC" w:rsidP="00815D35">
                  <w:pPr>
                    <w:spacing w:line="240" w:lineRule="auto"/>
                    <w:rPr>
                      <w:rFonts w:eastAsia="Calibri"/>
                      <w:b/>
                      <w:bCs/>
                      <w:sz w:val="28"/>
                      <w:szCs w:val="28"/>
                    </w:rPr>
                  </w:pP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79A3627A" w14:textId="77777777" w:rsidR="007166EC" w:rsidRDefault="007166EC" w:rsidP="00815D35">
                  <w:pPr>
                    <w:suppressAutoHyphens/>
                    <w:jc w:val="center"/>
                    <w:rPr>
                      <w:rFonts w:eastAsia="Calibri"/>
                      <w:b/>
                      <w:bCs/>
                      <w:sz w:val="28"/>
                      <w:szCs w:val="28"/>
                    </w:rPr>
                  </w:pPr>
                  <w:r>
                    <w:rPr>
                      <w:rFonts w:eastAsia="Calibri"/>
                      <w:b/>
                      <w:bCs/>
                      <w:sz w:val="28"/>
                      <w:szCs w:val="28"/>
                    </w:rPr>
                    <w:t>1,5-3 года</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0C05CE98" w14:textId="77777777" w:rsidR="007166EC" w:rsidRDefault="007166EC" w:rsidP="00815D35">
                  <w:pPr>
                    <w:suppressAutoHyphens/>
                    <w:jc w:val="center"/>
                    <w:rPr>
                      <w:rFonts w:eastAsia="Calibri"/>
                      <w:b/>
                      <w:bCs/>
                      <w:sz w:val="28"/>
                      <w:szCs w:val="28"/>
                    </w:rPr>
                  </w:pPr>
                  <w:r>
                    <w:rPr>
                      <w:rFonts w:eastAsia="Calibri"/>
                      <w:b/>
                      <w:bCs/>
                      <w:sz w:val="28"/>
                      <w:szCs w:val="28"/>
                    </w:rPr>
                    <w:t>3-4 года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55D362D3" w14:textId="77777777" w:rsidR="007166EC" w:rsidRDefault="007166EC" w:rsidP="00815D35">
                  <w:pPr>
                    <w:suppressAutoHyphens/>
                    <w:jc w:val="center"/>
                    <w:rPr>
                      <w:rFonts w:eastAsia="Calibri"/>
                      <w:b/>
                      <w:bCs/>
                      <w:sz w:val="28"/>
                      <w:szCs w:val="28"/>
                    </w:rPr>
                  </w:pPr>
                  <w:r>
                    <w:rPr>
                      <w:rFonts w:eastAsia="Calibri"/>
                      <w:b/>
                      <w:bCs/>
                      <w:sz w:val="28"/>
                      <w:szCs w:val="28"/>
                    </w:rPr>
                    <w:t>4-5 лет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29832F0A" w14:textId="77777777" w:rsidR="007166EC" w:rsidRDefault="007166EC" w:rsidP="00815D35">
                  <w:pPr>
                    <w:suppressAutoHyphens/>
                    <w:jc w:val="center"/>
                    <w:rPr>
                      <w:rFonts w:eastAsia="Calibri"/>
                      <w:b/>
                      <w:bCs/>
                      <w:sz w:val="28"/>
                      <w:szCs w:val="28"/>
                    </w:rPr>
                  </w:pPr>
                  <w:r>
                    <w:rPr>
                      <w:rFonts w:eastAsia="Calibri"/>
                      <w:b/>
                      <w:bCs/>
                      <w:sz w:val="28"/>
                      <w:szCs w:val="28"/>
                    </w:rPr>
                    <w:t>5-6 лет</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28B06C2D" w14:textId="77777777" w:rsidR="007166EC" w:rsidRDefault="007166EC" w:rsidP="00815D35">
                  <w:pPr>
                    <w:suppressAutoHyphens/>
                    <w:jc w:val="center"/>
                    <w:rPr>
                      <w:rFonts w:eastAsia="Calibri"/>
                      <w:b/>
                      <w:bCs/>
                      <w:sz w:val="28"/>
                      <w:szCs w:val="28"/>
                    </w:rPr>
                  </w:pPr>
                  <w:r>
                    <w:rPr>
                      <w:rFonts w:eastAsia="Calibri"/>
                      <w:b/>
                      <w:bCs/>
                      <w:sz w:val="28"/>
                      <w:szCs w:val="28"/>
                    </w:rPr>
                    <w:t>6-7 лет</w:t>
                  </w:r>
                </w:p>
              </w:tc>
            </w:tr>
            <w:tr w:rsidR="007166EC" w14:paraId="1DB832F1" w14:textId="77777777" w:rsidTr="00815D35">
              <w:trPr>
                <w:cantSplit/>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9C6551" w14:textId="77777777" w:rsidR="007166EC" w:rsidRDefault="007166EC" w:rsidP="00815D35">
                  <w:pPr>
                    <w:jc w:val="center"/>
                    <w:rPr>
                      <w:rFonts w:eastAsia="Calibri"/>
                      <w:b/>
                      <w:bCs/>
                      <w:sz w:val="24"/>
                      <w:szCs w:val="24"/>
                    </w:rPr>
                  </w:pPr>
                </w:p>
                <w:p w14:paraId="7CE7A126" w14:textId="77777777" w:rsidR="007166EC" w:rsidRDefault="007166EC" w:rsidP="00815D35">
                  <w:pPr>
                    <w:suppressAutoHyphens/>
                    <w:jc w:val="center"/>
                    <w:rPr>
                      <w:rFonts w:eastAsia="Calibri"/>
                      <w:b/>
                      <w:bCs/>
                      <w:sz w:val="24"/>
                      <w:szCs w:val="24"/>
                    </w:rPr>
                  </w:pPr>
                  <w:r>
                    <w:rPr>
                      <w:rFonts w:eastAsia="Calibri"/>
                      <w:b/>
                      <w:bCs/>
                      <w:sz w:val="24"/>
                      <w:szCs w:val="24"/>
                    </w:rPr>
                    <w:t>Физкультурные занятия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14:paraId="5D1E2F01" w14:textId="77777777" w:rsidR="007166EC" w:rsidRDefault="007166EC" w:rsidP="00815D35">
                  <w:pPr>
                    <w:suppressAutoHyphens/>
                    <w:jc w:val="center"/>
                    <w:rPr>
                      <w:rFonts w:eastAsia="Calibri"/>
                      <w:bCs/>
                      <w:sz w:val="24"/>
                      <w:szCs w:val="24"/>
                    </w:rPr>
                  </w:pPr>
                  <w:r>
                    <w:rPr>
                      <w:rFonts w:eastAsia="Calibri"/>
                      <w:bCs/>
                      <w:sz w:val="24"/>
                      <w:szCs w:val="24"/>
                    </w:rPr>
                    <w:t>В помещении</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69FE3179" w14:textId="77777777" w:rsidR="007166EC" w:rsidRDefault="007166EC" w:rsidP="00815D35">
                  <w:pPr>
                    <w:spacing w:line="240" w:lineRule="auto"/>
                    <w:jc w:val="center"/>
                    <w:rPr>
                      <w:rFonts w:eastAsia="Calibri"/>
                      <w:bCs/>
                      <w:sz w:val="24"/>
                      <w:szCs w:val="24"/>
                    </w:rPr>
                  </w:pPr>
                  <w:r>
                    <w:rPr>
                      <w:rFonts w:eastAsia="Calibri"/>
                      <w:bCs/>
                      <w:sz w:val="24"/>
                      <w:szCs w:val="24"/>
                    </w:rPr>
                    <w:t xml:space="preserve">3 раза </w:t>
                  </w:r>
                </w:p>
                <w:p w14:paraId="57BCCF50" w14:textId="77777777" w:rsidR="007166EC" w:rsidRDefault="007166EC" w:rsidP="00815D35">
                  <w:pPr>
                    <w:suppressAutoHyphens/>
                    <w:spacing w:line="240" w:lineRule="auto"/>
                    <w:jc w:val="center"/>
                    <w:rPr>
                      <w:rFonts w:eastAsia="Calibri"/>
                      <w:bCs/>
                      <w:sz w:val="24"/>
                      <w:szCs w:val="24"/>
                    </w:rPr>
                  </w:pPr>
                  <w:r>
                    <w:rPr>
                      <w:rFonts w:eastAsia="Calibri"/>
                      <w:bCs/>
                      <w:sz w:val="24"/>
                      <w:szCs w:val="24"/>
                    </w:rPr>
                    <w:t>в неделю</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016A2089" w14:textId="77777777" w:rsidR="007166EC" w:rsidRDefault="007166EC" w:rsidP="00815D35">
                  <w:pPr>
                    <w:suppressAutoHyphens/>
                    <w:spacing w:line="240" w:lineRule="auto"/>
                    <w:jc w:val="center"/>
                    <w:rPr>
                      <w:rFonts w:eastAsia="Calibri"/>
                      <w:bCs/>
                      <w:sz w:val="24"/>
                      <w:szCs w:val="24"/>
                    </w:rPr>
                  </w:pPr>
                  <w:r>
                    <w:rPr>
                      <w:rFonts w:eastAsia="Calibri"/>
                      <w:bCs/>
                      <w:sz w:val="24"/>
                      <w:szCs w:val="24"/>
                    </w:rPr>
                    <w:t>3 раза в неделю</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5F6ECD88" w14:textId="77777777" w:rsidR="007166EC" w:rsidRDefault="007166EC" w:rsidP="00815D35">
                  <w:pPr>
                    <w:suppressAutoHyphens/>
                    <w:spacing w:line="240" w:lineRule="auto"/>
                    <w:jc w:val="center"/>
                    <w:rPr>
                      <w:rFonts w:eastAsia="Calibri"/>
                      <w:bCs/>
                      <w:sz w:val="24"/>
                      <w:szCs w:val="24"/>
                    </w:rPr>
                  </w:pPr>
                  <w:r>
                    <w:rPr>
                      <w:rFonts w:eastAsia="Calibri"/>
                      <w:bCs/>
                      <w:sz w:val="24"/>
                      <w:szCs w:val="24"/>
                    </w:rPr>
                    <w:t>3 раза в неделю</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38CFC93A" w14:textId="77777777" w:rsidR="007166EC" w:rsidRDefault="007166EC" w:rsidP="00815D35">
                  <w:pPr>
                    <w:suppressAutoHyphens/>
                    <w:rPr>
                      <w:rFonts w:eastAsia="Calibri"/>
                      <w:bCs/>
                      <w:sz w:val="24"/>
                      <w:szCs w:val="24"/>
                    </w:rPr>
                  </w:pPr>
                  <w:r>
                    <w:rPr>
                      <w:rFonts w:eastAsia="Calibri"/>
                      <w:bCs/>
                      <w:sz w:val="24"/>
                      <w:szCs w:val="24"/>
                    </w:rPr>
                    <w:t>2 раза в неделю</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16678DD0" w14:textId="77777777" w:rsidR="007166EC" w:rsidRDefault="007166EC" w:rsidP="00815D35">
                  <w:pPr>
                    <w:suppressAutoHyphens/>
                    <w:rPr>
                      <w:rFonts w:eastAsia="Calibri"/>
                      <w:bCs/>
                      <w:sz w:val="24"/>
                      <w:szCs w:val="24"/>
                    </w:rPr>
                  </w:pPr>
                  <w:r>
                    <w:rPr>
                      <w:rFonts w:eastAsia="Calibri"/>
                      <w:bCs/>
                      <w:sz w:val="24"/>
                      <w:szCs w:val="24"/>
                    </w:rPr>
                    <w:t>2 раза в неделю</w:t>
                  </w:r>
                </w:p>
              </w:tc>
            </w:tr>
            <w:tr w:rsidR="007166EC" w14:paraId="2EDA9423" w14:textId="77777777" w:rsidTr="00815D35">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14:paraId="3E86FAE1" w14:textId="77777777" w:rsidR="007166EC" w:rsidRDefault="007166EC" w:rsidP="00815D35">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14:paraId="5B534D79" w14:textId="77777777" w:rsidR="007166EC" w:rsidRDefault="007166EC" w:rsidP="00815D35">
                  <w:pPr>
                    <w:suppressAutoHyphens/>
                    <w:jc w:val="center"/>
                    <w:rPr>
                      <w:rFonts w:eastAsia="Calibri"/>
                      <w:bCs/>
                      <w:sz w:val="24"/>
                      <w:szCs w:val="24"/>
                    </w:rPr>
                  </w:pPr>
                  <w:r>
                    <w:rPr>
                      <w:rFonts w:eastAsia="Calibri"/>
                      <w:bCs/>
                      <w:sz w:val="24"/>
                      <w:szCs w:val="24"/>
                    </w:rPr>
                    <w:t>На улице</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25CFFC97" w14:textId="77777777" w:rsidR="007166EC" w:rsidRDefault="007166EC" w:rsidP="00815D35">
                  <w:pPr>
                    <w:suppressAutoHyphens/>
                    <w:jc w:val="center"/>
                    <w:rPr>
                      <w:rFonts w:eastAsia="Calibri"/>
                      <w:bCs/>
                      <w:sz w:val="24"/>
                      <w:szCs w:val="24"/>
                    </w:rPr>
                  </w:pPr>
                  <w:r>
                    <w:rPr>
                      <w:rFonts w:eastAsia="Calibri"/>
                      <w:bCs/>
                      <w:sz w:val="24"/>
                      <w:szCs w:val="24"/>
                    </w:rPr>
                    <w:t>---</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3719FA55" w14:textId="77777777" w:rsidR="007166EC" w:rsidRDefault="007166EC" w:rsidP="00815D35">
                  <w:pPr>
                    <w:suppressAutoHyphens/>
                    <w:jc w:val="center"/>
                    <w:rPr>
                      <w:rFonts w:eastAsia="Calibri"/>
                      <w:bCs/>
                      <w:sz w:val="24"/>
                      <w:szCs w:val="24"/>
                    </w:rPr>
                  </w:pPr>
                  <w:r>
                    <w:rPr>
                      <w:rFonts w:eastAsia="Calibri"/>
                      <w:bCs/>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7AA561AC" w14:textId="77777777" w:rsidR="007166EC" w:rsidRDefault="007166EC" w:rsidP="00815D35">
                  <w:pPr>
                    <w:suppressAutoHyphens/>
                    <w:jc w:val="center"/>
                    <w:rPr>
                      <w:rFonts w:eastAsia="Calibri"/>
                      <w:bCs/>
                      <w:sz w:val="24"/>
                      <w:szCs w:val="24"/>
                    </w:rPr>
                  </w:pPr>
                  <w:r>
                    <w:rPr>
                      <w:rFonts w:eastAsia="Calibri"/>
                      <w:bCs/>
                      <w:sz w:val="24"/>
                      <w:szCs w:val="24"/>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35A0F8AC" w14:textId="77777777" w:rsidR="007166EC" w:rsidRDefault="007166EC" w:rsidP="00815D35">
                  <w:pPr>
                    <w:suppressAutoHyphens/>
                    <w:rPr>
                      <w:rFonts w:eastAsia="Calibri"/>
                      <w:bCs/>
                      <w:sz w:val="24"/>
                      <w:szCs w:val="24"/>
                    </w:rPr>
                  </w:pPr>
                  <w:r>
                    <w:rPr>
                      <w:rFonts w:eastAsia="Calibri"/>
                      <w:bCs/>
                      <w:sz w:val="24"/>
                      <w:szCs w:val="24"/>
                    </w:rPr>
                    <w:t>1 раз в неделю</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7B70BB9E" w14:textId="77777777" w:rsidR="007166EC" w:rsidRDefault="007166EC" w:rsidP="00815D35">
                  <w:pPr>
                    <w:suppressAutoHyphens/>
                    <w:rPr>
                      <w:rFonts w:eastAsia="Calibri"/>
                      <w:bCs/>
                      <w:sz w:val="24"/>
                      <w:szCs w:val="24"/>
                    </w:rPr>
                  </w:pPr>
                  <w:r>
                    <w:rPr>
                      <w:rFonts w:eastAsia="Calibri"/>
                      <w:bCs/>
                      <w:sz w:val="24"/>
                      <w:szCs w:val="24"/>
                    </w:rPr>
                    <w:t>1 раз в неделю</w:t>
                  </w:r>
                </w:p>
              </w:tc>
            </w:tr>
            <w:tr w:rsidR="007166EC" w14:paraId="4C78A064" w14:textId="77777777" w:rsidTr="00815D35">
              <w:trPr>
                <w:cantSplit/>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271C062" w14:textId="77777777" w:rsidR="007166EC" w:rsidRDefault="007166EC" w:rsidP="00815D35">
                  <w:pPr>
                    <w:jc w:val="center"/>
                    <w:rPr>
                      <w:rFonts w:eastAsia="Calibri"/>
                      <w:b/>
                      <w:bCs/>
                      <w:sz w:val="24"/>
                      <w:szCs w:val="24"/>
                    </w:rPr>
                  </w:pPr>
                </w:p>
                <w:p w14:paraId="30EE35E3" w14:textId="77777777" w:rsidR="007166EC" w:rsidRDefault="007166EC" w:rsidP="00815D35">
                  <w:pPr>
                    <w:jc w:val="center"/>
                    <w:rPr>
                      <w:rFonts w:eastAsia="Calibri"/>
                      <w:b/>
                      <w:bCs/>
                      <w:sz w:val="24"/>
                      <w:szCs w:val="24"/>
                    </w:rPr>
                  </w:pPr>
                </w:p>
                <w:p w14:paraId="3D96077A" w14:textId="77777777" w:rsidR="007166EC" w:rsidRDefault="007166EC" w:rsidP="00815D35">
                  <w:pPr>
                    <w:suppressAutoHyphens/>
                    <w:jc w:val="center"/>
                    <w:rPr>
                      <w:rFonts w:eastAsia="Calibri"/>
                      <w:b/>
                      <w:bCs/>
                      <w:sz w:val="24"/>
                      <w:szCs w:val="24"/>
                    </w:rPr>
                  </w:pPr>
                  <w:r>
                    <w:rPr>
                      <w:rFonts w:eastAsia="Calibri"/>
                      <w:b/>
                      <w:bCs/>
                      <w:sz w:val="24"/>
                      <w:szCs w:val="24"/>
                    </w:rPr>
                    <w:t>Физкультурно-оздоровительная работа</w:t>
                  </w: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14:paraId="3FA9AE22" w14:textId="77777777" w:rsidR="007166EC" w:rsidRDefault="007166EC" w:rsidP="00815D35">
                  <w:pPr>
                    <w:suppressAutoHyphens/>
                    <w:jc w:val="center"/>
                    <w:rPr>
                      <w:rFonts w:eastAsia="Calibri"/>
                      <w:bCs/>
                      <w:sz w:val="24"/>
                      <w:szCs w:val="24"/>
                    </w:rPr>
                  </w:pPr>
                  <w:r>
                    <w:rPr>
                      <w:rFonts w:eastAsia="Calibri"/>
                      <w:bCs/>
                      <w:sz w:val="24"/>
                      <w:szCs w:val="24"/>
                    </w:rPr>
                    <w:t>Утренняя гимнастика</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6B8A2DE2" w14:textId="77777777" w:rsidR="007166EC" w:rsidRDefault="007166EC" w:rsidP="00815D35">
                  <w:pPr>
                    <w:spacing w:line="240" w:lineRule="auto"/>
                    <w:jc w:val="center"/>
                    <w:rPr>
                      <w:rFonts w:eastAsia="Calibri"/>
                      <w:bCs/>
                      <w:sz w:val="24"/>
                      <w:szCs w:val="24"/>
                    </w:rPr>
                  </w:pPr>
                  <w:r>
                    <w:rPr>
                      <w:rFonts w:eastAsia="Calibri"/>
                      <w:bCs/>
                      <w:sz w:val="24"/>
                      <w:szCs w:val="24"/>
                    </w:rPr>
                    <w:t>ежедневно</w:t>
                  </w:r>
                </w:p>
                <w:p w14:paraId="2F0F27A5" w14:textId="77777777" w:rsidR="007166EC" w:rsidRDefault="007166EC" w:rsidP="00815D35">
                  <w:pPr>
                    <w:suppressAutoHyphens/>
                    <w:spacing w:line="240" w:lineRule="auto"/>
                    <w:jc w:val="center"/>
                    <w:rPr>
                      <w:rFonts w:eastAsia="Calibri"/>
                      <w:bCs/>
                      <w:sz w:val="24"/>
                      <w:szCs w:val="24"/>
                    </w:rPr>
                  </w:pPr>
                  <w:r>
                    <w:rPr>
                      <w:rFonts w:eastAsia="Calibri"/>
                      <w:bCs/>
                      <w:sz w:val="24"/>
                      <w:szCs w:val="24"/>
                    </w:rPr>
                    <w:t>4-5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tcPr>
                <w:p w14:paraId="7370B82F" w14:textId="77777777" w:rsidR="007166EC" w:rsidRDefault="007166EC" w:rsidP="00815D35">
                  <w:pPr>
                    <w:spacing w:line="240" w:lineRule="auto"/>
                    <w:rPr>
                      <w:rFonts w:eastAsia="Calibri"/>
                      <w:bCs/>
                      <w:sz w:val="24"/>
                      <w:szCs w:val="24"/>
                    </w:rPr>
                  </w:pPr>
                  <w:r>
                    <w:rPr>
                      <w:rFonts w:eastAsia="Calibri"/>
                      <w:bCs/>
                      <w:sz w:val="24"/>
                      <w:szCs w:val="24"/>
                    </w:rPr>
                    <w:t>ежедневно5-6 мин</w:t>
                  </w:r>
                </w:p>
                <w:p w14:paraId="4656DBB5" w14:textId="77777777" w:rsidR="007166EC" w:rsidRDefault="007166EC" w:rsidP="00815D35">
                  <w:pPr>
                    <w:suppressAutoHyphens/>
                    <w:spacing w:line="240" w:lineRule="auto"/>
                    <w:rPr>
                      <w:rFonts w:eastAsia="Calibri"/>
                      <w:bCs/>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D3799AE" w14:textId="77777777" w:rsidR="007166EC" w:rsidRDefault="007166EC" w:rsidP="00815D35">
                  <w:pPr>
                    <w:spacing w:line="240" w:lineRule="auto"/>
                    <w:rPr>
                      <w:rFonts w:eastAsia="Calibri"/>
                      <w:bCs/>
                      <w:sz w:val="24"/>
                      <w:szCs w:val="24"/>
                    </w:rPr>
                  </w:pPr>
                  <w:r>
                    <w:rPr>
                      <w:rFonts w:eastAsia="Calibri"/>
                      <w:bCs/>
                      <w:sz w:val="24"/>
                      <w:szCs w:val="24"/>
                    </w:rPr>
                    <w:t>ежедневно6-8 мин</w:t>
                  </w:r>
                </w:p>
                <w:p w14:paraId="290F6368" w14:textId="77777777" w:rsidR="007166EC" w:rsidRDefault="007166EC" w:rsidP="00815D35">
                  <w:pPr>
                    <w:suppressAutoHyphens/>
                    <w:spacing w:line="240" w:lineRule="auto"/>
                    <w:rPr>
                      <w:rFonts w:eastAsia="Calibri"/>
                      <w:bCs/>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4E65534A" w14:textId="77777777" w:rsidR="007166EC" w:rsidRDefault="007166EC" w:rsidP="00815D35">
                  <w:pPr>
                    <w:suppressAutoHyphens/>
                    <w:spacing w:line="240" w:lineRule="auto"/>
                    <w:rPr>
                      <w:rFonts w:eastAsia="Calibri"/>
                      <w:bCs/>
                      <w:sz w:val="24"/>
                      <w:szCs w:val="24"/>
                    </w:rPr>
                  </w:pPr>
                  <w:r>
                    <w:rPr>
                      <w:rFonts w:eastAsia="Calibri"/>
                      <w:bCs/>
                      <w:sz w:val="24"/>
                      <w:szCs w:val="24"/>
                    </w:rPr>
                    <w:t>ежедневно8-10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203914CD" w14:textId="77777777" w:rsidR="007166EC" w:rsidRDefault="007166EC" w:rsidP="00815D35">
                  <w:pPr>
                    <w:spacing w:line="240" w:lineRule="auto"/>
                    <w:rPr>
                      <w:rFonts w:eastAsia="Calibri"/>
                      <w:bCs/>
                      <w:sz w:val="24"/>
                      <w:szCs w:val="24"/>
                    </w:rPr>
                  </w:pPr>
                  <w:r>
                    <w:rPr>
                      <w:rFonts w:eastAsia="Calibri"/>
                      <w:bCs/>
                      <w:sz w:val="24"/>
                      <w:szCs w:val="24"/>
                    </w:rPr>
                    <w:t>ежедневно</w:t>
                  </w:r>
                </w:p>
                <w:p w14:paraId="48DFCAEC" w14:textId="77777777" w:rsidR="007166EC" w:rsidRDefault="007166EC" w:rsidP="00815D35">
                  <w:pPr>
                    <w:suppressAutoHyphens/>
                    <w:spacing w:line="240" w:lineRule="auto"/>
                    <w:rPr>
                      <w:rFonts w:eastAsia="Calibri"/>
                      <w:bCs/>
                      <w:sz w:val="24"/>
                      <w:szCs w:val="24"/>
                    </w:rPr>
                  </w:pPr>
                  <w:r>
                    <w:rPr>
                      <w:rFonts w:eastAsia="Calibri"/>
                      <w:bCs/>
                      <w:sz w:val="24"/>
                      <w:szCs w:val="24"/>
                    </w:rPr>
                    <w:t>10 - 12 мин</w:t>
                  </w:r>
                </w:p>
              </w:tc>
            </w:tr>
            <w:tr w:rsidR="007166EC" w14:paraId="17591471" w14:textId="77777777" w:rsidTr="00815D35">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14:paraId="4AAE024E" w14:textId="77777777" w:rsidR="007166EC" w:rsidRDefault="007166EC" w:rsidP="00815D35">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14:paraId="109B4C58" w14:textId="77777777" w:rsidR="007166EC" w:rsidRDefault="007166EC" w:rsidP="00815D35">
                  <w:pPr>
                    <w:suppressAutoHyphens/>
                    <w:spacing w:line="240" w:lineRule="auto"/>
                    <w:jc w:val="center"/>
                    <w:rPr>
                      <w:rFonts w:eastAsia="Calibri"/>
                      <w:bCs/>
                      <w:sz w:val="24"/>
                      <w:szCs w:val="24"/>
                    </w:rPr>
                  </w:pPr>
                  <w:r>
                    <w:rPr>
                      <w:rFonts w:eastAsia="Calibri"/>
                      <w:bCs/>
                      <w:sz w:val="24"/>
                      <w:szCs w:val="24"/>
                    </w:rPr>
                    <w:t>Подвижные и спортивные игры и упражнения на прогулке</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30CC95ED" w14:textId="77777777" w:rsidR="007166EC" w:rsidRDefault="007166EC" w:rsidP="00815D35">
                  <w:pPr>
                    <w:jc w:val="center"/>
                    <w:rPr>
                      <w:rFonts w:eastAsia="Calibri"/>
                      <w:bCs/>
                      <w:sz w:val="24"/>
                      <w:szCs w:val="24"/>
                    </w:rPr>
                  </w:pPr>
                  <w:r>
                    <w:rPr>
                      <w:rFonts w:eastAsia="Calibri"/>
                      <w:bCs/>
                      <w:sz w:val="24"/>
                      <w:szCs w:val="24"/>
                    </w:rPr>
                    <w:t>ежедневно 2 раза (утром и вечером)</w:t>
                  </w:r>
                </w:p>
                <w:p w14:paraId="33A0634A" w14:textId="77777777" w:rsidR="007166EC" w:rsidRDefault="007166EC" w:rsidP="00815D35">
                  <w:pPr>
                    <w:suppressAutoHyphens/>
                    <w:jc w:val="center"/>
                    <w:rPr>
                      <w:rFonts w:eastAsia="Calibri"/>
                      <w:bCs/>
                      <w:sz w:val="24"/>
                      <w:szCs w:val="24"/>
                    </w:rPr>
                  </w:pPr>
                  <w:r>
                    <w:rPr>
                      <w:rFonts w:eastAsia="Calibri"/>
                      <w:bCs/>
                      <w:sz w:val="24"/>
                      <w:szCs w:val="24"/>
                    </w:rPr>
                    <w:t>10-15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2B0DDE95" w14:textId="77777777" w:rsidR="007166EC" w:rsidRDefault="007166EC" w:rsidP="00815D35">
                  <w:pPr>
                    <w:rPr>
                      <w:rFonts w:eastAsia="Calibri"/>
                      <w:bCs/>
                      <w:sz w:val="24"/>
                      <w:szCs w:val="24"/>
                    </w:rPr>
                  </w:pPr>
                  <w:r>
                    <w:rPr>
                      <w:rFonts w:eastAsia="Calibri"/>
                      <w:bCs/>
                      <w:sz w:val="24"/>
                      <w:szCs w:val="24"/>
                    </w:rPr>
                    <w:t>ежедневно 2 раза (утром и вечером</w:t>
                  </w:r>
                </w:p>
                <w:p w14:paraId="4E20C5A8" w14:textId="77777777" w:rsidR="007166EC" w:rsidRDefault="007166EC" w:rsidP="00815D35">
                  <w:pPr>
                    <w:suppressAutoHyphens/>
                    <w:rPr>
                      <w:rFonts w:eastAsia="Calibri"/>
                      <w:bCs/>
                      <w:sz w:val="24"/>
                      <w:szCs w:val="24"/>
                    </w:rPr>
                  </w:pPr>
                  <w:r>
                    <w:rPr>
                      <w:rFonts w:eastAsia="Calibri"/>
                      <w:bCs/>
                      <w:sz w:val="24"/>
                      <w:szCs w:val="24"/>
                    </w:rPr>
                    <w:t>15-20 мин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5A4B9B77" w14:textId="77777777" w:rsidR="007166EC" w:rsidRDefault="007166EC" w:rsidP="00815D35">
                  <w:pPr>
                    <w:rPr>
                      <w:rFonts w:eastAsia="Calibri"/>
                      <w:bCs/>
                      <w:sz w:val="24"/>
                      <w:szCs w:val="24"/>
                    </w:rPr>
                  </w:pPr>
                  <w:r>
                    <w:rPr>
                      <w:rFonts w:eastAsia="Calibri"/>
                      <w:bCs/>
                      <w:sz w:val="24"/>
                      <w:szCs w:val="24"/>
                    </w:rPr>
                    <w:t>ежедневно 2 раза (утром и вечером</w:t>
                  </w:r>
                </w:p>
                <w:p w14:paraId="2198117A" w14:textId="77777777" w:rsidR="007166EC" w:rsidRDefault="007166EC" w:rsidP="00815D35">
                  <w:pPr>
                    <w:suppressAutoHyphens/>
                    <w:rPr>
                      <w:rFonts w:eastAsia="Calibri"/>
                      <w:bCs/>
                      <w:sz w:val="24"/>
                      <w:szCs w:val="24"/>
                    </w:rPr>
                  </w:pPr>
                  <w:r>
                    <w:rPr>
                      <w:rFonts w:eastAsia="Calibri"/>
                      <w:bCs/>
                      <w:sz w:val="24"/>
                      <w:szCs w:val="24"/>
                    </w:rPr>
                    <w:t>20-25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61E348B7" w14:textId="77777777" w:rsidR="007166EC" w:rsidRDefault="007166EC" w:rsidP="00815D35">
                  <w:pPr>
                    <w:rPr>
                      <w:rFonts w:eastAsia="Calibri"/>
                      <w:bCs/>
                      <w:sz w:val="24"/>
                      <w:szCs w:val="24"/>
                    </w:rPr>
                  </w:pPr>
                  <w:r>
                    <w:rPr>
                      <w:rFonts w:eastAsia="Calibri"/>
                      <w:bCs/>
                      <w:sz w:val="24"/>
                      <w:szCs w:val="24"/>
                    </w:rPr>
                    <w:t>ежедневно 2 раза (утром и вечером</w:t>
                  </w:r>
                </w:p>
                <w:p w14:paraId="676974B0" w14:textId="77777777" w:rsidR="007166EC" w:rsidRDefault="007166EC" w:rsidP="00815D35">
                  <w:pPr>
                    <w:suppressAutoHyphens/>
                    <w:rPr>
                      <w:rFonts w:eastAsia="Calibri"/>
                      <w:bCs/>
                      <w:sz w:val="24"/>
                      <w:szCs w:val="24"/>
                    </w:rPr>
                  </w:pPr>
                  <w:r>
                    <w:rPr>
                      <w:rFonts w:eastAsia="Calibri"/>
                      <w:bCs/>
                      <w:sz w:val="24"/>
                      <w:szCs w:val="24"/>
                    </w:rPr>
                    <w:t>25-30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53AE6678" w14:textId="77777777" w:rsidR="007166EC" w:rsidRDefault="007166EC" w:rsidP="00815D35">
                  <w:pPr>
                    <w:rPr>
                      <w:rFonts w:eastAsia="Calibri"/>
                      <w:bCs/>
                      <w:sz w:val="24"/>
                      <w:szCs w:val="24"/>
                    </w:rPr>
                  </w:pPr>
                  <w:r>
                    <w:rPr>
                      <w:rFonts w:eastAsia="Calibri"/>
                      <w:bCs/>
                      <w:sz w:val="24"/>
                      <w:szCs w:val="24"/>
                    </w:rPr>
                    <w:t>ежедневно 2 раза (утром и вечером</w:t>
                  </w:r>
                </w:p>
                <w:p w14:paraId="649DDDF6" w14:textId="77777777" w:rsidR="007166EC" w:rsidRDefault="007166EC" w:rsidP="00815D35">
                  <w:pPr>
                    <w:suppressAutoHyphens/>
                    <w:rPr>
                      <w:rFonts w:eastAsia="Calibri"/>
                      <w:bCs/>
                      <w:sz w:val="24"/>
                      <w:szCs w:val="24"/>
                    </w:rPr>
                  </w:pPr>
                  <w:r>
                    <w:rPr>
                      <w:rFonts w:eastAsia="Calibri"/>
                      <w:bCs/>
                      <w:sz w:val="24"/>
                      <w:szCs w:val="24"/>
                    </w:rPr>
                    <w:t>30-40 мин</w:t>
                  </w:r>
                </w:p>
              </w:tc>
            </w:tr>
            <w:tr w:rsidR="007166EC" w14:paraId="67E44B72" w14:textId="77777777" w:rsidTr="00815D35">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14:paraId="4F71E002" w14:textId="77777777" w:rsidR="007166EC" w:rsidRDefault="007166EC" w:rsidP="00815D35">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14:paraId="5EAB85F7" w14:textId="77777777" w:rsidR="007166EC" w:rsidRDefault="007166EC" w:rsidP="00815D35">
                  <w:pPr>
                    <w:suppressAutoHyphens/>
                    <w:spacing w:line="240" w:lineRule="auto"/>
                    <w:jc w:val="center"/>
                    <w:rPr>
                      <w:rFonts w:eastAsia="Calibri"/>
                      <w:bCs/>
                      <w:sz w:val="24"/>
                      <w:szCs w:val="24"/>
                    </w:rPr>
                  </w:pPr>
                  <w:r>
                    <w:rPr>
                      <w:rFonts w:eastAsia="Calibri"/>
                      <w:bCs/>
                      <w:sz w:val="24"/>
                      <w:szCs w:val="24"/>
                    </w:rPr>
                    <w:t>Физкульт минутки (в середине статического занятия)</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753F3B61" w14:textId="77777777" w:rsidR="007166EC" w:rsidRDefault="007166EC" w:rsidP="00815D35">
                  <w:pPr>
                    <w:suppressAutoHyphens/>
                    <w:spacing w:line="240" w:lineRule="auto"/>
                    <w:jc w:val="center"/>
                    <w:rPr>
                      <w:rFonts w:eastAsia="Calibri"/>
                      <w:bCs/>
                      <w:sz w:val="24"/>
                      <w:szCs w:val="24"/>
                    </w:rPr>
                  </w:pPr>
                  <w:r>
                    <w:rPr>
                      <w:rFonts w:eastAsia="Calibri"/>
                      <w:bCs/>
                      <w:sz w:val="24"/>
                      <w:szCs w:val="24"/>
                    </w:rPr>
                    <w:t>1-2 ежедневно в зависимости от видв и содержания занятия</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15D5F299" w14:textId="77777777" w:rsidR="007166EC" w:rsidRDefault="007166EC" w:rsidP="00815D35">
                  <w:pPr>
                    <w:suppressAutoHyphens/>
                    <w:rPr>
                      <w:rFonts w:eastAsia="Calibri"/>
                      <w:bCs/>
                      <w:sz w:val="24"/>
                      <w:szCs w:val="24"/>
                    </w:rPr>
                  </w:pPr>
                  <w:r>
                    <w:rPr>
                      <w:rFonts w:eastAsia="Calibri"/>
                      <w:bCs/>
                      <w:sz w:val="24"/>
                      <w:szCs w:val="24"/>
                    </w:rPr>
                    <w:t>1-2 ежедневно в зависимости от видв и содержания занятия</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4BC8A2E2" w14:textId="77777777" w:rsidR="007166EC" w:rsidRDefault="007166EC" w:rsidP="00815D35">
                  <w:pPr>
                    <w:suppressAutoHyphens/>
                    <w:rPr>
                      <w:rFonts w:eastAsia="Calibri"/>
                      <w:bCs/>
                      <w:sz w:val="24"/>
                      <w:szCs w:val="24"/>
                    </w:rPr>
                  </w:pPr>
                  <w:r>
                    <w:rPr>
                      <w:rFonts w:eastAsia="Calibri"/>
                      <w:bCs/>
                      <w:sz w:val="24"/>
                      <w:szCs w:val="24"/>
                    </w:rPr>
                    <w:t>1-2 ежедневно в зависимости от видв и содержания занятия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6B1DA6FE" w14:textId="77777777" w:rsidR="007166EC" w:rsidRDefault="007166EC" w:rsidP="00815D35">
                  <w:pPr>
                    <w:suppressAutoHyphens/>
                    <w:rPr>
                      <w:rFonts w:eastAsia="Calibri"/>
                      <w:bCs/>
                      <w:sz w:val="24"/>
                      <w:szCs w:val="24"/>
                    </w:rPr>
                  </w:pPr>
                  <w:r>
                    <w:rPr>
                      <w:rFonts w:eastAsia="Calibri"/>
                      <w:bCs/>
                      <w:sz w:val="24"/>
                      <w:szCs w:val="24"/>
                    </w:rPr>
                    <w:t>2-3 ежедневно в зависимости от видв и содержания занятия</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6B9C57E1" w14:textId="77777777" w:rsidR="007166EC" w:rsidRDefault="007166EC" w:rsidP="00815D35">
                  <w:pPr>
                    <w:suppressAutoHyphens/>
                    <w:rPr>
                      <w:rFonts w:eastAsia="Calibri"/>
                      <w:bCs/>
                      <w:sz w:val="24"/>
                      <w:szCs w:val="24"/>
                    </w:rPr>
                  </w:pPr>
                  <w:r>
                    <w:rPr>
                      <w:rFonts w:eastAsia="Calibri"/>
                      <w:bCs/>
                      <w:sz w:val="24"/>
                      <w:szCs w:val="24"/>
                    </w:rPr>
                    <w:t>2-3 ежедневно в зависимости от видв и содержания занятия</w:t>
                  </w:r>
                </w:p>
              </w:tc>
            </w:tr>
            <w:tr w:rsidR="007166EC" w14:paraId="1304DE3A" w14:textId="77777777" w:rsidTr="00815D35">
              <w:trPr>
                <w:cantSplit/>
              </w:trPr>
              <w:tc>
                <w:tcPr>
                  <w:tcW w:w="613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3C2F463B" w14:textId="77777777" w:rsidR="007166EC" w:rsidRDefault="007166EC" w:rsidP="00815D35">
                  <w:pPr>
                    <w:suppressAutoHyphens/>
                    <w:spacing w:line="240" w:lineRule="auto"/>
                    <w:jc w:val="center"/>
                    <w:rPr>
                      <w:rFonts w:eastAsia="Calibri"/>
                      <w:b/>
                      <w:bCs/>
                      <w:sz w:val="24"/>
                      <w:szCs w:val="24"/>
                    </w:rPr>
                  </w:pPr>
                  <w:r>
                    <w:rPr>
                      <w:rFonts w:eastAsia="Calibri"/>
                      <w:b/>
                      <w:bCs/>
                      <w:sz w:val="24"/>
                      <w:szCs w:val="24"/>
                    </w:rPr>
                    <w:t>Гимнастика после сна</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7CA61BE6" w14:textId="77777777" w:rsidR="007166EC" w:rsidRDefault="007166EC" w:rsidP="00815D35">
                  <w:pPr>
                    <w:suppressAutoHyphens/>
                    <w:spacing w:line="240" w:lineRule="auto"/>
                    <w:jc w:val="center"/>
                    <w:rPr>
                      <w:rFonts w:eastAsia="Calibri"/>
                      <w:bCs/>
                      <w:sz w:val="24"/>
                      <w:szCs w:val="24"/>
                    </w:rPr>
                  </w:pPr>
                  <w:r>
                    <w:rPr>
                      <w:rFonts w:eastAsia="Calibri"/>
                      <w:bCs/>
                      <w:sz w:val="24"/>
                      <w:szCs w:val="24"/>
                    </w:rPr>
                    <w:t>5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0B8937ED" w14:textId="77777777" w:rsidR="007166EC" w:rsidRDefault="007166EC" w:rsidP="00815D35">
                  <w:pPr>
                    <w:suppressAutoHyphens/>
                    <w:rPr>
                      <w:rFonts w:eastAsia="Calibri"/>
                      <w:bCs/>
                      <w:sz w:val="24"/>
                      <w:szCs w:val="24"/>
                    </w:rPr>
                  </w:pPr>
                  <w:r>
                    <w:rPr>
                      <w:rFonts w:eastAsia="Calibri"/>
                      <w:bCs/>
                      <w:sz w:val="24"/>
                      <w:szCs w:val="24"/>
                    </w:rPr>
                    <w:t>5 мин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2A332BD5" w14:textId="77777777" w:rsidR="007166EC" w:rsidRDefault="007166EC" w:rsidP="00815D35">
                  <w:pPr>
                    <w:suppressAutoHyphens/>
                    <w:rPr>
                      <w:rFonts w:eastAsia="Calibri"/>
                      <w:bCs/>
                      <w:sz w:val="24"/>
                      <w:szCs w:val="24"/>
                    </w:rPr>
                  </w:pPr>
                  <w:r>
                    <w:rPr>
                      <w:rFonts w:eastAsia="Calibri"/>
                      <w:bCs/>
                      <w:sz w:val="24"/>
                      <w:szCs w:val="24"/>
                    </w:rPr>
                    <w:t>7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08254EB8" w14:textId="77777777" w:rsidR="007166EC" w:rsidRDefault="007166EC" w:rsidP="00815D35">
                  <w:pPr>
                    <w:suppressAutoHyphens/>
                    <w:rPr>
                      <w:rFonts w:eastAsia="Calibri"/>
                      <w:bCs/>
                      <w:sz w:val="24"/>
                      <w:szCs w:val="24"/>
                    </w:rPr>
                  </w:pPr>
                  <w:r>
                    <w:rPr>
                      <w:rFonts w:eastAsia="Calibri"/>
                      <w:bCs/>
                      <w:sz w:val="24"/>
                      <w:szCs w:val="24"/>
                    </w:rPr>
                    <w:t>10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1A498F22" w14:textId="77777777" w:rsidR="007166EC" w:rsidRDefault="007166EC" w:rsidP="00815D35">
                  <w:pPr>
                    <w:suppressAutoHyphens/>
                    <w:rPr>
                      <w:rFonts w:eastAsia="Calibri"/>
                      <w:bCs/>
                      <w:sz w:val="24"/>
                      <w:szCs w:val="24"/>
                    </w:rPr>
                  </w:pPr>
                  <w:r>
                    <w:rPr>
                      <w:rFonts w:eastAsia="Calibri"/>
                      <w:bCs/>
                      <w:sz w:val="24"/>
                      <w:szCs w:val="24"/>
                    </w:rPr>
                    <w:t>10-12 мин</w:t>
                  </w:r>
                </w:p>
              </w:tc>
            </w:tr>
            <w:tr w:rsidR="007166EC" w14:paraId="7F990D63" w14:textId="77777777" w:rsidTr="00815D35">
              <w:trPr>
                <w:cantSplit/>
                <w:trHeight w:val="885"/>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CCE0680" w14:textId="77777777" w:rsidR="007166EC" w:rsidRDefault="007166EC" w:rsidP="00815D35">
                  <w:pPr>
                    <w:jc w:val="center"/>
                    <w:rPr>
                      <w:rFonts w:eastAsia="Calibri"/>
                      <w:b/>
                      <w:bCs/>
                      <w:sz w:val="24"/>
                      <w:szCs w:val="24"/>
                    </w:rPr>
                  </w:pPr>
                </w:p>
                <w:p w14:paraId="46DC3584" w14:textId="77777777" w:rsidR="007166EC" w:rsidRDefault="007166EC" w:rsidP="00815D35">
                  <w:pPr>
                    <w:suppressAutoHyphens/>
                    <w:jc w:val="center"/>
                    <w:rPr>
                      <w:rFonts w:eastAsia="Calibri"/>
                      <w:b/>
                      <w:bCs/>
                      <w:sz w:val="24"/>
                      <w:szCs w:val="24"/>
                    </w:rPr>
                  </w:pPr>
                  <w:r>
                    <w:rPr>
                      <w:rFonts w:eastAsia="Calibri"/>
                      <w:b/>
                      <w:bCs/>
                      <w:sz w:val="24"/>
                      <w:szCs w:val="24"/>
                    </w:rPr>
                    <w:t>Активный отдых</w:t>
                  </w: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14:paraId="08FDDAB4" w14:textId="77777777" w:rsidR="007166EC" w:rsidRDefault="007166EC" w:rsidP="00815D35">
                  <w:pPr>
                    <w:suppressAutoHyphens/>
                    <w:jc w:val="center"/>
                    <w:rPr>
                      <w:rFonts w:eastAsia="Calibri"/>
                      <w:bCs/>
                      <w:sz w:val="24"/>
                      <w:szCs w:val="24"/>
                    </w:rPr>
                  </w:pPr>
                  <w:r>
                    <w:rPr>
                      <w:rFonts w:eastAsia="Calibri"/>
                      <w:bCs/>
                      <w:sz w:val="24"/>
                      <w:szCs w:val="24"/>
                    </w:rPr>
                    <w:t>Физкультурный досуг</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0DBBE563" w14:textId="77777777" w:rsidR="007166EC" w:rsidRDefault="007166EC" w:rsidP="00815D35">
                  <w:pPr>
                    <w:suppressAutoHyphens/>
                    <w:jc w:val="center"/>
                    <w:rPr>
                      <w:rFonts w:eastAsia="Calibri"/>
                      <w:bCs/>
                      <w:sz w:val="24"/>
                      <w:szCs w:val="24"/>
                    </w:rPr>
                  </w:pPr>
                  <w:r>
                    <w:rPr>
                      <w:rFonts w:eastAsia="Calibri"/>
                      <w:bCs/>
                      <w:sz w:val="24"/>
                      <w:szCs w:val="24"/>
                    </w:rPr>
                    <w:t>1 раз в месяц</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7C5BD111" w14:textId="77777777" w:rsidR="007166EC" w:rsidRDefault="007166EC" w:rsidP="00815D35">
                  <w:pPr>
                    <w:suppressAutoHyphens/>
                    <w:rPr>
                      <w:rFonts w:eastAsia="Calibri"/>
                      <w:bCs/>
                      <w:sz w:val="24"/>
                      <w:szCs w:val="24"/>
                    </w:rPr>
                  </w:pPr>
                  <w:r>
                    <w:rPr>
                      <w:rFonts w:eastAsia="Calibri"/>
                      <w:bCs/>
                      <w:sz w:val="24"/>
                      <w:szCs w:val="24"/>
                    </w:rPr>
                    <w:t>1 раз в месяц</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69706BAA" w14:textId="77777777" w:rsidR="007166EC" w:rsidRDefault="007166EC" w:rsidP="00815D35">
                  <w:pPr>
                    <w:suppressAutoHyphens/>
                    <w:rPr>
                      <w:rFonts w:eastAsia="Calibri"/>
                      <w:bCs/>
                      <w:sz w:val="24"/>
                      <w:szCs w:val="24"/>
                    </w:rPr>
                  </w:pPr>
                  <w:r>
                    <w:rPr>
                      <w:rFonts w:eastAsia="Calibri"/>
                      <w:bCs/>
                      <w:sz w:val="24"/>
                      <w:szCs w:val="24"/>
                    </w:rPr>
                    <w:t>1 раз в месяц</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18DF4794" w14:textId="77777777" w:rsidR="007166EC" w:rsidRDefault="007166EC" w:rsidP="00815D35">
                  <w:pPr>
                    <w:suppressAutoHyphens/>
                    <w:rPr>
                      <w:rFonts w:eastAsia="Calibri"/>
                      <w:bCs/>
                      <w:sz w:val="24"/>
                      <w:szCs w:val="24"/>
                    </w:rPr>
                  </w:pPr>
                  <w:r>
                    <w:rPr>
                      <w:rFonts w:eastAsia="Calibri"/>
                      <w:bCs/>
                      <w:sz w:val="24"/>
                      <w:szCs w:val="24"/>
                    </w:rPr>
                    <w:t>1 раз в месяц</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48C9C50B" w14:textId="77777777" w:rsidR="007166EC" w:rsidRDefault="007166EC" w:rsidP="00815D35">
                  <w:pPr>
                    <w:suppressAutoHyphens/>
                    <w:rPr>
                      <w:rFonts w:eastAsia="Calibri"/>
                      <w:bCs/>
                      <w:sz w:val="24"/>
                      <w:szCs w:val="24"/>
                    </w:rPr>
                  </w:pPr>
                  <w:r>
                    <w:rPr>
                      <w:rFonts w:eastAsia="Calibri"/>
                      <w:bCs/>
                      <w:sz w:val="24"/>
                      <w:szCs w:val="24"/>
                    </w:rPr>
                    <w:t>1 раз в месяц</w:t>
                  </w:r>
                </w:p>
              </w:tc>
            </w:tr>
            <w:tr w:rsidR="007166EC" w14:paraId="44794F0C" w14:textId="77777777" w:rsidTr="00815D35">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14:paraId="2DA3795D" w14:textId="77777777" w:rsidR="007166EC" w:rsidRDefault="007166EC" w:rsidP="00815D35">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14:paraId="7373BBED" w14:textId="77777777" w:rsidR="007166EC" w:rsidRDefault="007166EC" w:rsidP="00815D35">
                  <w:pPr>
                    <w:suppressAutoHyphens/>
                    <w:jc w:val="center"/>
                    <w:rPr>
                      <w:rFonts w:eastAsia="Calibri"/>
                      <w:bCs/>
                      <w:sz w:val="24"/>
                      <w:szCs w:val="24"/>
                    </w:rPr>
                  </w:pPr>
                  <w:r>
                    <w:rPr>
                      <w:rFonts w:eastAsia="Calibri"/>
                      <w:bCs/>
                      <w:sz w:val="24"/>
                      <w:szCs w:val="24"/>
                    </w:rPr>
                    <w:t>Физкультурный праздник</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39FD5674" w14:textId="77777777" w:rsidR="007166EC" w:rsidRDefault="007166EC" w:rsidP="00815D35">
                  <w:pPr>
                    <w:suppressAutoHyphens/>
                    <w:jc w:val="center"/>
                    <w:rPr>
                      <w:rFonts w:eastAsia="Calibri"/>
                      <w:bCs/>
                      <w:sz w:val="24"/>
                      <w:szCs w:val="24"/>
                    </w:rPr>
                  </w:pPr>
                  <w:r>
                    <w:rPr>
                      <w:rFonts w:eastAsia="Calibri"/>
                      <w:bCs/>
                      <w:sz w:val="24"/>
                      <w:szCs w:val="24"/>
                    </w:rPr>
                    <w:t>---</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46EA7496" w14:textId="77777777" w:rsidR="007166EC" w:rsidRDefault="007166EC" w:rsidP="00815D35">
                  <w:pPr>
                    <w:suppressAutoHyphens/>
                    <w:jc w:val="center"/>
                    <w:rPr>
                      <w:rFonts w:eastAsia="Calibri"/>
                      <w:bCs/>
                      <w:sz w:val="24"/>
                      <w:szCs w:val="24"/>
                    </w:rPr>
                  </w:pPr>
                  <w:r>
                    <w:rPr>
                      <w:rFonts w:eastAsia="Calibri"/>
                      <w:bCs/>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2B876D2B" w14:textId="77777777" w:rsidR="007166EC" w:rsidRDefault="007166EC" w:rsidP="00815D35">
                  <w:pPr>
                    <w:suppressAutoHyphens/>
                    <w:jc w:val="center"/>
                    <w:rPr>
                      <w:rFonts w:eastAsia="Calibri"/>
                      <w:bCs/>
                      <w:sz w:val="24"/>
                      <w:szCs w:val="24"/>
                    </w:rPr>
                  </w:pPr>
                  <w:r>
                    <w:rPr>
                      <w:rFonts w:eastAsia="Calibri"/>
                      <w:bCs/>
                      <w:sz w:val="24"/>
                      <w:szCs w:val="24"/>
                    </w:rPr>
                    <w:t>2 раза в год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0573D9D3" w14:textId="77777777" w:rsidR="007166EC" w:rsidRDefault="007166EC" w:rsidP="00815D35">
                  <w:pPr>
                    <w:suppressAutoHyphens/>
                    <w:jc w:val="center"/>
                    <w:rPr>
                      <w:rFonts w:eastAsia="Calibri"/>
                      <w:bCs/>
                      <w:sz w:val="24"/>
                      <w:szCs w:val="24"/>
                    </w:rPr>
                  </w:pPr>
                  <w:r>
                    <w:rPr>
                      <w:rFonts w:eastAsia="Calibri"/>
                      <w:bCs/>
                      <w:sz w:val="24"/>
                      <w:szCs w:val="24"/>
                    </w:rPr>
                    <w:t>2 раза в год</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487826E7" w14:textId="77777777" w:rsidR="007166EC" w:rsidRDefault="007166EC" w:rsidP="00815D35">
                  <w:pPr>
                    <w:suppressAutoHyphens/>
                    <w:jc w:val="center"/>
                    <w:rPr>
                      <w:rFonts w:eastAsia="Calibri"/>
                      <w:bCs/>
                      <w:sz w:val="24"/>
                      <w:szCs w:val="24"/>
                    </w:rPr>
                  </w:pPr>
                  <w:r>
                    <w:rPr>
                      <w:rFonts w:eastAsia="Calibri"/>
                      <w:bCs/>
                      <w:sz w:val="24"/>
                      <w:szCs w:val="24"/>
                    </w:rPr>
                    <w:t>2 раза в год</w:t>
                  </w:r>
                </w:p>
              </w:tc>
            </w:tr>
            <w:tr w:rsidR="007166EC" w14:paraId="2508A503" w14:textId="77777777" w:rsidTr="00815D35">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14:paraId="7CDA651C" w14:textId="77777777" w:rsidR="007166EC" w:rsidRDefault="007166EC" w:rsidP="00815D35">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14:paraId="6165D6A2" w14:textId="77777777" w:rsidR="007166EC" w:rsidRDefault="007166EC" w:rsidP="00815D35">
                  <w:pPr>
                    <w:suppressAutoHyphens/>
                    <w:jc w:val="center"/>
                    <w:rPr>
                      <w:rFonts w:eastAsia="Calibri"/>
                      <w:bCs/>
                      <w:sz w:val="24"/>
                      <w:szCs w:val="24"/>
                    </w:rPr>
                  </w:pPr>
                  <w:r>
                    <w:rPr>
                      <w:rFonts w:eastAsia="Calibri"/>
                      <w:bCs/>
                      <w:sz w:val="24"/>
                      <w:szCs w:val="24"/>
                    </w:rPr>
                    <w:t>День здоровья</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1AE8019C" w14:textId="77777777" w:rsidR="007166EC" w:rsidRDefault="007166EC" w:rsidP="00815D35">
                  <w:pPr>
                    <w:suppressAutoHyphens/>
                    <w:jc w:val="center"/>
                    <w:rPr>
                      <w:rFonts w:eastAsia="Calibri"/>
                      <w:bCs/>
                      <w:sz w:val="24"/>
                      <w:szCs w:val="24"/>
                    </w:rPr>
                  </w:pPr>
                  <w:r>
                    <w:rPr>
                      <w:rFonts w:eastAsia="Calibri"/>
                      <w:bCs/>
                      <w:sz w:val="24"/>
                      <w:szCs w:val="24"/>
                    </w:rPr>
                    <w:t>---</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519281B5" w14:textId="77777777" w:rsidR="007166EC" w:rsidRDefault="007166EC" w:rsidP="00815D35">
                  <w:pPr>
                    <w:suppressAutoHyphens/>
                    <w:jc w:val="center"/>
                    <w:rPr>
                      <w:rFonts w:eastAsia="Calibri"/>
                      <w:bCs/>
                      <w:sz w:val="24"/>
                      <w:szCs w:val="24"/>
                    </w:rPr>
                  </w:pPr>
                  <w:r>
                    <w:rPr>
                      <w:rFonts w:eastAsia="Calibri"/>
                      <w:bCs/>
                      <w:sz w:val="24"/>
                      <w:szCs w:val="24"/>
                    </w:rPr>
                    <w:t>1 раз в месяц</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7C86D3E4" w14:textId="77777777" w:rsidR="007166EC" w:rsidRDefault="007166EC" w:rsidP="00815D35">
                  <w:pPr>
                    <w:suppressAutoHyphens/>
                    <w:rPr>
                      <w:rFonts w:eastAsia="Calibri"/>
                      <w:bCs/>
                      <w:sz w:val="24"/>
                      <w:szCs w:val="24"/>
                    </w:rPr>
                  </w:pPr>
                  <w:r>
                    <w:rPr>
                      <w:rFonts w:eastAsia="Calibri"/>
                      <w:bCs/>
                      <w:sz w:val="24"/>
                      <w:szCs w:val="24"/>
                    </w:rPr>
                    <w:t>1 раз в месяц</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5B7BDB8C" w14:textId="77777777" w:rsidR="007166EC" w:rsidRDefault="007166EC" w:rsidP="00815D35">
                  <w:pPr>
                    <w:suppressAutoHyphens/>
                    <w:rPr>
                      <w:rFonts w:eastAsia="Calibri"/>
                      <w:bCs/>
                      <w:sz w:val="24"/>
                      <w:szCs w:val="24"/>
                    </w:rPr>
                  </w:pPr>
                  <w:r>
                    <w:rPr>
                      <w:rFonts w:eastAsia="Calibri"/>
                      <w:bCs/>
                      <w:sz w:val="24"/>
                      <w:szCs w:val="24"/>
                    </w:rPr>
                    <w:t>1 раз в месяц</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39A25E4E" w14:textId="77777777" w:rsidR="007166EC" w:rsidRDefault="007166EC" w:rsidP="00815D35">
                  <w:pPr>
                    <w:suppressAutoHyphens/>
                    <w:rPr>
                      <w:rFonts w:eastAsia="Calibri"/>
                      <w:bCs/>
                      <w:sz w:val="24"/>
                      <w:szCs w:val="24"/>
                    </w:rPr>
                  </w:pPr>
                  <w:r>
                    <w:rPr>
                      <w:rFonts w:eastAsia="Calibri"/>
                      <w:bCs/>
                      <w:sz w:val="24"/>
                      <w:szCs w:val="24"/>
                    </w:rPr>
                    <w:t>1 раз в месяц</w:t>
                  </w:r>
                </w:p>
              </w:tc>
            </w:tr>
            <w:tr w:rsidR="007166EC" w14:paraId="30B12EC2" w14:textId="77777777" w:rsidTr="00815D35">
              <w:trPr>
                <w:cantSplit/>
              </w:trPr>
              <w:tc>
                <w:tcPr>
                  <w:tcW w:w="613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57AF334A" w14:textId="77777777" w:rsidR="007166EC" w:rsidRDefault="007166EC" w:rsidP="00815D35">
                  <w:pPr>
                    <w:suppressAutoHyphens/>
                    <w:jc w:val="center"/>
                    <w:rPr>
                      <w:rFonts w:eastAsia="Calibri"/>
                      <w:b/>
                      <w:bCs/>
                      <w:sz w:val="24"/>
                      <w:szCs w:val="24"/>
                    </w:rPr>
                  </w:pPr>
                  <w:r>
                    <w:rPr>
                      <w:rFonts w:eastAsia="Calibri"/>
                      <w:b/>
                      <w:bCs/>
                      <w:sz w:val="24"/>
                      <w:szCs w:val="24"/>
                    </w:rPr>
                    <w:lastRenderedPageBreak/>
                    <w:t>Самостоятельная двигательная деятельность</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14:paraId="774F777E" w14:textId="77777777" w:rsidR="007166EC" w:rsidRDefault="007166EC" w:rsidP="00815D35">
                  <w:pPr>
                    <w:suppressAutoHyphens/>
                    <w:jc w:val="center"/>
                    <w:rPr>
                      <w:rFonts w:eastAsia="Calibri"/>
                      <w:bCs/>
                      <w:sz w:val="24"/>
                      <w:szCs w:val="24"/>
                    </w:rPr>
                  </w:pPr>
                  <w:r>
                    <w:rPr>
                      <w:rFonts w:eastAsia="Calibri"/>
                      <w:bCs/>
                      <w:sz w:val="24"/>
                      <w:szCs w:val="24"/>
                    </w:rPr>
                    <w:t>30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14:paraId="3EA82644" w14:textId="77777777" w:rsidR="007166EC" w:rsidRDefault="007166EC" w:rsidP="00815D35">
                  <w:pPr>
                    <w:suppressAutoHyphens/>
                    <w:jc w:val="center"/>
                    <w:rPr>
                      <w:rFonts w:eastAsia="Calibri"/>
                      <w:bCs/>
                      <w:sz w:val="24"/>
                      <w:szCs w:val="24"/>
                    </w:rPr>
                  </w:pPr>
                  <w:r>
                    <w:rPr>
                      <w:rFonts w:eastAsia="Calibri"/>
                      <w:bCs/>
                      <w:sz w:val="24"/>
                      <w:szCs w:val="24"/>
                    </w:rPr>
                    <w:t>30 мин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14:paraId="53D0E488" w14:textId="77777777" w:rsidR="007166EC" w:rsidRDefault="007166EC" w:rsidP="00815D35">
                  <w:pPr>
                    <w:suppressAutoHyphens/>
                    <w:jc w:val="center"/>
                    <w:rPr>
                      <w:rFonts w:eastAsia="Calibri"/>
                      <w:bCs/>
                      <w:sz w:val="24"/>
                      <w:szCs w:val="24"/>
                    </w:rPr>
                  </w:pPr>
                  <w:r>
                    <w:rPr>
                      <w:rFonts w:eastAsia="Calibri"/>
                      <w:bCs/>
                      <w:sz w:val="24"/>
                      <w:szCs w:val="24"/>
                    </w:rPr>
                    <w:t>50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14:paraId="0FDC097B" w14:textId="77777777" w:rsidR="007166EC" w:rsidRDefault="007166EC" w:rsidP="00815D35">
                  <w:pPr>
                    <w:suppressAutoHyphens/>
                    <w:jc w:val="center"/>
                    <w:rPr>
                      <w:rFonts w:eastAsia="Calibri"/>
                      <w:bCs/>
                      <w:sz w:val="24"/>
                      <w:szCs w:val="24"/>
                    </w:rPr>
                  </w:pPr>
                  <w:r>
                    <w:rPr>
                      <w:rFonts w:eastAsia="Calibri"/>
                      <w:bCs/>
                      <w:sz w:val="24"/>
                      <w:szCs w:val="24"/>
                    </w:rPr>
                    <w:t>50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14:paraId="07645F85" w14:textId="77777777" w:rsidR="007166EC" w:rsidRDefault="007166EC" w:rsidP="00815D35">
                  <w:pPr>
                    <w:suppressAutoHyphens/>
                    <w:jc w:val="center"/>
                    <w:rPr>
                      <w:rFonts w:eastAsia="Calibri"/>
                      <w:bCs/>
                      <w:sz w:val="24"/>
                      <w:szCs w:val="24"/>
                    </w:rPr>
                  </w:pPr>
                  <w:r>
                    <w:rPr>
                      <w:rFonts w:eastAsia="Calibri"/>
                      <w:bCs/>
                      <w:sz w:val="24"/>
                      <w:szCs w:val="24"/>
                    </w:rPr>
                    <w:t>60 мин</w:t>
                  </w:r>
                </w:p>
              </w:tc>
            </w:tr>
          </w:tbl>
          <w:p w14:paraId="185BA038" w14:textId="77777777" w:rsidR="007166EC" w:rsidRDefault="007166EC" w:rsidP="007166EC">
            <w:pPr>
              <w:spacing w:line="360" w:lineRule="auto"/>
              <w:rPr>
                <w:b/>
                <w:sz w:val="24"/>
                <w:szCs w:val="24"/>
              </w:rPr>
            </w:pPr>
            <w:r>
              <w:rPr>
                <w:b/>
                <w:sz w:val="24"/>
                <w:szCs w:val="24"/>
              </w:rPr>
              <w:t xml:space="preserve">   </w:t>
            </w:r>
          </w:p>
          <w:p w14:paraId="0E1E52B9" w14:textId="77777777" w:rsidR="007166EC" w:rsidRDefault="007166EC" w:rsidP="007166EC">
            <w:pPr>
              <w:spacing w:line="360" w:lineRule="auto"/>
              <w:rPr>
                <w:b/>
                <w:sz w:val="24"/>
                <w:szCs w:val="24"/>
              </w:rPr>
            </w:pPr>
          </w:p>
          <w:p w14:paraId="3C583689" w14:textId="77777777" w:rsidR="007166EC" w:rsidRDefault="007166EC" w:rsidP="007166EC">
            <w:pPr>
              <w:spacing w:line="360" w:lineRule="auto"/>
              <w:rPr>
                <w:b/>
                <w:sz w:val="24"/>
                <w:szCs w:val="24"/>
              </w:rPr>
            </w:pPr>
          </w:p>
          <w:p w14:paraId="1F30E982" w14:textId="77777777" w:rsidR="007166EC" w:rsidRPr="00F5118E" w:rsidRDefault="007166EC" w:rsidP="007166EC">
            <w:pPr>
              <w:widowControl w:val="0"/>
              <w:suppressAutoHyphens/>
              <w:spacing w:line="240" w:lineRule="auto"/>
              <w:jc w:val="center"/>
              <w:rPr>
                <w:rFonts w:eastAsia="DejaVu Sans"/>
                <w:b/>
                <w:bCs/>
                <w:kern w:val="2"/>
                <w:sz w:val="28"/>
                <w:szCs w:val="28"/>
                <w:lang w:eastAsia="hi-IN" w:bidi="hi-IN"/>
              </w:rPr>
            </w:pPr>
            <w:r>
              <w:rPr>
                <w:rFonts w:eastAsia="DejaVu Sans"/>
                <w:b/>
                <w:bCs/>
                <w:kern w:val="2"/>
                <w:sz w:val="28"/>
                <w:szCs w:val="28"/>
                <w:lang w:eastAsia="hi-IN" w:bidi="hi-IN"/>
              </w:rPr>
              <w:t xml:space="preserve">Учебный план на </w:t>
            </w:r>
            <w:r w:rsidR="00A828DD">
              <w:rPr>
                <w:rFonts w:eastAsia="DejaVu Sans"/>
                <w:b/>
                <w:bCs/>
                <w:kern w:val="2"/>
                <w:sz w:val="28"/>
                <w:szCs w:val="28"/>
                <w:lang w:eastAsia="hi-IN" w:bidi="hi-IN"/>
              </w:rPr>
              <w:t>2025-2026</w:t>
            </w:r>
            <w:r w:rsidRPr="00F5118E">
              <w:rPr>
                <w:rFonts w:eastAsia="DejaVu Sans"/>
                <w:b/>
                <w:bCs/>
                <w:kern w:val="2"/>
                <w:sz w:val="28"/>
                <w:szCs w:val="28"/>
                <w:lang w:eastAsia="hi-IN" w:bidi="hi-IN"/>
              </w:rPr>
              <w:t xml:space="preserve"> учебный год</w:t>
            </w:r>
          </w:p>
          <w:p w14:paraId="327ADB7F" w14:textId="77777777" w:rsidR="007166EC" w:rsidRDefault="007166EC" w:rsidP="007166EC">
            <w:pPr>
              <w:widowControl w:val="0"/>
              <w:suppressAutoHyphens/>
              <w:spacing w:line="240" w:lineRule="auto"/>
              <w:jc w:val="center"/>
              <w:rPr>
                <w:rFonts w:eastAsia="DejaVu Sans" w:cs="DejaVu Sans"/>
                <w:b/>
                <w:kern w:val="2"/>
                <w:sz w:val="24"/>
                <w:szCs w:val="24"/>
                <w:lang w:eastAsia="hi-IN" w:bidi="hi-IN"/>
              </w:rPr>
            </w:pPr>
            <w:r>
              <w:rPr>
                <w:rFonts w:eastAsia="DejaVu Sans"/>
                <w:b/>
                <w:bCs/>
                <w:kern w:val="2"/>
                <w:sz w:val="28"/>
                <w:szCs w:val="28"/>
                <w:lang w:eastAsia="hi-IN" w:bidi="hi-IN"/>
              </w:rPr>
              <w:t>МБДОУ ДС «Теремок»</w:t>
            </w:r>
          </w:p>
          <w:p w14:paraId="2E43649D" w14:textId="77777777" w:rsidR="007166EC" w:rsidRDefault="007166EC" w:rsidP="007166EC">
            <w:pPr>
              <w:widowControl w:val="0"/>
              <w:suppressAutoHyphens/>
              <w:spacing w:line="240" w:lineRule="auto"/>
              <w:jc w:val="right"/>
              <w:rPr>
                <w:rFonts w:eastAsia="DejaVu Sans" w:cs="DejaVu Sans"/>
                <w:b/>
                <w:kern w:val="2"/>
                <w:sz w:val="24"/>
                <w:szCs w:val="24"/>
                <w:lang w:eastAsia="hi-IN" w:bidi="hi-IN"/>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72"/>
              <w:gridCol w:w="1035"/>
              <w:gridCol w:w="1035"/>
              <w:gridCol w:w="1035"/>
              <w:gridCol w:w="1035"/>
              <w:gridCol w:w="1035"/>
              <w:gridCol w:w="1035"/>
              <w:gridCol w:w="976"/>
              <w:gridCol w:w="59"/>
              <w:gridCol w:w="1035"/>
              <w:gridCol w:w="1035"/>
              <w:gridCol w:w="976"/>
              <w:gridCol w:w="59"/>
              <w:gridCol w:w="1035"/>
              <w:gridCol w:w="1035"/>
              <w:gridCol w:w="1035"/>
              <w:gridCol w:w="1035"/>
              <w:gridCol w:w="91"/>
              <w:gridCol w:w="944"/>
            </w:tblGrid>
            <w:tr w:rsidR="007166EC" w14:paraId="60E1915C" w14:textId="77777777" w:rsidTr="00815D35">
              <w:tc>
                <w:tcPr>
                  <w:tcW w:w="534" w:type="dxa"/>
                  <w:tcBorders>
                    <w:top w:val="single" w:sz="4" w:space="0" w:color="auto"/>
                    <w:left w:val="single" w:sz="4" w:space="0" w:color="auto"/>
                    <w:bottom w:val="single" w:sz="4" w:space="0" w:color="auto"/>
                    <w:right w:val="single" w:sz="4" w:space="0" w:color="auto"/>
                  </w:tcBorders>
                </w:tcPr>
                <w:p w14:paraId="6A77ADD4"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w:t>
                  </w:r>
                </w:p>
                <w:p w14:paraId="0C549335"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p>
                <w:p w14:paraId="23A00F07" w14:textId="77777777" w:rsidR="007166EC" w:rsidRDefault="007166EC" w:rsidP="00815D35">
                  <w:pPr>
                    <w:widowControl w:val="0"/>
                    <w:suppressLineNumbers/>
                    <w:suppressAutoHyphens/>
                    <w:snapToGrid w:val="0"/>
                    <w:spacing w:line="240" w:lineRule="auto"/>
                    <w:rPr>
                      <w:rFonts w:eastAsia="DejaVu Sans"/>
                      <w:b/>
                      <w:bC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tcPr>
                <w:p w14:paraId="4E6D50EA" w14:textId="77777777" w:rsidR="007166EC" w:rsidRDefault="007166EC" w:rsidP="00815D35">
                  <w:pPr>
                    <w:widowControl w:val="0"/>
                    <w:suppressAutoHyphens/>
                    <w:spacing w:line="240" w:lineRule="auto"/>
                    <w:jc w:val="center"/>
                    <w:rPr>
                      <w:rFonts w:ascii="Liberation Serif" w:eastAsia="DejaVu Sans" w:hAnsi="Liberation Serif" w:cs="DejaVu Sans"/>
                      <w:kern w:val="2"/>
                      <w:sz w:val="24"/>
                      <w:szCs w:val="24"/>
                      <w:lang w:eastAsia="hi-IN" w:bidi="hi-IN"/>
                    </w:rPr>
                  </w:pPr>
                </w:p>
              </w:tc>
              <w:tc>
                <w:tcPr>
                  <w:tcW w:w="2627" w:type="dxa"/>
                  <w:gridSpan w:val="3"/>
                  <w:tcBorders>
                    <w:top w:val="single" w:sz="4" w:space="0" w:color="auto"/>
                    <w:left w:val="single" w:sz="4" w:space="0" w:color="auto"/>
                    <w:bottom w:val="single" w:sz="4" w:space="0" w:color="auto"/>
                    <w:right w:val="single" w:sz="4" w:space="0" w:color="auto"/>
                  </w:tcBorders>
                  <w:hideMark/>
                </w:tcPr>
                <w:p w14:paraId="52C604E3" w14:textId="77777777" w:rsidR="007166EC"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Pr>
                      <w:rFonts w:eastAsia="DejaVu Sans"/>
                      <w:kern w:val="2"/>
                      <w:sz w:val="24"/>
                      <w:szCs w:val="24"/>
                      <w:lang w:eastAsia="hi-IN" w:bidi="hi-IN"/>
                    </w:rPr>
                    <w:t>Группа раннего возраста</w:t>
                  </w:r>
                </w:p>
              </w:tc>
              <w:tc>
                <w:tcPr>
                  <w:tcW w:w="2628" w:type="dxa"/>
                  <w:gridSpan w:val="3"/>
                  <w:tcBorders>
                    <w:top w:val="single" w:sz="4" w:space="0" w:color="auto"/>
                    <w:left w:val="single" w:sz="4" w:space="0" w:color="auto"/>
                    <w:bottom w:val="single" w:sz="4" w:space="0" w:color="auto"/>
                    <w:right w:val="single" w:sz="4" w:space="0" w:color="auto"/>
                  </w:tcBorders>
                  <w:hideMark/>
                </w:tcPr>
                <w:p w14:paraId="11B6572D" w14:textId="77777777" w:rsidR="007166EC"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Pr>
                      <w:rFonts w:eastAsia="DejaVu Sans"/>
                      <w:kern w:val="2"/>
                      <w:sz w:val="24"/>
                      <w:szCs w:val="24"/>
                      <w:lang w:eastAsia="hi-IN" w:bidi="hi-IN"/>
                    </w:rPr>
                    <w:t xml:space="preserve"> младшая группа</w:t>
                  </w:r>
                </w:p>
              </w:tc>
              <w:tc>
                <w:tcPr>
                  <w:tcW w:w="2670" w:type="dxa"/>
                  <w:gridSpan w:val="4"/>
                  <w:tcBorders>
                    <w:top w:val="single" w:sz="4" w:space="0" w:color="auto"/>
                    <w:left w:val="single" w:sz="4" w:space="0" w:color="auto"/>
                    <w:bottom w:val="single" w:sz="4" w:space="0" w:color="auto"/>
                    <w:right w:val="single" w:sz="4" w:space="0" w:color="auto"/>
                  </w:tcBorders>
                  <w:hideMark/>
                </w:tcPr>
                <w:p w14:paraId="1B3B239B" w14:textId="77777777" w:rsidR="007166EC"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Pr>
                      <w:rFonts w:eastAsia="DejaVu Sans"/>
                      <w:kern w:val="2"/>
                      <w:sz w:val="24"/>
                      <w:szCs w:val="24"/>
                      <w:lang w:eastAsia="hi-IN" w:bidi="hi-IN"/>
                    </w:rPr>
                    <w:t>средняя группа</w:t>
                  </w:r>
                </w:p>
              </w:tc>
              <w:tc>
                <w:tcPr>
                  <w:tcW w:w="2670" w:type="dxa"/>
                  <w:gridSpan w:val="4"/>
                  <w:tcBorders>
                    <w:top w:val="single" w:sz="4" w:space="0" w:color="auto"/>
                    <w:left w:val="single" w:sz="4" w:space="0" w:color="auto"/>
                    <w:bottom w:val="single" w:sz="4" w:space="0" w:color="auto"/>
                    <w:right w:val="single" w:sz="4" w:space="0" w:color="auto"/>
                  </w:tcBorders>
                  <w:hideMark/>
                </w:tcPr>
                <w:p w14:paraId="46D1A502" w14:textId="77777777" w:rsidR="007166EC"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Pr>
                      <w:rFonts w:eastAsia="DejaVu Sans"/>
                      <w:kern w:val="2"/>
                      <w:sz w:val="24"/>
                      <w:szCs w:val="24"/>
                      <w:lang w:eastAsia="hi-IN" w:bidi="hi-IN"/>
                    </w:rPr>
                    <w:t>старшая группа</w:t>
                  </w:r>
                </w:p>
              </w:tc>
              <w:tc>
                <w:tcPr>
                  <w:tcW w:w="2670" w:type="dxa"/>
                  <w:gridSpan w:val="4"/>
                  <w:tcBorders>
                    <w:top w:val="single" w:sz="4" w:space="0" w:color="auto"/>
                    <w:left w:val="single" w:sz="4" w:space="0" w:color="auto"/>
                    <w:bottom w:val="single" w:sz="4" w:space="0" w:color="auto"/>
                    <w:right w:val="single" w:sz="4" w:space="0" w:color="auto"/>
                  </w:tcBorders>
                  <w:hideMark/>
                </w:tcPr>
                <w:p w14:paraId="73B4244D" w14:textId="77777777" w:rsidR="007166EC"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Pr>
                      <w:rFonts w:eastAsia="DejaVu Sans"/>
                      <w:kern w:val="2"/>
                      <w:sz w:val="24"/>
                      <w:szCs w:val="24"/>
                      <w:lang w:eastAsia="hi-IN" w:bidi="hi-IN"/>
                    </w:rPr>
                    <w:t>подготовительная группа</w:t>
                  </w:r>
                </w:p>
              </w:tc>
            </w:tr>
            <w:tr w:rsidR="007166EC" w14:paraId="3EBAB659" w14:textId="77777777" w:rsidTr="00815D35">
              <w:tc>
                <w:tcPr>
                  <w:tcW w:w="534" w:type="dxa"/>
                  <w:tcBorders>
                    <w:top w:val="single" w:sz="4" w:space="0" w:color="auto"/>
                    <w:left w:val="single" w:sz="4" w:space="0" w:color="auto"/>
                    <w:bottom w:val="single" w:sz="4" w:space="0" w:color="auto"/>
                    <w:right w:val="single" w:sz="4" w:space="0" w:color="auto"/>
                  </w:tcBorders>
                  <w:hideMark/>
                </w:tcPr>
                <w:p w14:paraId="48926C22" w14:textId="77777777" w:rsidR="007166EC" w:rsidRDefault="007166EC" w:rsidP="00815D35">
                  <w:pPr>
                    <w:widowControl w:val="0"/>
                    <w:suppressLineNumbers/>
                    <w:suppressAutoHyphens/>
                    <w:snapToGrid w:val="0"/>
                    <w:spacing w:line="240" w:lineRule="auto"/>
                    <w:rPr>
                      <w:rFonts w:eastAsia="DejaVu Sans"/>
                      <w:b/>
                      <w:bCs/>
                      <w:kern w:val="2"/>
                      <w:sz w:val="24"/>
                      <w:szCs w:val="24"/>
                      <w:lang w:eastAsia="hi-IN" w:bidi="hi-IN"/>
                    </w:rPr>
                  </w:pPr>
                  <w:r>
                    <w:rPr>
                      <w:rFonts w:eastAsia="DejaVu Sans"/>
                      <w:b/>
                      <w:bCs/>
                      <w:kern w:val="2"/>
                      <w:sz w:val="24"/>
                      <w:szCs w:val="24"/>
                      <w:lang w:eastAsia="hi-IN" w:bidi="hi-IN"/>
                    </w:rPr>
                    <w:t>1.</w:t>
                  </w:r>
                </w:p>
              </w:tc>
              <w:tc>
                <w:tcPr>
                  <w:tcW w:w="1553" w:type="dxa"/>
                  <w:tcBorders>
                    <w:top w:val="single" w:sz="4" w:space="0" w:color="auto"/>
                    <w:left w:val="single" w:sz="4" w:space="0" w:color="auto"/>
                    <w:bottom w:val="single" w:sz="4" w:space="0" w:color="auto"/>
                    <w:right w:val="single" w:sz="4" w:space="0" w:color="auto"/>
                  </w:tcBorders>
                  <w:hideMark/>
                </w:tcPr>
                <w:p w14:paraId="344B3BE7" w14:textId="77777777" w:rsidR="007166EC" w:rsidRDefault="007166EC" w:rsidP="00815D35">
                  <w:pPr>
                    <w:widowControl w:val="0"/>
                    <w:suppressAutoHyphens/>
                    <w:spacing w:line="240" w:lineRule="auto"/>
                    <w:jc w:val="center"/>
                    <w:rPr>
                      <w:rFonts w:ascii="Liberation Serif" w:eastAsia="DejaVu Sans" w:hAnsi="Liberation Serif" w:cs="DejaVu Sans"/>
                      <w:kern w:val="2"/>
                      <w:sz w:val="24"/>
                      <w:szCs w:val="24"/>
                      <w:lang w:eastAsia="hi-IN" w:bidi="hi-IN"/>
                    </w:rPr>
                  </w:pPr>
                  <w:r>
                    <w:rPr>
                      <w:rFonts w:eastAsia="DejaVu Sans"/>
                      <w:kern w:val="2"/>
                      <w:sz w:val="24"/>
                      <w:szCs w:val="24"/>
                      <w:lang w:eastAsia="hi-IN" w:bidi="hi-IN"/>
                    </w:rPr>
                    <w:t>Образовательная область</w:t>
                  </w:r>
                </w:p>
              </w:tc>
              <w:tc>
                <w:tcPr>
                  <w:tcW w:w="875" w:type="dxa"/>
                  <w:tcBorders>
                    <w:top w:val="single" w:sz="4" w:space="0" w:color="auto"/>
                    <w:left w:val="single" w:sz="4" w:space="0" w:color="auto"/>
                    <w:bottom w:val="single" w:sz="4" w:space="0" w:color="auto"/>
                    <w:right w:val="single" w:sz="4" w:space="0" w:color="auto"/>
                  </w:tcBorders>
                  <w:hideMark/>
                </w:tcPr>
                <w:p w14:paraId="4545E7CE"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неделю</w:t>
                  </w:r>
                </w:p>
              </w:tc>
              <w:tc>
                <w:tcPr>
                  <w:tcW w:w="876" w:type="dxa"/>
                  <w:tcBorders>
                    <w:top w:val="single" w:sz="4" w:space="0" w:color="auto"/>
                    <w:left w:val="single" w:sz="4" w:space="0" w:color="auto"/>
                    <w:bottom w:val="single" w:sz="4" w:space="0" w:color="auto"/>
                    <w:right w:val="single" w:sz="4" w:space="0" w:color="auto"/>
                  </w:tcBorders>
                  <w:hideMark/>
                </w:tcPr>
                <w:p w14:paraId="25DAB057"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месяц</w:t>
                  </w:r>
                </w:p>
              </w:tc>
              <w:tc>
                <w:tcPr>
                  <w:tcW w:w="876" w:type="dxa"/>
                  <w:tcBorders>
                    <w:top w:val="single" w:sz="4" w:space="0" w:color="auto"/>
                    <w:left w:val="single" w:sz="4" w:space="0" w:color="auto"/>
                    <w:bottom w:val="single" w:sz="4" w:space="0" w:color="auto"/>
                    <w:right w:val="single" w:sz="4" w:space="0" w:color="auto"/>
                  </w:tcBorders>
                  <w:hideMark/>
                </w:tcPr>
                <w:p w14:paraId="51ABBFAA"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год</w:t>
                  </w:r>
                </w:p>
              </w:tc>
              <w:tc>
                <w:tcPr>
                  <w:tcW w:w="876" w:type="dxa"/>
                  <w:tcBorders>
                    <w:top w:val="single" w:sz="4" w:space="0" w:color="auto"/>
                    <w:left w:val="single" w:sz="4" w:space="0" w:color="auto"/>
                    <w:bottom w:val="single" w:sz="4" w:space="0" w:color="auto"/>
                    <w:right w:val="single" w:sz="4" w:space="0" w:color="auto"/>
                  </w:tcBorders>
                  <w:hideMark/>
                </w:tcPr>
                <w:p w14:paraId="44E4B03A"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неделю</w:t>
                  </w:r>
                </w:p>
              </w:tc>
              <w:tc>
                <w:tcPr>
                  <w:tcW w:w="876" w:type="dxa"/>
                  <w:tcBorders>
                    <w:top w:val="single" w:sz="4" w:space="0" w:color="auto"/>
                    <w:left w:val="single" w:sz="4" w:space="0" w:color="auto"/>
                    <w:bottom w:val="single" w:sz="4" w:space="0" w:color="auto"/>
                    <w:right w:val="single" w:sz="4" w:space="0" w:color="auto"/>
                  </w:tcBorders>
                  <w:hideMark/>
                </w:tcPr>
                <w:p w14:paraId="14498840"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месяц</w:t>
                  </w:r>
                </w:p>
              </w:tc>
              <w:tc>
                <w:tcPr>
                  <w:tcW w:w="876" w:type="dxa"/>
                  <w:tcBorders>
                    <w:top w:val="single" w:sz="4" w:space="0" w:color="auto"/>
                    <w:left w:val="single" w:sz="4" w:space="0" w:color="auto"/>
                    <w:bottom w:val="single" w:sz="4" w:space="0" w:color="auto"/>
                    <w:right w:val="single" w:sz="4" w:space="0" w:color="auto"/>
                  </w:tcBorders>
                  <w:hideMark/>
                </w:tcPr>
                <w:p w14:paraId="63FCB74B"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год</w:t>
                  </w:r>
                </w:p>
              </w:tc>
              <w:tc>
                <w:tcPr>
                  <w:tcW w:w="828" w:type="dxa"/>
                  <w:tcBorders>
                    <w:top w:val="single" w:sz="4" w:space="0" w:color="auto"/>
                    <w:left w:val="single" w:sz="4" w:space="0" w:color="auto"/>
                    <w:bottom w:val="single" w:sz="4" w:space="0" w:color="auto"/>
                    <w:right w:val="single" w:sz="4" w:space="0" w:color="auto"/>
                  </w:tcBorders>
                  <w:hideMark/>
                </w:tcPr>
                <w:p w14:paraId="7110B35A"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неделю</w:t>
                  </w:r>
                </w:p>
              </w:tc>
              <w:tc>
                <w:tcPr>
                  <w:tcW w:w="966" w:type="dxa"/>
                  <w:gridSpan w:val="2"/>
                  <w:tcBorders>
                    <w:top w:val="single" w:sz="4" w:space="0" w:color="auto"/>
                    <w:left w:val="single" w:sz="4" w:space="0" w:color="auto"/>
                    <w:bottom w:val="single" w:sz="4" w:space="0" w:color="auto"/>
                    <w:right w:val="single" w:sz="4" w:space="0" w:color="auto"/>
                  </w:tcBorders>
                  <w:hideMark/>
                </w:tcPr>
                <w:p w14:paraId="28BD6E3F"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месяц</w:t>
                  </w:r>
                </w:p>
              </w:tc>
              <w:tc>
                <w:tcPr>
                  <w:tcW w:w="876" w:type="dxa"/>
                  <w:tcBorders>
                    <w:top w:val="single" w:sz="4" w:space="0" w:color="auto"/>
                    <w:left w:val="single" w:sz="4" w:space="0" w:color="auto"/>
                    <w:bottom w:val="single" w:sz="4" w:space="0" w:color="auto"/>
                    <w:right w:val="single" w:sz="4" w:space="0" w:color="auto"/>
                  </w:tcBorders>
                  <w:hideMark/>
                </w:tcPr>
                <w:p w14:paraId="063B25C1"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год</w:t>
                  </w:r>
                </w:p>
              </w:tc>
              <w:tc>
                <w:tcPr>
                  <w:tcW w:w="828" w:type="dxa"/>
                  <w:tcBorders>
                    <w:top w:val="single" w:sz="4" w:space="0" w:color="auto"/>
                    <w:left w:val="single" w:sz="4" w:space="0" w:color="auto"/>
                    <w:bottom w:val="single" w:sz="4" w:space="0" w:color="auto"/>
                    <w:right w:val="single" w:sz="4" w:space="0" w:color="auto"/>
                  </w:tcBorders>
                  <w:hideMark/>
                </w:tcPr>
                <w:p w14:paraId="26241FCD"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неделю</w:t>
                  </w:r>
                </w:p>
              </w:tc>
              <w:tc>
                <w:tcPr>
                  <w:tcW w:w="966" w:type="dxa"/>
                  <w:gridSpan w:val="2"/>
                  <w:tcBorders>
                    <w:top w:val="single" w:sz="4" w:space="0" w:color="auto"/>
                    <w:left w:val="single" w:sz="4" w:space="0" w:color="auto"/>
                    <w:bottom w:val="single" w:sz="4" w:space="0" w:color="auto"/>
                    <w:right w:val="single" w:sz="4" w:space="0" w:color="auto"/>
                  </w:tcBorders>
                  <w:hideMark/>
                </w:tcPr>
                <w:p w14:paraId="52E4C846"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месяц</w:t>
                  </w:r>
                </w:p>
              </w:tc>
              <w:tc>
                <w:tcPr>
                  <w:tcW w:w="876" w:type="dxa"/>
                  <w:tcBorders>
                    <w:top w:val="single" w:sz="4" w:space="0" w:color="auto"/>
                    <w:left w:val="single" w:sz="4" w:space="0" w:color="auto"/>
                    <w:bottom w:val="single" w:sz="4" w:space="0" w:color="auto"/>
                    <w:right w:val="single" w:sz="4" w:space="0" w:color="auto"/>
                  </w:tcBorders>
                  <w:hideMark/>
                </w:tcPr>
                <w:p w14:paraId="2DE4063D"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год</w:t>
                  </w:r>
                </w:p>
              </w:tc>
              <w:tc>
                <w:tcPr>
                  <w:tcW w:w="876" w:type="dxa"/>
                  <w:tcBorders>
                    <w:top w:val="single" w:sz="4" w:space="0" w:color="auto"/>
                    <w:left w:val="single" w:sz="4" w:space="0" w:color="auto"/>
                    <w:bottom w:val="single" w:sz="4" w:space="0" w:color="auto"/>
                    <w:right w:val="single" w:sz="4" w:space="0" w:color="auto"/>
                  </w:tcBorders>
                  <w:hideMark/>
                </w:tcPr>
                <w:p w14:paraId="1FD01FB7"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неделю</w:t>
                  </w:r>
                </w:p>
              </w:tc>
              <w:tc>
                <w:tcPr>
                  <w:tcW w:w="999" w:type="dxa"/>
                  <w:gridSpan w:val="2"/>
                  <w:tcBorders>
                    <w:top w:val="single" w:sz="4" w:space="0" w:color="auto"/>
                    <w:left w:val="single" w:sz="4" w:space="0" w:color="auto"/>
                    <w:bottom w:val="single" w:sz="4" w:space="0" w:color="auto"/>
                    <w:right w:val="single" w:sz="4" w:space="0" w:color="auto"/>
                  </w:tcBorders>
                  <w:hideMark/>
                </w:tcPr>
                <w:p w14:paraId="0E5D62E2"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месяц</w:t>
                  </w:r>
                </w:p>
              </w:tc>
              <w:tc>
                <w:tcPr>
                  <w:tcW w:w="795" w:type="dxa"/>
                  <w:tcBorders>
                    <w:top w:val="single" w:sz="4" w:space="0" w:color="auto"/>
                    <w:left w:val="single" w:sz="4" w:space="0" w:color="auto"/>
                    <w:bottom w:val="single" w:sz="4" w:space="0" w:color="auto"/>
                    <w:right w:val="single" w:sz="4" w:space="0" w:color="auto"/>
                  </w:tcBorders>
                  <w:hideMark/>
                </w:tcPr>
                <w:p w14:paraId="2FA742CE" w14:textId="77777777" w:rsidR="007166EC" w:rsidRDefault="007166EC" w:rsidP="00815D35">
                  <w:pPr>
                    <w:widowControl w:val="0"/>
                    <w:suppressLineNumbers/>
                    <w:suppressAutoHyphens/>
                    <w:snapToGrid w:val="0"/>
                    <w:spacing w:line="240" w:lineRule="auto"/>
                    <w:rPr>
                      <w:rFonts w:eastAsia="DejaVu Sans"/>
                      <w:kern w:val="2"/>
                      <w:sz w:val="24"/>
                      <w:szCs w:val="24"/>
                      <w:lang w:eastAsia="hi-IN" w:bidi="hi-IN"/>
                    </w:rPr>
                  </w:pPr>
                  <w:r>
                    <w:rPr>
                      <w:rFonts w:eastAsia="DejaVu Sans"/>
                      <w:kern w:val="2"/>
                      <w:sz w:val="24"/>
                      <w:szCs w:val="24"/>
                      <w:lang w:eastAsia="hi-IN" w:bidi="hi-IN"/>
                    </w:rPr>
                    <w:t>в год</w:t>
                  </w:r>
                </w:p>
              </w:tc>
            </w:tr>
            <w:tr w:rsidR="007166EC" w14:paraId="45933995" w14:textId="77777777" w:rsidTr="00815D35">
              <w:tc>
                <w:tcPr>
                  <w:tcW w:w="534" w:type="dxa"/>
                  <w:tcBorders>
                    <w:top w:val="single" w:sz="4" w:space="0" w:color="auto"/>
                    <w:left w:val="single" w:sz="4" w:space="0" w:color="auto"/>
                    <w:bottom w:val="single" w:sz="4" w:space="0" w:color="auto"/>
                    <w:right w:val="single" w:sz="4" w:space="0" w:color="auto"/>
                  </w:tcBorders>
                </w:tcPr>
                <w:p w14:paraId="1BF2422F" w14:textId="77777777" w:rsidR="007166EC"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tcPr>
                <w:p w14:paraId="37E1D459" w14:textId="77777777" w:rsidR="007166EC" w:rsidRDefault="007166EC" w:rsidP="00815D35">
                  <w:pPr>
                    <w:widowControl w:val="0"/>
                    <w:suppressAutoHyphens/>
                    <w:spacing w:line="240" w:lineRule="auto"/>
                    <w:jc w:val="center"/>
                    <w:rPr>
                      <w:rFonts w:ascii="Liberation Serif" w:eastAsia="DejaVu Sans" w:hAnsi="Liberation Serif" w:cs="DejaVu Sans"/>
                      <w:kern w:val="2"/>
                      <w:sz w:val="24"/>
                      <w:szCs w:val="24"/>
                      <w:lang w:eastAsia="hi-IN" w:bidi="hi-IN"/>
                    </w:rPr>
                  </w:pPr>
                </w:p>
              </w:tc>
              <w:tc>
                <w:tcPr>
                  <w:tcW w:w="2627" w:type="dxa"/>
                  <w:gridSpan w:val="3"/>
                  <w:tcBorders>
                    <w:top w:val="single" w:sz="4" w:space="0" w:color="auto"/>
                    <w:left w:val="single" w:sz="4" w:space="0" w:color="auto"/>
                    <w:bottom w:val="single" w:sz="4" w:space="0" w:color="auto"/>
                    <w:right w:val="single" w:sz="4" w:space="0" w:color="auto"/>
                  </w:tcBorders>
                </w:tcPr>
                <w:p w14:paraId="6D9C3AEA" w14:textId="77777777" w:rsidR="007166EC" w:rsidRDefault="007166EC" w:rsidP="00815D35">
                  <w:pPr>
                    <w:widowControl w:val="0"/>
                    <w:suppressAutoHyphens/>
                    <w:snapToGrid w:val="0"/>
                    <w:spacing w:line="240" w:lineRule="auto"/>
                    <w:jc w:val="center"/>
                    <w:rPr>
                      <w:rFonts w:eastAsia="DejaVu Sans"/>
                      <w:kern w:val="2"/>
                      <w:sz w:val="24"/>
                      <w:szCs w:val="24"/>
                      <w:lang w:eastAsia="hi-IN" w:bidi="hi-IN"/>
                    </w:rPr>
                  </w:pPr>
                </w:p>
              </w:tc>
              <w:tc>
                <w:tcPr>
                  <w:tcW w:w="10638" w:type="dxa"/>
                  <w:gridSpan w:val="15"/>
                  <w:tcBorders>
                    <w:top w:val="single" w:sz="4" w:space="0" w:color="auto"/>
                    <w:left w:val="single" w:sz="4" w:space="0" w:color="auto"/>
                    <w:bottom w:val="single" w:sz="4" w:space="0" w:color="auto"/>
                    <w:right w:val="single" w:sz="4" w:space="0" w:color="auto"/>
                  </w:tcBorders>
                  <w:hideMark/>
                </w:tcPr>
                <w:p w14:paraId="1D8D0205" w14:textId="77777777" w:rsidR="007166EC" w:rsidRDefault="007166EC" w:rsidP="00815D35">
                  <w:pPr>
                    <w:widowControl w:val="0"/>
                    <w:suppressAutoHyphens/>
                    <w:snapToGrid w:val="0"/>
                    <w:spacing w:line="240" w:lineRule="auto"/>
                    <w:jc w:val="center"/>
                    <w:rPr>
                      <w:rFonts w:eastAsia="DejaVu Sans"/>
                      <w:kern w:val="2"/>
                      <w:sz w:val="24"/>
                      <w:szCs w:val="24"/>
                      <w:lang w:eastAsia="hi-IN" w:bidi="hi-IN"/>
                    </w:rPr>
                  </w:pPr>
                  <w:r>
                    <w:rPr>
                      <w:rFonts w:eastAsia="DejaVu Sans"/>
                      <w:kern w:val="2"/>
                      <w:sz w:val="24"/>
                      <w:szCs w:val="24"/>
                      <w:lang w:eastAsia="hi-IN" w:bidi="hi-IN"/>
                    </w:rPr>
                    <w:t>Количество занятий</w:t>
                  </w:r>
                </w:p>
              </w:tc>
            </w:tr>
            <w:tr w:rsidR="007166EC" w14:paraId="00D89F1B" w14:textId="77777777" w:rsidTr="00815D35">
              <w:tc>
                <w:tcPr>
                  <w:tcW w:w="534" w:type="dxa"/>
                  <w:tcBorders>
                    <w:top w:val="single" w:sz="4" w:space="0" w:color="auto"/>
                    <w:left w:val="single" w:sz="4" w:space="0" w:color="auto"/>
                    <w:bottom w:val="single" w:sz="4" w:space="0" w:color="auto"/>
                    <w:right w:val="single" w:sz="4" w:space="0" w:color="auto"/>
                  </w:tcBorders>
                  <w:hideMark/>
                </w:tcPr>
                <w:p w14:paraId="3C14D2B6" w14:textId="77777777" w:rsidR="007166EC" w:rsidRDefault="007166EC" w:rsidP="00815D35">
                  <w:pPr>
                    <w:widowControl w:val="0"/>
                    <w:suppressLineNumbers/>
                    <w:suppressAutoHyphens/>
                    <w:snapToGrid w:val="0"/>
                    <w:spacing w:line="240" w:lineRule="auto"/>
                    <w:jc w:val="center"/>
                    <w:rPr>
                      <w:rFonts w:eastAsia="DejaVu Sans"/>
                      <w:b/>
                      <w:bCs/>
                      <w:kern w:val="2"/>
                      <w:sz w:val="24"/>
                      <w:szCs w:val="24"/>
                      <w:lang w:eastAsia="hi-IN" w:bidi="hi-IN"/>
                    </w:rPr>
                  </w:pPr>
                  <w:r>
                    <w:rPr>
                      <w:rFonts w:eastAsia="DejaVu Sans"/>
                      <w:b/>
                      <w:bCs/>
                      <w:kern w:val="2"/>
                      <w:sz w:val="24"/>
                      <w:szCs w:val="24"/>
                      <w:lang w:eastAsia="hi-IN" w:bidi="hi-IN"/>
                    </w:rPr>
                    <w:t>1.1</w:t>
                  </w:r>
                </w:p>
              </w:tc>
              <w:tc>
                <w:tcPr>
                  <w:tcW w:w="1553" w:type="dxa"/>
                  <w:tcBorders>
                    <w:top w:val="single" w:sz="4" w:space="0" w:color="auto"/>
                    <w:left w:val="single" w:sz="4" w:space="0" w:color="auto"/>
                    <w:bottom w:val="single" w:sz="4" w:space="0" w:color="auto"/>
                    <w:right w:val="single" w:sz="4" w:space="0" w:color="auto"/>
                  </w:tcBorders>
                  <w:hideMark/>
                </w:tcPr>
                <w:p w14:paraId="05E451D5" w14:textId="77777777" w:rsidR="007166EC" w:rsidRPr="006E67DA" w:rsidRDefault="007166EC" w:rsidP="00815D35">
                  <w:pPr>
                    <w:widowControl w:val="0"/>
                    <w:suppressAutoHyphens/>
                    <w:spacing w:line="240" w:lineRule="auto"/>
                    <w:rPr>
                      <w:rFonts w:ascii="Liberation Serif" w:eastAsia="DejaVu Sans" w:hAnsi="Liberation Serif" w:cs="DejaVu Sans"/>
                      <w:kern w:val="2"/>
                      <w:sz w:val="24"/>
                      <w:szCs w:val="24"/>
                      <w:lang w:eastAsia="hi-IN" w:bidi="hi-IN"/>
                    </w:rPr>
                  </w:pPr>
                  <w:r w:rsidRPr="006E67DA">
                    <w:rPr>
                      <w:rFonts w:eastAsia="DejaVu Sans"/>
                      <w:b/>
                      <w:bCs/>
                      <w:kern w:val="2"/>
                      <w:sz w:val="24"/>
                      <w:szCs w:val="24"/>
                      <w:lang w:eastAsia="hi-IN" w:bidi="hi-IN"/>
                    </w:rPr>
                    <w:t>Познавательное развитие</w:t>
                  </w:r>
                </w:p>
              </w:tc>
              <w:tc>
                <w:tcPr>
                  <w:tcW w:w="875" w:type="dxa"/>
                  <w:tcBorders>
                    <w:top w:val="single" w:sz="4" w:space="0" w:color="auto"/>
                    <w:left w:val="single" w:sz="4" w:space="0" w:color="auto"/>
                    <w:bottom w:val="single" w:sz="4" w:space="0" w:color="auto"/>
                    <w:right w:val="single" w:sz="4" w:space="0" w:color="auto"/>
                  </w:tcBorders>
                  <w:hideMark/>
                </w:tcPr>
                <w:p w14:paraId="23241752"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hideMark/>
                </w:tcPr>
                <w:p w14:paraId="3A9F6E72"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115CD419"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36</w:t>
                  </w:r>
                </w:p>
              </w:tc>
              <w:tc>
                <w:tcPr>
                  <w:tcW w:w="876" w:type="dxa"/>
                  <w:tcBorders>
                    <w:top w:val="single" w:sz="4" w:space="0" w:color="auto"/>
                    <w:left w:val="single" w:sz="4" w:space="0" w:color="auto"/>
                    <w:bottom w:val="single" w:sz="4" w:space="0" w:color="auto"/>
                    <w:right w:val="single" w:sz="4" w:space="0" w:color="auto"/>
                  </w:tcBorders>
                  <w:hideMark/>
                </w:tcPr>
                <w:p w14:paraId="31417DE7"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3887D0F3"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4D67BF70"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72</w:t>
                  </w:r>
                </w:p>
              </w:tc>
              <w:tc>
                <w:tcPr>
                  <w:tcW w:w="918" w:type="dxa"/>
                  <w:gridSpan w:val="2"/>
                  <w:tcBorders>
                    <w:top w:val="single" w:sz="4" w:space="0" w:color="auto"/>
                    <w:left w:val="single" w:sz="4" w:space="0" w:color="auto"/>
                    <w:bottom w:val="single" w:sz="4" w:space="0" w:color="auto"/>
                    <w:right w:val="single" w:sz="4" w:space="0" w:color="auto"/>
                  </w:tcBorders>
                  <w:hideMark/>
                </w:tcPr>
                <w:p w14:paraId="2027F844"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386C149B"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255F5839"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72</w:t>
                  </w:r>
                </w:p>
              </w:tc>
              <w:tc>
                <w:tcPr>
                  <w:tcW w:w="918" w:type="dxa"/>
                  <w:gridSpan w:val="2"/>
                  <w:tcBorders>
                    <w:top w:val="single" w:sz="4" w:space="0" w:color="auto"/>
                    <w:left w:val="single" w:sz="4" w:space="0" w:color="auto"/>
                    <w:bottom w:val="single" w:sz="4" w:space="0" w:color="auto"/>
                    <w:right w:val="single" w:sz="4" w:space="0" w:color="auto"/>
                  </w:tcBorders>
                  <w:hideMark/>
                </w:tcPr>
                <w:p w14:paraId="55C85B59"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3</w:t>
                  </w:r>
                </w:p>
              </w:tc>
              <w:tc>
                <w:tcPr>
                  <w:tcW w:w="876" w:type="dxa"/>
                  <w:tcBorders>
                    <w:top w:val="single" w:sz="4" w:space="0" w:color="auto"/>
                    <w:left w:val="single" w:sz="4" w:space="0" w:color="auto"/>
                    <w:bottom w:val="single" w:sz="4" w:space="0" w:color="auto"/>
                    <w:right w:val="single" w:sz="4" w:space="0" w:color="auto"/>
                  </w:tcBorders>
                  <w:hideMark/>
                </w:tcPr>
                <w:p w14:paraId="02653A9B"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12</w:t>
                  </w:r>
                </w:p>
              </w:tc>
              <w:tc>
                <w:tcPr>
                  <w:tcW w:w="876" w:type="dxa"/>
                  <w:tcBorders>
                    <w:top w:val="single" w:sz="4" w:space="0" w:color="auto"/>
                    <w:left w:val="single" w:sz="4" w:space="0" w:color="auto"/>
                    <w:bottom w:val="single" w:sz="4" w:space="0" w:color="auto"/>
                    <w:right w:val="single" w:sz="4" w:space="0" w:color="auto"/>
                  </w:tcBorders>
                  <w:hideMark/>
                </w:tcPr>
                <w:p w14:paraId="0085F48D"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108</w:t>
                  </w:r>
                </w:p>
              </w:tc>
              <w:tc>
                <w:tcPr>
                  <w:tcW w:w="876" w:type="dxa"/>
                  <w:tcBorders>
                    <w:top w:val="single" w:sz="4" w:space="0" w:color="auto"/>
                    <w:left w:val="single" w:sz="4" w:space="0" w:color="auto"/>
                    <w:bottom w:val="single" w:sz="4" w:space="0" w:color="auto"/>
                    <w:right w:val="single" w:sz="4" w:space="0" w:color="auto"/>
                  </w:tcBorders>
                  <w:hideMark/>
                </w:tcPr>
                <w:p w14:paraId="2E036718"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5396D216"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16</w:t>
                  </w:r>
                </w:p>
              </w:tc>
              <w:tc>
                <w:tcPr>
                  <w:tcW w:w="918" w:type="dxa"/>
                  <w:gridSpan w:val="2"/>
                  <w:tcBorders>
                    <w:top w:val="single" w:sz="4" w:space="0" w:color="auto"/>
                    <w:left w:val="single" w:sz="4" w:space="0" w:color="auto"/>
                    <w:bottom w:val="single" w:sz="4" w:space="0" w:color="auto"/>
                    <w:right w:val="single" w:sz="4" w:space="0" w:color="auto"/>
                  </w:tcBorders>
                  <w:hideMark/>
                </w:tcPr>
                <w:p w14:paraId="5C0682E6"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144</w:t>
                  </w:r>
                </w:p>
              </w:tc>
            </w:tr>
            <w:tr w:rsidR="007166EC" w14:paraId="5B27E8A8" w14:textId="77777777" w:rsidTr="00815D35">
              <w:tc>
                <w:tcPr>
                  <w:tcW w:w="534" w:type="dxa"/>
                  <w:tcBorders>
                    <w:top w:val="single" w:sz="4" w:space="0" w:color="auto"/>
                    <w:left w:val="single" w:sz="4" w:space="0" w:color="auto"/>
                    <w:bottom w:val="single" w:sz="4" w:space="0" w:color="auto"/>
                    <w:right w:val="single" w:sz="4" w:space="0" w:color="auto"/>
                  </w:tcBorders>
                </w:tcPr>
                <w:p w14:paraId="115C715B" w14:textId="77777777" w:rsidR="007166EC"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hideMark/>
                </w:tcPr>
                <w:p w14:paraId="2275596C" w14:textId="77777777" w:rsidR="007166EC" w:rsidRPr="006E67DA" w:rsidRDefault="007166EC" w:rsidP="00815D35">
                  <w:pPr>
                    <w:widowControl w:val="0"/>
                    <w:suppressLineNumbers/>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Познавательное развитие</w:t>
                  </w:r>
                </w:p>
              </w:tc>
              <w:tc>
                <w:tcPr>
                  <w:tcW w:w="875" w:type="dxa"/>
                  <w:tcBorders>
                    <w:top w:val="single" w:sz="4" w:space="0" w:color="auto"/>
                    <w:left w:val="single" w:sz="4" w:space="0" w:color="auto"/>
                    <w:bottom w:val="single" w:sz="4" w:space="0" w:color="auto"/>
                    <w:right w:val="single" w:sz="4" w:space="0" w:color="auto"/>
                  </w:tcBorders>
                </w:tcPr>
                <w:p w14:paraId="0AF44D68"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tcPr>
                <w:p w14:paraId="594A3D59"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14:paraId="1020681F"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tc>
              <w:tc>
                <w:tcPr>
                  <w:tcW w:w="876" w:type="dxa"/>
                  <w:tcBorders>
                    <w:top w:val="single" w:sz="4" w:space="0" w:color="auto"/>
                    <w:left w:val="single" w:sz="4" w:space="0" w:color="auto"/>
                    <w:bottom w:val="single" w:sz="4" w:space="0" w:color="auto"/>
                    <w:right w:val="single" w:sz="4" w:space="0" w:color="auto"/>
                  </w:tcBorders>
                </w:tcPr>
                <w:p w14:paraId="464734E5"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34C5018B"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tcPr>
                <w:p w14:paraId="04D90EDC"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918" w:type="dxa"/>
                  <w:gridSpan w:val="2"/>
                  <w:tcBorders>
                    <w:top w:val="single" w:sz="4" w:space="0" w:color="auto"/>
                    <w:left w:val="single" w:sz="4" w:space="0" w:color="auto"/>
                    <w:bottom w:val="single" w:sz="4" w:space="0" w:color="auto"/>
                    <w:right w:val="single" w:sz="4" w:space="0" w:color="auto"/>
                  </w:tcBorders>
                </w:tcPr>
                <w:p w14:paraId="161BCDD7"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43B46242"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tcPr>
                <w:p w14:paraId="7A2A5DCE"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918" w:type="dxa"/>
                  <w:gridSpan w:val="2"/>
                  <w:tcBorders>
                    <w:top w:val="single" w:sz="4" w:space="0" w:color="auto"/>
                    <w:left w:val="single" w:sz="4" w:space="0" w:color="auto"/>
                    <w:bottom w:val="single" w:sz="4" w:space="0" w:color="auto"/>
                    <w:right w:val="single" w:sz="4" w:space="0" w:color="auto"/>
                  </w:tcBorders>
                </w:tcPr>
                <w:p w14:paraId="465DB440"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w:t>
                  </w:r>
                </w:p>
              </w:tc>
              <w:tc>
                <w:tcPr>
                  <w:tcW w:w="876" w:type="dxa"/>
                  <w:tcBorders>
                    <w:top w:val="single" w:sz="4" w:space="0" w:color="auto"/>
                    <w:left w:val="single" w:sz="4" w:space="0" w:color="auto"/>
                    <w:bottom w:val="single" w:sz="4" w:space="0" w:color="auto"/>
                    <w:right w:val="single" w:sz="4" w:space="0" w:color="auto"/>
                  </w:tcBorders>
                </w:tcPr>
                <w:p w14:paraId="13D8E461"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12</w:t>
                  </w:r>
                </w:p>
              </w:tc>
              <w:tc>
                <w:tcPr>
                  <w:tcW w:w="876" w:type="dxa"/>
                  <w:tcBorders>
                    <w:top w:val="single" w:sz="4" w:space="0" w:color="auto"/>
                    <w:left w:val="single" w:sz="4" w:space="0" w:color="auto"/>
                    <w:bottom w:val="single" w:sz="4" w:space="0" w:color="auto"/>
                    <w:right w:val="single" w:sz="4" w:space="0" w:color="auto"/>
                  </w:tcBorders>
                </w:tcPr>
                <w:p w14:paraId="02BE0AA6"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108</w:t>
                  </w:r>
                </w:p>
              </w:tc>
              <w:tc>
                <w:tcPr>
                  <w:tcW w:w="876" w:type="dxa"/>
                  <w:tcBorders>
                    <w:top w:val="single" w:sz="4" w:space="0" w:color="auto"/>
                    <w:left w:val="single" w:sz="4" w:space="0" w:color="auto"/>
                    <w:bottom w:val="single" w:sz="4" w:space="0" w:color="auto"/>
                    <w:right w:val="single" w:sz="4" w:space="0" w:color="auto"/>
                  </w:tcBorders>
                </w:tcPr>
                <w:p w14:paraId="4FAB38A1"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14:paraId="76A8466A"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16</w:t>
                  </w:r>
                </w:p>
              </w:tc>
              <w:tc>
                <w:tcPr>
                  <w:tcW w:w="918" w:type="dxa"/>
                  <w:gridSpan w:val="2"/>
                  <w:tcBorders>
                    <w:top w:val="single" w:sz="4" w:space="0" w:color="auto"/>
                    <w:left w:val="single" w:sz="4" w:space="0" w:color="auto"/>
                    <w:bottom w:val="single" w:sz="4" w:space="0" w:color="auto"/>
                    <w:right w:val="single" w:sz="4" w:space="0" w:color="auto"/>
                  </w:tcBorders>
                </w:tcPr>
                <w:p w14:paraId="30A23DC1"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144</w:t>
                  </w:r>
                </w:p>
              </w:tc>
            </w:tr>
            <w:tr w:rsidR="007166EC" w14:paraId="7FC347F5" w14:textId="77777777" w:rsidTr="00815D35">
              <w:tc>
                <w:tcPr>
                  <w:tcW w:w="534" w:type="dxa"/>
                  <w:tcBorders>
                    <w:top w:val="single" w:sz="4" w:space="0" w:color="auto"/>
                    <w:left w:val="single" w:sz="4" w:space="0" w:color="auto"/>
                    <w:bottom w:val="single" w:sz="4" w:space="0" w:color="auto"/>
                    <w:right w:val="single" w:sz="4" w:space="0" w:color="auto"/>
                  </w:tcBorders>
                </w:tcPr>
                <w:p w14:paraId="2515632E"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1.2</w:t>
                  </w:r>
                </w:p>
              </w:tc>
              <w:tc>
                <w:tcPr>
                  <w:tcW w:w="1553" w:type="dxa"/>
                  <w:tcBorders>
                    <w:top w:val="single" w:sz="4" w:space="0" w:color="auto"/>
                    <w:left w:val="single" w:sz="4" w:space="0" w:color="auto"/>
                    <w:bottom w:val="single" w:sz="4" w:space="0" w:color="auto"/>
                    <w:right w:val="single" w:sz="4" w:space="0" w:color="auto"/>
                  </w:tcBorders>
                  <w:hideMark/>
                </w:tcPr>
                <w:p w14:paraId="408A8FA3" w14:textId="77777777" w:rsidR="007166EC" w:rsidRPr="006E67DA" w:rsidRDefault="007166EC" w:rsidP="00815D35">
                  <w:pPr>
                    <w:widowControl w:val="0"/>
                    <w:suppressLineNumbers/>
                    <w:suppressAutoHyphens/>
                    <w:snapToGrid w:val="0"/>
                    <w:spacing w:line="240" w:lineRule="auto"/>
                    <w:rPr>
                      <w:rFonts w:eastAsia="DejaVu Sans"/>
                      <w:b/>
                      <w:kern w:val="2"/>
                      <w:sz w:val="24"/>
                      <w:szCs w:val="24"/>
                      <w:lang w:eastAsia="hi-IN" w:bidi="hi-IN"/>
                    </w:rPr>
                  </w:pPr>
                  <w:r w:rsidRPr="006E67DA">
                    <w:rPr>
                      <w:rFonts w:eastAsia="DejaVu Sans"/>
                      <w:b/>
                      <w:kern w:val="2"/>
                      <w:sz w:val="24"/>
                      <w:szCs w:val="24"/>
                      <w:lang w:eastAsia="hi-IN" w:bidi="hi-IN"/>
                    </w:rPr>
                    <w:t>Речевое развитие</w:t>
                  </w:r>
                </w:p>
              </w:tc>
              <w:tc>
                <w:tcPr>
                  <w:tcW w:w="875" w:type="dxa"/>
                  <w:tcBorders>
                    <w:top w:val="single" w:sz="4" w:space="0" w:color="auto"/>
                    <w:left w:val="single" w:sz="4" w:space="0" w:color="auto"/>
                    <w:bottom w:val="single" w:sz="4" w:space="0" w:color="auto"/>
                    <w:right w:val="single" w:sz="4" w:space="0" w:color="auto"/>
                  </w:tcBorders>
                </w:tcPr>
                <w:p w14:paraId="1EB53556"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28CBE4E8"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tcPr>
                <w:p w14:paraId="311968C1"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72</w:t>
                  </w:r>
                </w:p>
              </w:tc>
              <w:tc>
                <w:tcPr>
                  <w:tcW w:w="876" w:type="dxa"/>
                  <w:tcBorders>
                    <w:top w:val="single" w:sz="4" w:space="0" w:color="auto"/>
                    <w:left w:val="single" w:sz="4" w:space="0" w:color="auto"/>
                    <w:bottom w:val="single" w:sz="4" w:space="0" w:color="auto"/>
                    <w:right w:val="single" w:sz="4" w:space="0" w:color="auto"/>
                  </w:tcBorders>
                </w:tcPr>
                <w:p w14:paraId="36D4911A"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tcPr>
                <w:p w14:paraId="13CF55E2"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14:paraId="141E84DD"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36</w:t>
                  </w:r>
                </w:p>
              </w:tc>
              <w:tc>
                <w:tcPr>
                  <w:tcW w:w="918" w:type="dxa"/>
                  <w:gridSpan w:val="2"/>
                  <w:tcBorders>
                    <w:top w:val="single" w:sz="4" w:space="0" w:color="auto"/>
                    <w:left w:val="single" w:sz="4" w:space="0" w:color="auto"/>
                    <w:bottom w:val="single" w:sz="4" w:space="0" w:color="auto"/>
                    <w:right w:val="single" w:sz="4" w:space="0" w:color="auto"/>
                  </w:tcBorders>
                </w:tcPr>
                <w:p w14:paraId="71DBC9E1"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tcPr>
                <w:p w14:paraId="17DCB467"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14:paraId="09018A0B"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36</w:t>
                  </w:r>
                </w:p>
              </w:tc>
              <w:tc>
                <w:tcPr>
                  <w:tcW w:w="918" w:type="dxa"/>
                  <w:gridSpan w:val="2"/>
                  <w:tcBorders>
                    <w:top w:val="single" w:sz="4" w:space="0" w:color="auto"/>
                    <w:left w:val="single" w:sz="4" w:space="0" w:color="auto"/>
                    <w:bottom w:val="single" w:sz="4" w:space="0" w:color="auto"/>
                    <w:right w:val="single" w:sz="4" w:space="0" w:color="auto"/>
                  </w:tcBorders>
                </w:tcPr>
                <w:p w14:paraId="1B198B6F"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3E06E715"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tcPr>
                <w:p w14:paraId="29DBEE97"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72</w:t>
                  </w:r>
                </w:p>
              </w:tc>
              <w:tc>
                <w:tcPr>
                  <w:tcW w:w="876" w:type="dxa"/>
                  <w:tcBorders>
                    <w:top w:val="single" w:sz="4" w:space="0" w:color="auto"/>
                    <w:left w:val="single" w:sz="4" w:space="0" w:color="auto"/>
                    <w:bottom w:val="single" w:sz="4" w:space="0" w:color="auto"/>
                    <w:right w:val="single" w:sz="4" w:space="0" w:color="auto"/>
                  </w:tcBorders>
                </w:tcPr>
                <w:p w14:paraId="755CE826" w14:textId="77777777" w:rsidR="007166EC" w:rsidRPr="006E67DA" w:rsidRDefault="007166EC" w:rsidP="00815D35">
                  <w:pPr>
                    <w:widowControl w:val="0"/>
                    <w:suppressLineNumbers/>
                    <w:suppressAutoHyphens/>
                    <w:snapToGrid w:val="0"/>
                    <w:spacing w:line="240" w:lineRule="auto"/>
                    <w:jc w:val="center"/>
                    <w:rPr>
                      <w:rFonts w:eastAsia="DejaVu Sans"/>
                      <w:b/>
                      <w:kern w:val="2"/>
                      <w:sz w:val="24"/>
                      <w:szCs w:val="24"/>
                      <w:lang w:eastAsia="hi-IN" w:bidi="hi-IN"/>
                    </w:rPr>
                  </w:pPr>
                  <w:r w:rsidRPr="006E67DA">
                    <w:rPr>
                      <w:rFonts w:eastAsia="DejaVu Sans"/>
                      <w:b/>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0842FD15"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8</w:t>
                  </w:r>
                </w:p>
              </w:tc>
              <w:tc>
                <w:tcPr>
                  <w:tcW w:w="918" w:type="dxa"/>
                  <w:gridSpan w:val="2"/>
                  <w:tcBorders>
                    <w:top w:val="single" w:sz="4" w:space="0" w:color="auto"/>
                    <w:left w:val="single" w:sz="4" w:space="0" w:color="auto"/>
                    <w:bottom w:val="single" w:sz="4" w:space="0" w:color="auto"/>
                    <w:right w:val="single" w:sz="4" w:space="0" w:color="auto"/>
                  </w:tcBorders>
                </w:tcPr>
                <w:p w14:paraId="0CF3CB19"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72</w:t>
                  </w:r>
                </w:p>
              </w:tc>
            </w:tr>
            <w:tr w:rsidR="007166EC" w14:paraId="3C21A167" w14:textId="77777777" w:rsidTr="00815D35">
              <w:tc>
                <w:tcPr>
                  <w:tcW w:w="534" w:type="dxa"/>
                  <w:tcBorders>
                    <w:top w:val="single" w:sz="4" w:space="0" w:color="auto"/>
                    <w:left w:val="single" w:sz="4" w:space="0" w:color="auto"/>
                    <w:bottom w:val="single" w:sz="4" w:space="0" w:color="auto"/>
                    <w:right w:val="single" w:sz="4" w:space="0" w:color="auto"/>
                  </w:tcBorders>
                </w:tcPr>
                <w:p w14:paraId="01AC85F5" w14:textId="77777777" w:rsidR="007166EC"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hideMark/>
                </w:tcPr>
                <w:p w14:paraId="529BB689" w14:textId="77777777" w:rsidR="007166EC" w:rsidRPr="006E67DA" w:rsidRDefault="007166EC" w:rsidP="00815D35">
                  <w:pPr>
                    <w:widowControl w:val="0"/>
                    <w:suppressLineNumbers/>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Развитие речи</w:t>
                  </w:r>
                </w:p>
              </w:tc>
              <w:tc>
                <w:tcPr>
                  <w:tcW w:w="875" w:type="dxa"/>
                  <w:tcBorders>
                    <w:top w:val="single" w:sz="4" w:space="0" w:color="auto"/>
                    <w:left w:val="single" w:sz="4" w:space="0" w:color="auto"/>
                    <w:bottom w:val="single" w:sz="4" w:space="0" w:color="auto"/>
                    <w:right w:val="single" w:sz="4" w:space="0" w:color="auto"/>
                  </w:tcBorders>
                </w:tcPr>
                <w:p w14:paraId="3AB677E5"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052259AC"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tcPr>
                <w:p w14:paraId="11D6C7EC"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876" w:type="dxa"/>
                  <w:tcBorders>
                    <w:top w:val="single" w:sz="4" w:space="0" w:color="auto"/>
                    <w:left w:val="single" w:sz="4" w:space="0" w:color="auto"/>
                    <w:bottom w:val="single" w:sz="4" w:space="0" w:color="auto"/>
                    <w:right w:val="single" w:sz="4" w:space="0" w:color="auto"/>
                  </w:tcBorders>
                </w:tcPr>
                <w:p w14:paraId="77C05131"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tcPr>
                <w:p w14:paraId="27F7C84D"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14:paraId="67CC036B"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tc>
              <w:tc>
                <w:tcPr>
                  <w:tcW w:w="918" w:type="dxa"/>
                  <w:gridSpan w:val="2"/>
                  <w:tcBorders>
                    <w:top w:val="single" w:sz="4" w:space="0" w:color="auto"/>
                    <w:left w:val="single" w:sz="4" w:space="0" w:color="auto"/>
                    <w:bottom w:val="single" w:sz="4" w:space="0" w:color="auto"/>
                    <w:right w:val="single" w:sz="4" w:space="0" w:color="auto"/>
                  </w:tcBorders>
                </w:tcPr>
                <w:p w14:paraId="18AC0AB9"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tcPr>
                <w:p w14:paraId="1B240F6F"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14:paraId="5170DFF4"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tc>
              <w:tc>
                <w:tcPr>
                  <w:tcW w:w="918" w:type="dxa"/>
                  <w:gridSpan w:val="2"/>
                  <w:tcBorders>
                    <w:top w:val="single" w:sz="4" w:space="0" w:color="auto"/>
                    <w:left w:val="single" w:sz="4" w:space="0" w:color="auto"/>
                    <w:bottom w:val="single" w:sz="4" w:space="0" w:color="auto"/>
                    <w:right w:val="single" w:sz="4" w:space="0" w:color="auto"/>
                  </w:tcBorders>
                </w:tcPr>
                <w:p w14:paraId="724C6A2E"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78925F0B"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tcPr>
                <w:p w14:paraId="22551E69"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876" w:type="dxa"/>
                  <w:tcBorders>
                    <w:top w:val="single" w:sz="4" w:space="0" w:color="auto"/>
                    <w:left w:val="single" w:sz="4" w:space="0" w:color="auto"/>
                    <w:bottom w:val="single" w:sz="4" w:space="0" w:color="auto"/>
                    <w:right w:val="single" w:sz="4" w:space="0" w:color="auto"/>
                  </w:tcBorders>
                </w:tcPr>
                <w:p w14:paraId="367C6DE6" w14:textId="77777777" w:rsidR="007166EC" w:rsidRPr="006E67DA"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5E90DC88"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8</w:t>
                  </w:r>
                </w:p>
              </w:tc>
              <w:tc>
                <w:tcPr>
                  <w:tcW w:w="918" w:type="dxa"/>
                  <w:gridSpan w:val="2"/>
                  <w:tcBorders>
                    <w:top w:val="single" w:sz="4" w:space="0" w:color="auto"/>
                    <w:left w:val="single" w:sz="4" w:space="0" w:color="auto"/>
                    <w:bottom w:val="single" w:sz="4" w:space="0" w:color="auto"/>
                    <w:right w:val="single" w:sz="4" w:space="0" w:color="auto"/>
                  </w:tcBorders>
                </w:tcPr>
                <w:p w14:paraId="76692E49"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72</w:t>
                  </w:r>
                </w:p>
              </w:tc>
            </w:tr>
            <w:tr w:rsidR="007166EC" w14:paraId="1DA28197" w14:textId="77777777" w:rsidTr="00815D35">
              <w:tc>
                <w:tcPr>
                  <w:tcW w:w="534" w:type="dxa"/>
                  <w:tcBorders>
                    <w:top w:val="single" w:sz="4" w:space="0" w:color="auto"/>
                    <w:left w:val="single" w:sz="4" w:space="0" w:color="auto"/>
                    <w:bottom w:val="single" w:sz="4" w:space="0" w:color="auto"/>
                    <w:right w:val="single" w:sz="4" w:space="0" w:color="auto"/>
                  </w:tcBorders>
                </w:tcPr>
                <w:p w14:paraId="7139C20F" w14:textId="77777777" w:rsidR="007166EC" w:rsidRDefault="007166EC" w:rsidP="00815D35">
                  <w:pPr>
                    <w:widowControl w:val="0"/>
                    <w:suppressLineNumbers/>
                    <w:suppressAutoHyphens/>
                    <w:snapToGrid w:val="0"/>
                    <w:spacing w:line="240" w:lineRule="auto"/>
                    <w:jc w:val="center"/>
                    <w:rPr>
                      <w:rFonts w:eastAsia="DejaVu San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hideMark/>
                </w:tcPr>
                <w:p w14:paraId="4FD6AAE4" w14:textId="77777777" w:rsidR="007166EC" w:rsidRPr="006E67DA" w:rsidRDefault="007166EC" w:rsidP="00815D35">
                  <w:pPr>
                    <w:widowControl w:val="0"/>
                    <w:suppressLineNumbers/>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Чтение художественной литературы</w:t>
                  </w:r>
                </w:p>
              </w:tc>
              <w:tc>
                <w:tcPr>
                  <w:tcW w:w="875" w:type="dxa"/>
                  <w:tcBorders>
                    <w:top w:val="single" w:sz="4" w:space="0" w:color="auto"/>
                    <w:left w:val="single" w:sz="4" w:space="0" w:color="auto"/>
                    <w:bottom w:val="single" w:sz="4" w:space="0" w:color="auto"/>
                    <w:right w:val="single" w:sz="4" w:space="0" w:color="auto"/>
                  </w:tcBorders>
                </w:tcPr>
                <w:p w14:paraId="7966C6F7"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76EBDF46"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51E16FD9"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508CB591"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411E5E6E"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45198B3C"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918" w:type="dxa"/>
                  <w:gridSpan w:val="2"/>
                  <w:tcBorders>
                    <w:top w:val="single" w:sz="4" w:space="0" w:color="auto"/>
                    <w:left w:val="single" w:sz="4" w:space="0" w:color="auto"/>
                    <w:bottom w:val="single" w:sz="4" w:space="0" w:color="auto"/>
                    <w:right w:val="single" w:sz="4" w:space="0" w:color="auto"/>
                  </w:tcBorders>
                </w:tcPr>
                <w:p w14:paraId="7FFF5E80"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02D94F50"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65C45872"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918" w:type="dxa"/>
                  <w:gridSpan w:val="2"/>
                  <w:tcBorders>
                    <w:top w:val="single" w:sz="4" w:space="0" w:color="auto"/>
                    <w:left w:val="single" w:sz="4" w:space="0" w:color="auto"/>
                    <w:bottom w:val="single" w:sz="4" w:space="0" w:color="auto"/>
                    <w:right w:val="single" w:sz="4" w:space="0" w:color="auto"/>
                  </w:tcBorders>
                </w:tcPr>
                <w:p w14:paraId="388209F3"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6FC47568"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5ED91795"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496A9242"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876" w:type="dxa"/>
                  <w:tcBorders>
                    <w:top w:val="single" w:sz="4" w:space="0" w:color="auto"/>
                    <w:left w:val="single" w:sz="4" w:space="0" w:color="auto"/>
                    <w:bottom w:val="single" w:sz="4" w:space="0" w:color="auto"/>
                    <w:right w:val="single" w:sz="4" w:space="0" w:color="auto"/>
                  </w:tcBorders>
                </w:tcPr>
                <w:p w14:paraId="1879D3BB"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c>
                <w:tcPr>
                  <w:tcW w:w="918" w:type="dxa"/>
                  <w:gridSpan w:val="2"/>
                  <w:tcBorders>
                    <w:top w:val="single" w:sz="4" w:space="0" w:color="auto"/>
                    <w:left w:val="single" w:sz="4" w:space="0" w:color="auto"/>
                    <w:bottom w:val="single" w:sz="4" w:space="0" w:color="auto"/>
                    <w:right w:val="single" w:sz="4" w:space="0" w:color="auto"/>
                  </w:tcBorders>
                </w:tcPr>
                <w:p w14:paraId="14BC7A0A" w14:textId="77777777" w:rsidR="007166EC" w:rsidRPr="006E67DA" w:rsidRDefault="007166EC" w:rsidP="00815D35">
                  <w:pPr>
                    <w:widowControl w:val="0"/>
                    <w:suppressLineNumbers/>
                    <w:suppressAutoHyphens/>
                    <w:snapToGrid w:val="0"/>
                    <w:spacing w:line="240" w:lineRule="auto"/>
                    <w:jc w:val="center"/>
                    <w:rPr>
                      <w:rFonts w:eastAsia="DejaVu Sans"/>
                      <w:kern w:val="2"/>
                      <w:sz w:val="18"/>
                      <w:szCs w:val="18"/>
                      <w:lang w:eastAsia="hi-IN" w:bidi="hi-IN"/>
                    </w:rPr>
                  </w:pPr>
                  <w:r w:rsidRPr="006E67DA">
                    <w:rPr>
                      <w:rFonts w:eastAsia="DejaVu Sans"/>
                      <w:kern w:val="2"/>
                      <w:sz w:val="18"/>
                      <w:szCs w:val="18"/>
                      <w:lang w:eastAsia="hi-IN" w:bidi="hi-IN"/>
                    </w:rPr>
                    <w:t>ежедневно</w:t>
                  </w:r>
                </w:p>
              </w:tc>
            </w:tr>
            <w:tr w:rsidR="007166EC" w14:paraId="69E065E4" w14:textId="77777777" w:rsidTr="00815D35">
              <w:tc>
                <w:tcPr>
                  <w:tcW w:w="534" w:type="dxa"/>
                  <w:tcBorders>
                    <w:top w:val="single" w:sz="4" w:space="0" w:color="auto"/>
                    <w:left w:val="single" w:sz="4" w:space="0" w:color="auto"/>
                    <w:bottom w:val="single" w:sz="4" w:space="0" w:color="auto"/>
                    <w:right w:val="single" w:sz="4" w:space="0" w:color="auto"/>
                  </w:tcBorders>
                  <w:hideMark/>
                </w:tcPr>
                <w:p w14:paraId="7E523AEB"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r>
                    <w:rPr>
                      <w:rFonts w:eastAsia="DejaVu Sans"/>
                      <w:b/>
                      <w:bCs/>
                      <w:kern w:val="2"/>
                      <w:sz w:val="24"/>
                      <w:szCs w:val="24"/>
                      <w:lang w:eastAsia="hi-IN" w:bidi="hi-IN"/>
                    </w:rPr>
                    <w:t>1.3</w:t>
                  </w:r>
                </w:p>
              </w:tc>
              <w:tc>
                <w:tcPr>
                  <w:tcW w:w="1553" w:type="dxa"/>
                  <w:tcBorders>
                    <w:top w:val="single" w:sz="4" w:space="0" w:color="auto"/>
                    <w:left w:val="single" w:sz="4" w:space="0" w:color="auto"/>
                    <w:bottom w:val="single" w:sz="4" w:space="0" w:color="auto"/>
                    <w:right w:val="single" w:sz="4" w:space="0" w:color="auto"/>
                  </w:tcBorders>
                  <w:hideMark/>
                </w:tcPr>
                <w:p w14:paraId="33AB4B00" w14:textId="77777777" w:rsidR="007166EC" w:rsidRPr="006E67DA" w:rsidRDefault="007166EC" w:rsidP="00815D35">
                  <w:pPr>
                    <w:widowControl w:val="0"/>
                    <w:suppressLineNumbers/>
                    <w:suppressAutoHyphens/>
                    <w:snapToGrid w:val="0"/>
                    <w:spacing w:line="240" w:lineRule="auto"/>
                    <w:rPr>
                      <w:rFonts w:eastAsia="DejaVu Sans"/>
                      <w:b/>
                      <w:bCs/>
                      <w:kern w:val="2"/>
                      <w:sz w:val="24"/>
                      <w:szCs w:val="24"/>
                      <w:lang w:eastAsia="hi-IN" w:bidi="hi-IN"/>
                    </w:rPr>
                  </w:pPr>
                  <w:r w:rsidRPr="006E67DA">
                    <w:rPr>
                      <w:rFonts w:eastAsia="DejaVu Sans"/>
                      <w:b/>
                      <w:bCs/>
                      <w:kern w:val="2"/>
                      <w:sz w:val="24"/>
                      <w:szCs w:val="24"/>
                      <w:lang w:eastAsia="hi-IN" w:bidi="hi-IN"/>
                    </w:rPr>
                    <w:t>Художественно-эстетическое направление развития</w:t>
                  </w:r>
                </w:p>
              </w:tc>
              <w:tc>
                <w:tcPr>
                  <w:tcW w:w="875" w:type="dxa"/>
                  <w:tcBorders>
                    <w:top w:val="single" w:sz="4" w:space="0" w:color="auto"/>
                    <w:left w:val="single" w:sz="4" w:space="0" w:color="auto"/>
                    <w:bottom w:val="single" w:sz="4" w:space="0" w:color="auto"/>
                    <w:right w:val="single" w:sz="4" w:space="0" w:color="auto"/>
                  </w:tcBorders>
                  <w:hideMark/>
                </w:tcPr>
                <w:p w14:paraId="4D68FBC4"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4F8F73F5"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16</w:t>
                  </w:r>
                </w:p>
              </w:tc>
              <w:tc>
                <w:tcPr>
                  <w:tcW w:w="876" w:type="dxa"/>
                  <w:tcBorders>
                    <w:top w:val="single" w:sz="4" w:space="0" w:color="auto"/>
                    <w:left w:val="single" w:sz="4" w:space="0" w:color="auto"/>
                    <w:bottom w:val="single" w:sz="4" w:space="0" w:color="auto"/>
                    <w:right w:val="single" w:sz="4" w:space="0" w:color="auto"/>
                  </w:tcBorders>
                  <w:hideMark/>
                </w:tcPr>
                <w:p w14:paraId="4D604B1B"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144</w:t>
                  </w:r>
                </w:p>
              </w:tc>
              <w:tc>
                <w:tcPr>
                  <w:tcW w:w="876" w:type="dxa"/>
                  <w:tcBorders>
                    <w:top w:val="single" w:sz="4" w:space="0" w:color="auto"/>
                    <w:left w:val="single" w:sz="4" w:space="0" w:color="auto"/>
                    <w:bottom w:val="single" w:sz="4" w:space="0" w:color="auto"/>
                    <w:right w:val="single" w:sz="4" w:space="0" w:color="auto"/>
                  </w:tcBorders>
                  <w:hideMark/>
                </w:tcPr>
                <w:p w14:paraId="022E2121"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3EB9AC0E"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16</w:t>
                  </w:r>
                </w:p>
              </w:tc>
              <w:tc>
                <w:tcPr>
                  <w:tcW w:w="876" w:type="dxa"/>
                  <w:tcBorders>
                    <w:top w:val="single" w:sz="4" w:space="0" w:color="auto"/>
                    <w:left w:val="single" w:sz="4" w:space="0" w:color="auto"/>
                    <w:bottom w:val="single" w:sz="4" w:space="0" w:color="auto"/>
                    <w:right w:val="single" w:sz="4" w:space="0" w:color="auto"/>
                  </w:tcBorders>
                  <w:hideMark/>
                </w:tcPr>
                <w:p w14:paraId="740A7059"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144</w:t>
                  </w:r>
                </w:p>
              </w:tc>
              <w:tc>
                <w:tcPr>
                  <w:tcW w:w="918" w:type="dxa"/>
                  <w:gridSpan w:val="2"/>
                  <w:tcBorders>
                    <w:top w:val="single" w:sz="4" w:space="0" w:color="auto"/>
                    <w:left w:val="single" w:sz="4" w:space="0" w:color="auto"/>
                    <w:bottom w:val="single" w:sz="4" w:space="0" w:color="auto"/>
                    <w:right w:val="single" w:sz="4" w:space="0" w:color="auto"/>
                  </w:tcBorders>
                  <w:hideMark/>
                </w:tcPr>
                <w:p w14:paraId="4F850051"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3C69F22D"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16</w:t>
                  </w:r>
                </w:p>
              </w:tc>
              <w:tc>
                <w:tcPr>
                  <w:tcW w:w="876" w:type="dxa"/>
                  <w:tcBorders>
                    <w:top w:val="single" w:sz="4" w:space="0" w:color="auto"/>
                    <w:left w:val="single" w:sz="4" w:space="0" w:color="auto"/>
                    <w:bottom w:val="single" w:sz="4" w:space="0" w:color="auto"/>
                    <w:right w:val="single" w:sz="4" w:space="0" w:color="auto"/>
                  </w:tcBorders>
                  <w:hideMark/>
                </w:tcPr>
                <w:p w14:paraId="477C7E84"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144</w:t>
                  </w:r>
                </w:p>
              </w:tc>
              <w:tc>
                <w:tcPr>
                  <w:tcW w:w="918" w:type="dxa"/>
                  <w:gridSpan w:val="2"/>
                  <w:tcBorders>
                    <w:top w:val="single" w:sz="4" w:space="0" w:color="auto"/>
                    <w:left w:val="single" w:sz="4" w:space="0" w:color="auto"/>
                    <w:bottom w:val="single" w:sz="4" w:space="0" w:color="auto"/>
                    <w:right w:val="single" w:sz="4" w:space="0" w:color="auto"/>
                  </w:tcBorders>
                  <w:hideMark/>
                </w:tcPr>
                <w:p w14:paraId="0E0E6373"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5</w:t>
                  </w:r>
                </w:p>
              </w:tc>
              <w:tc>
                <w:tcPr>
                  <w:tcW w:w="876" w:type="dxa"/>
                  <w:tcBorders>
                    <w:top w:val="single" w:sz="4" w:space="0" w:color="auto"/>
                    <w:left w:val="single" w:sz="4" w:space="0" w:color="auto"/>
                    <w:bottom w:val="single" w:sz="4" w:space="0" w:color="auto"/>
                    <w:right w:val="single" w:sz="4" w:space="0" w:color="auto"/>
                  </w:tcBorders>
                  <w:hideMark/>
                </w:tcPr>
                <w:p w14:paraId="5909EFEB"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20</w:t>
                  </w:r>
                </w:p>
              </w:tc>
              <w:tc>
                <w:tcPr>
                  <w:tcW w:w="876" w:type="dxa"/>
                  <w:tcBorders>
                    <w:top w:val="single" w:sz="4" w:space="0" w:color="auto"/>
                    <w:left w:val="single" w:sz="4" w:space="0" w:color="auto"/>
                    <w:bottom w:val="single" w:sz="4" w:space="0" w:color="auto"/>
                    <w:right w:val="single" w:sz="4" w:space="0" w:color="auto"/>
                  </w:tcBorders>
                  <w:hideMark/>
                </w:tcPr>
                <w:p w14:paraId="6D45EC9A"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180</w:t>
                  </w:r>
                </w:p>
              </w:tc>
              <w:tc>
                <w:tcPr>
                  <w:tcW w:w="876" w:type="dxa"/>
                  <w:tcBorders>
                    <w:top w:val="single" w:sz="4" w:space="0" w:color="auto"/>
                    <w:left w:val="single" w:sz="4" w:space="0" w:color="auto"/>
                    <w:bottom w:val="single" w:sz="4" w:space="0" w:color="auto"/>
                    <w:right w:val="single" w:sz="4" w:space="0" w:color="auto"/>
                  </w:tcBorders>
                  <w:hideMark/>
                </w:tcPr>
                <w:p w14:paraId="2E92AECE"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5</w:t>
                  </w:r>
                </w:p>
              </w:tc>
              <w:tc>
                <w:tcPr>
                  <w:tcW w:w="876" w:type="dxa"/>
                  <w:tcBorders>
                    <w:top w:val="single" w:sz="4" w:space="0" w:color="auto"/>
                    <w:left w:val="single" w:sz="4" w:space="0" w:color="auto"/>
                    <w:bottom w:val="single" w:sz="4" w:space="0" w:color="auto"/>
                    <w:right w:val="single" w:sz="4" w:space="0" w:color="auto"/>
                  </w:tcBorders>
                  <w:hideMark/>
                </w:tcPr>
                <w:p w14:paraId="4C48ED2D"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20</w:t>
                  </w:r>
                </w:p>
              </w:tc>
              <w:tc>
                <w:tcPr>
                  <w:tcW w:w="918" w:type="dxa"/>
                  <w:gridSpan w:val="2"/>
                  <w:tcBorders>
                    <w:top w:val="single" w:sz="4" w:space="0" w:color="auto"/>
                    <w:left w:val="single" w:sz="4" w:space="0" w:color="auto"/>
                    <w:bottom w:val="single" w:sz="4" w:space="0" w:color="auto"/>
                    <w:right w:val="single" w:sz="4" w:space="0" w:color="auto"/>
                  </w:tcBorders>
                  <w:hideMark/>
                </w:tcPr>
                <w:p w14:paraId="24BFB71C"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180</w:t>
                  </w:r>
                </w:p>
              </w:tc>
            </w:tr>
            <w:tr w:rsidR="007166EC" w14:paraId="0F9B96BE" w14:textId="77777777" w:rsidTr="00815D35">
              <w:tc>
                <w:tcPr>
                  <w:tcW w:w="534" w:type="dxa"/>
                  <w:tcBorders>
                    <w:top w:val="single" w:sz="4" w:space="0" w:color="auto"/>
                    <w:left w:val="single" w:sz="4" w:space="0" w:color="auto"/>
                    <w:bottom w:val="single" w:sz="4" w:space="0" w:color="auto"/>
                    <w:right w:val="single" w:sz="4" w:space="0" w:color="auto"/>
                  </w:tcBorders>
                </w:tcPr>
                <w:p w14:paraId="60B1C8EC"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hideMark/>
                </w:tcPr>
                <w:p w14:paraId="1F75F18F" w14:textId="77777777" w:rsidR="007166EC" w:rsidRPr="006E67DA" w:rsidRDefault="007166EC" w:rsidP="00815D35">
                  <w:pPr>
                    <w:widowControl w:val="0"/>
                    <w:suppressLineNumbers/>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 xml:space="preserve">Музыка </w:t>
                  </w:r>
                </w:p>
              </w:tc>
              <w:tc>
                <w:tcPr>
                  <w:tcW w:w="875" w:type="dxa"/>
                  <w:tcBorders>
                    <w:top w:val="single" w:sz="4" w:space="0" w:color="auto"/>
                    <w:left w:val="single" w:sz="4" w:space="0" w:color="auto"/>
                    <w:bottom w:val="single" w:sz="4" w:space="0" w:color="auto"/>
                    <w:right w:val="single" w:sz="4" w:space="0" w:color="auto"/>
                  </w:tcBorders>
                  <w:hideMark/>
                </w:tcPr>
                <w:p w14:paraId="0AC0BD0A"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1F20E40E"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4BD9A223"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876" w:type="dxa"/>
                  <w:tcBorders>
                    <w:top w:val="single" w:sz="4" w:space="0" w:color="auto"/>
                    <w:left w:val="single" w:sz="4" w:space="0" w:color="auto"/>
                    <w:bottom w:val="single" w:sz="4" w:space="0" w:color="auto"/>
                    <w:right w:val="single" w:sz="4" w:space="0" w:color="auto"/>
                  </w:tcBorders>
                  <w:hideMark/>
                </w:tcPr>
                <w:p w14:paraId="772DE344"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36749DA4"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32D072D2"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918" w:type="dxa"/>
                  <w:gridSpan w:val="2"/>
                  <w:tcBorders>
                    <w:top w:val="single" w:sz="4" w:space="0" w:color="auto"/>
                    <w:left w:val="single" w:sz="4" w:space="0" w:color="auto"/>
                    <w:bottom w:val="single" w:sz="4" w:space="0" w:color="auto"/>
                    <w:right w:val="single" w:sz="4" w:space="0" w:color="auto"/>
                  </w:tcBorders>
                  <w:hideMark/>
                </w:tcPr>
                <w:p w14:paraId="01D1BEC1"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668FAB22"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30A519F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918" w:type="dxa"/>
                  <w:gridSpan w:val="2"/>
                  <w:tcBorders>
                    <w:top w:val="single" w:sz="4" w:space="0" w:color="auto"/>
                    <w:left w:val="single" w:sz="4" w:space="0" w:color="auto"/>
                    <w:bottom w:val="single" w:sz="4" w:space="0" w:color="auto"/>
                    <w:right w:val="single" w:sz="4" w:space="0" w:color="auto"/>
                  </w:tcBorders>
                  <w:hideMark/>
                </w:tcPr>
                <w:p w14:paraId="48E1BE58"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175016DB"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76897DB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876" w:type="dxa"/>
                  <w:tcBorders>
                    <w:top w:val="single" w:sz="4" w:space="0" w:color="auto"/>
                    <w:left w:val="single" w:sz="4" w:space="0" w:color="auto"/>
                    <w:bottom w:val="single" w:sz="4" w:space="0" w:color="auto"/>
                    <w:right w:val="single" w:sz="4" w:space="0" w:color="auto"/>
                  </w:tcBorders>
                  <w:hideMark/>
                </w:tcPr>
                <w:p w14:paraId="13A8AB20"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48B9B5C7"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8</w:t>
                  </w:r>
                </w:p>
              </w:tc>
              <w:tc>
                <w:tcPr>
                  <w:tcW w:w="918" w:type="dxa"/>
                  <w:gridSpan w:val="2"/>
                  <w:tcBorders>
                    <w:top w:val="single" w:sz="4" w:space="0" w:color="auto"/>
                    <w:left w:val="single" w:sz="4" w:space="0" w:color="auto"/>
                    <w:bottom w:val="single" w:sz="4" w:space="0" w:color="auto"/>
                    <w:right w:val="single" w:sz="4" w:space="0" w:color="auto"/>
                  </w:tcBorders>
                  <w:hideMark/>
                </w:tcPr>
                <w:p w14:paraId="177F7441"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72</w:t>
                  </w:r>
                </w:p>
              </w:tc>
            </w:tr>
            <w:tr w:rsidR="007166EC" w14:paraId="7ECAE936" w14:textId="77777777" w:rsidTr="00815D35">
              <w:tc>
                <w:tcPr>
                  <w:tcW w:w="534" w:type="dxa"/>
                  <w:tcBorders>
                    <w:top w:val="single" w:sz="4" w:space="0" w:color="auto"/>
                    <w:left w:val="single" w:sz="4" w:space="0" w:color="auto"/>
                    <w:bottom w:val="single" w:sz="4" w:space="0" w:color="auto"/>
                    <w:right w:val="single" w:sz="4" w:space="0" w:color="auto"/>
                  </w:tcBorders>
                </w:tcPr>
                <w:p w14:paraId="5EF2A22E"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hideMark/>
                </w:tcPr>
                <w:p w14:paraId="1D44B088" w14:textId="77777777" w:rsidR="007166EC" w:rsidRPr="006E67DA" w:rsidRDefault="007166EC" w:rsidP="00815D35">
                  <w:pPr>
                    <w:widowControl w:val="0"/>
                    <w:suppressLineNumbers/>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Художественное творчество</w:t>
                  </w:r>
                </w:p>
                <w:p w14:paraId="6F350182" w14:textId="77777777" w:rsidR="007166EC" w:rsidRPr="006E67DA" w:rsidRDefault="007166EC" w:rsidP="00815D35">
                  <w:pPr>
                    <w:widowControl w:val="0"/>
                    <w:suppressLineNumbers/>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 рисование</w:t>
                  </w:r>
                </w:p>
                <w:p w14:paraId="5F87C997" w14:textId="77777777" w:rsidR="007166EC" w:rsidRPr="006E67DA" w:rsidRDefault="007166EC" w:rsidP="00815D35">
                  <w:pPr>
                    <w:widowControl w:val="0"/>
                    <w:suppressLineNumbers/>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lastRenderedPageBreak/>
                    <w:t>- лепка</w:t>
                  </w:r>
                </w:p>
                <w:p w14:paraId="774D9F50" w14:textId="77777777" w:rsidR="007166EC" w:rsidRPr="006E67DA" w:rsidRDefault="007166EC" w:rsidP="00815D35">
                  <w:pPr>
                    <w:widowControl w:val="0"/>
                    <w:suppressLineNumbers/>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-аппликация</w:t>
                  </w:r>
                </w:p>
              </w:tc>
              <w:tc>
                <w:tcPr>
                  <w:tcW w:w="875" w:type="dxa"/>
                  <w:tcBorders>
                    <w:top w:val="single" w:sz="4" w:space="0" w:color="auto"/>
                    <w:left w:val="single" w:sz="4" w:space="0" w:color="auto"/>
                    <w:bottom w:val="single" w:sz="4" w:space="0" w:color="auto"/>
                    <w:right w:val="single" w:sz="4" w:space="0" w:color="auto"/>
                  </w:tcBorders>
                </w:tcPr>
                <w:p w14:paraId="77E5AAC2"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40D4C77E"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3DF5FFB8"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p w14:paraId="2160129B"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1</w:t>
                  </w:r>
                </w:p>
                <w:p w14:paraId="7DB69933"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w:t>
                  </w:r>
                </w:p>
              </w:tc>
              <w:tc>
                <w:tcPr>
                  <w:tcW w:w="876" w:type="dxa"/>
                  <w:tcBorders>
                    <w:top w:val="single" w:sz="4" w:space="0" w:color="auto"/>
                    <w:left w:val="single" w:sz="4" w:space="0" w:color="auto"/>
                    <w:bottom w:val="single" w:sz="4" w:space="0" w:color="auto"/>
                    <w:right w:val="single" w:sz="4" w:space="0" w:color="auto"/>
                  </w:tcBorders>
                </w:tcPr>
                <w:p w14:paraId="61203203"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2B2B79ED"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3DF154F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p w14:paraId="6E552F5D"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4</w:t>
                  </w:r>
                </w:p>
                <w:p w14:paraId="5507065C"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w:t>
                  </w:r>
                </w:p>
              </w:tc>
              <w:tc>
                <w:tcPr>
                  <w:tcW w:w="876" w:type="dxa"/>
                  <w:tcBorders>
                    <w:top w:val="single" w:sz="4" w:space="0" w:color="auto"/>
                    <w:left w:val="single" w:sz="4" w:space="0" w:color="auto"/>
                    <w:bottom w:val="single" w:sz="4" w:space="0" w:color="auto"/>
                    <w:right w:val="single" w:sz="4" w:space="0" w:color="auto"/>
                  </w:tcBorders>
                </w:tcPr>
                <w:p w14:paraId="098BCFC4"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53AE4B99"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60970BAA"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p w14:paraId="1DA765DB"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36</w:t>
                  </w:r>
                </w:p>
                <w:p w14:paraId="39FB4805"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w:t>
                  </w:r>
                </w:p>
              </w:tc>
              <w:tc>
                <w:tcPr>
                  <w:tcW w:w="876" w:type="dxa"/>
                  <w:tcBorders>
                    <w:top w:val="single" w:sz="4" w:space="0" w:color="auto"/>
                    <w:left w:val="single" w:sz="4" w:space="0" w:color="auto"/>
                    <w:bottom w:val="single" w:sz="4" w:space="0" w:color="auto"/>
                    <w:right w:val="single" w:sz="4" w:space="0" w:color="auto"/>
                  </w:tcBorders>
                </w:tcPr>
                <w:p w14:paraId="7806A9E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32B0E4B3"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47428284"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p w14:paraId="5D95D379"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0,5</w:t>
                  </w:r>
                </w:p>
                <w:p w14:paraId="57DEBAC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0,5</w:t>
                  </w:r>
                </w:p>
              </w:tc>
              <w:tc>
                <w:tcPr>
                  <w:tcW w:w="876" w:type="dxa"/>
                  <w:tcBorders>
                    <w:top w:val="single" w:sz="4" w:space="0" w:color="auto"/>
                    <w:left w:val="single" w:sz="4" w:space="0" w:color="auto"/>
                    <w:bottom w:val="single" w:sz="4" w:space="0" w:color="auto"/>
                    <w:right w:val="single" w:sz="4" w:space="0" w:color="auto"/>
                  </w:tcBorders>
                </w:tcPr>
                <w:p w14:paraId="16B0146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7C0B580E"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5A3E0A78"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p w14:paraId="19248153"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2</w:t>
                  </w:r>
                </w:p>
                <w:p w14:paraId="28821DED"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22C2DF99"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2908A389"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4B768607"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p w14:paraId="1D008A6B"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18</w:t>
                  </w:r>
                </w:p>
                <w:p w14:paraId="38CAF679"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18</w:t>
                  </w:r>
                </w:p>
              </w:tc>
              <w:tc>
                <w:tcPr>
                  <w:tcW w:w="918" w:type="dxa"/>
                  <w:gridSpan w:val="2"/>
                  <w:tcBorders>
                    <w:top w:val="single" w:sz="4" w:space="0" w:color="auto"/>
                    <w:left w:val="single" w:sz="4" w:space="0" w:color="auto"/>
                    <w:bottom w:val="single" w:sz="4" w:space="0" w:color="auto"/>
                    <w:right w:val="single" w:sz="4" w:space="0" w:color="auto"/>
                  </w:tcBorders>
                </w:tcPr>
                <w:p w14:paraId="5D5E645C"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093D068D"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0530FCA2"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p w14:paraId="4358892D"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0,5</w:t>
                  </w:r>
                </w:p>
                <w:p w14:paraId="3693514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0,5</w:t>
                  </w:r>
                </w:p>
              </w:tc>
              <w:tc>
                <w:tcPr>
                  <w:tcW w:w="876" w:type="dxa"/>
                  <w:tcBorders>
                    <w:top w:val="single" w:sz="4" w:space="0" w:color="auto"/>
                    <w:left w:val="single" w:sz="4" w:space="0" w:color="auto"/>
                    <w:bottom w:val="single" w:sz="4" w:space="0" w:color="auto"/>
                    <w:right w:val="single" w:sz="4" w:space="0" w:color="auto"/>
                  </w:tcBorders>
                </w:tcPr>
                <w:p w14:paraId="4CA1C0AC"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746962F1"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0A05BD4D"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p w14:paraId="193BEF4B"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2</w:t>
                  </w:r>
                </w:p>
                <w:p w14:paraId="2B57CC31"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62413343"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7A588BC5"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31F6FD21"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p w14:paraId="6B599881"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18</w:t>
                  </w:r>
                </w:p>
                <w:p w14:paraId="673C6B92"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18</w:t>
                  </w:r>
                </w:p>
              </w:tc>
              <w:tc>
                <w:tcPr>
                  <w:tcW w:w="918" w:type="dxa"/>
                  <w:gridSpan w:val="2"/>
                  <w:tcBorders>
                    <w:top w:val="single" w:sz="4" w:space="0" w:color="auto"/>
                    <w:left w:val="single" w:sz="4" w:space="0" w:color="auto"/>
                    <w:bottom w:val="single" w:sz="4" w:space="0" w:color="auto"/>
                    <w:right w:val="single" w:sz="4" w:space="0" w:color="auto"/>
                  </w:tcBorders>
                </w:tcPr>
                <w:p w14:paraId="13F7B0A9"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2040F719"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77543A4B"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p w14:paraId="754D42A2"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0,5</w:t>
                  </w:r>
                </w:p>
                <w:p w14:paraId="30023691"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0,5</w:t>
                  </w:r>
                </w:p>
              </w:tc>
              <w:tc>
                <w:tcPr>
                  <w:tcW w:w="876" w:type="dxa"/>
                  <w:tcBorders>
                    <w:top w:val="single" w:sz="4" w:space="0" w:color="auto"/>
                    <w:left w:val="single" w:sz="4" w:space="0" w:color="auto"/>
                    <w:bottom w:val="single" w:sz="4" w:space="0" w:color="auto"/>
                    <w:right w:val="single" w:sz="4" w:space="0" w:color="auto"/>
                  </w:tcBorders>
                </w:tcPr>
                <w:p w14:paraId="5FF419F0"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3293EE0C"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701FFE60"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p w14:paraId="166E95AC"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2</w:t>
                  </w:r>
                </w:p>
                <w:p w14:paraId="2B70B76F"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tcPr>
                <w:p w14:paraId="1E39EFE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2FB5047A"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4E797F75"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p w14:paraId="261B7BC1"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18</w:t>
                  </w:r>
                </w:p>
                <w:p w14:paraId="07676333"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18</w:t>
                  </w:r>
                </w:p>
              </w:tc>
              <w:tc>
                <w:tcPr>
                  <w:tcW w:w="876" w:type="dxa"/>
                  <w:tcBorders>
                    <w:top w:val="single" w:sz="4" w:space="0" w:color="auto"/>
                    <w:left w:val="single" w:sz="4" w:space="0" w:color="auto"/>
                    <w:bottom w:val="single" w:sz="4" w:space="0" w:color="auto"/>
                    <w:right w:val="single" w:sz="4" w:space="0" w:color="auto"/>
                  </w:tcBorders>
                </w:tcPr>
                <w:p w14:paraId="245544F7"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76437C5D"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p>
                <w:p w14:paraId="1606E450"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p w14:paraId="21719387"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lastRenderedPageBreak/>
                    <w:t>0,5</w:t>
                  </w:r>
                </w:p>
                <w:p w14:paraId="1D3559F1"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0,5</w:t>
                  </w:r>
                </w:p>
              </w:tc>
              <w:tc>
                <w:tcPr>
                  <w:tcW w:w="876" w:type="dxa"/>
                  <w:tcBorders>
                    <w:top w:val="single" w:sz="4" w:space="0" w:color="auto"/>
                    <w:left w:val="single" w:sz="4" w:space="0" w:color="auto"/>
                    <w:bottom w:val="single" w:sz="4" w:space="0" w:color="auto"/>
                    <w:right w:val="single" w:sz="4" w:space="0" w:color="auto"/>
                  </w:tcBorders>
                </w:tcPr>
                <w:p w14:paraId="22C8395C"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p>
                <w:p w14:paraId="764D4AD9"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p>
                <w:p w14:paraId="0E3D4B2A"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8</w:t>
                  </w:r>
                </w:p>
                <w:p w14:paraId="60794620"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lastRenderedPageBreak/>
                    <w:t>2</w:t>
                  </w:r>
                </w:p>
                <w:p w14:paraId="2784187C"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2</w:t>
                  </w:r>
                </w:p>
              </w:tc>
              <w:tc>
                <w:tcPr>
                  <w:tcW w:w="918" w:type="dxa"/>
                  <w:gridSpan w:val="2"/>
                  <w:tcBorders>
                    <w:top w:val="single" w:sz="4" w:space="0" w:color="auto"/>
                    <w:left w:val="single" w:sz="4" w:space="0" w:color="auto"/>
                    <w:bottom w:val="single" w:sz="4" w:space="0" w:color="auto"/>
                    <w:right w:val="single" w:sz="4" w:space="0" w:color="auto"/>
                  </w:tcBorders>
                </w:tcPr>
                <w:p w14:paraId="11AC253E"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p>
                <w:p w14:paraId="141D66FC"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p>
                <w:p w14:paraId="47049282"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72</w:t>
                  </w:r>
                </w:p>
                <w:p w14:paraId="15757193"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lastRenderedPageBreak/>
                    <w:t>18</w:t>
                  </w:r>
                </w:p>
                <w:p w14:paraId="5592E0E7"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18</w:t>
                  </w:r>
                </w:p>
              </w:tc>
            </w:tr>
            <w:tr w:rsidR="007166EC" w14:paraId="4C6C8066" w14:textId="77777777" w:rsidTr="00815D35">
              <w:tc>
                <w:tcPr>
                  <w:tcW w:w="534" w:type="dxa"/>
                  <w:tcBorders>
                    <w:top w:val="single" w:sz="4" w:space="0" w:color="auto"/>
                    <w:left w:val="single" w:sz="4" w:space="0" w:color="auto"/>
                    <w:bottom w:val="single" w:sz="4" w:space="0" w:color="auto"/>
                    <w:right w:val="single" w:sz="4" w:space="0" w:color="auto"/>
                  </w:tcBorders>
                  <w:hideMark/>
                </w:tcPr>
                <w:p w14:paraId="4961C104"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r>
                    <w:rPr>
                      <w:rFonts w:eastAsia="DejaVu Sans"/>
                      <w:b/>
                      <w:bCs/>
                      <w:kern w:val="2"/>
                      <w:sz w:val="24"/>
                      <w:szCs w:val="24"/>
                      <w:lang w:eastAsia="hi-IN" w:bidi="hi-IN"/>
                    </w:rPr>
                    <w:lastRenderedPageBreak/>
                    <w:t>1.4</w:t>
                  </w:r>
                </w:p>
              </w:tc>
              <w:tc>
                <w:tcPr>
                  <w:tcW w:w="1553" w:type="dxa"/>
                  <w:tcBorders>
                    <w:top w:val="single" w:sz="4" w:space="0" w:color="auto"/>
                    <w:left w:val="single" w:sz="4" w:space="0" w:color="auto"/>
                    <w:bottom w:val="single" w:sz="4" w:space="0" w:color="auto"/>
                    <w:right w:val="single" w:sz="4" w:space="0" w:color="auto"/>
                  </w:tcBorders>
                  <w:hideMark/>
                </w:tcPr>
                <w:p w14:paraId="46368ECB" w14:textId="77777777" w:rsidR="007166EC" w:rsidRPr="006E67DA" w:rsidRDefault="007166EC" w:rsidP="00815D35">
                  <w:pPr>
                    <w:widowControl w:val="0"/>
                    <w:suppressLineNumbers/>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Физическое направление</w:t>
                  </w:r>
                </w:p>
              </w:tc>
              <w:tc>
                <w:tcPr>
                  <w:tcW w:w="875" w:type="dxa"/>
                  <w:tcBorders>
                    <w:top w:val="single" w:sz="4" w:space="0" w:color="auto"/>
                    <w:left w:val="single" w:sz="4" w:space="0" w:color="auto"/>
                    <w:bottom w:val="single" w:sz="4" w:space="0" w:color="auto"/>
                    <w:right w:val="single" w:sz="4" w:space="0" w:color="auto"/>
                  </w:tcBorders>
                  <w:hideMark/>
                </w:tcPr>
                <w:p w14:paraId="3610E181"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3</w:t>
                  </w:r>
                </w:p>
              </w:tc>
              <w:tc>
                <w:tcPr>
                  <w:tcW w:w="876" w:type="dxa"/>
                  <w:tcBorders>
                    <w:top w:val="single" w:sz="4" w:space="0" w:color="auto"/>
                    <w:left w:val="single" w:sz="4" w:space="0" w:color="auto"/>
                    <w:bottom w:val="single" w:sz="4" w:space="0" w:color="auto"/>
                    <w:right w:val="single" w:sz="4" w:space="0" w:color="auto"/>
                  </w:tcBorders>
                  <w:hideMark/>
                </w:tcPr>
                <w:p w14:paraId="40A7F0F3"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12</w:t>
                  </w:r>
                </w:p>
              </w:tc>
              <w:tc>
                <w:tcPr>
                  <w:tcW w:w="876" w:type="dxa"/>
                  <w:tcBorders>
                    <w:top w:val="single" w:sz="4" w:space="0" w:color="auto"/>
                    <w:left w:val="single" w:sz="4" w:space="0" w:color="auto"/>
                    <w:bottom w:val="single" w:sz="4" w:space="0" w:color="auto"/>
                    <w:right w:val="single" w:sz="4" w:space="0" w:color="auto"/>
                  </w:tcBorders>
                  <w:hideMark/>
                </w:tcPr>
                <w:p w14:paraId="05D36103"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108</w:t>
                  </w:r>
                </w:p>
              </w:tc>
              <w:tc>
                <w:tcPr>
                  <w:tcW w:w="876" w:type="dxa"/>
                  <w:tcBorders>
                    <w:top w:val="single" w:sz="4" w:space="0" w:color="auto"/>
                    <w:left w:val="single" w:sz="4" w:space="0" w:color="auto"/>
                    <w:bottom w:val="single" w:sz="4" w:space="0" w:color="auto"/>
                    <w:right w:val="single" w:sz="4" w:space="0" w:color="auto"/>
                  </w:tcBorders>
                  <w:hideMark/>
                </w:tcPr>
                <w:p w14:paraId="193D758D"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3</w:t>
                  </w:r>
                </w:p>
              </w:tc>
              <w:tc>
                <w:tcPr>
                  <w:tcW w:w="876" w:type="dxa"/>
                  <w:tcBorders>
                    <w:top w:val="single" w:sz="4" w:space="0" w:color="auto"/>
                    <w:left w:val="single" w:sz="4" w:space="0" w:color="auto"/>
                    <w:bottom w:val="single" w:sz="4" w:space="0" w:color="auto"/>
                    <w:right w:val="single" w:sz="4" w:space="0" w:color="auto"/>
                  </w:tcBorders>
                  <w:hideMark/>
                </w:tcPr>
                <w:p w14:paraId="65D3644F"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12</w:t>
                  </w:r>
                </w:p>
              </w:tc>
              <w:tc>
                <w:tcPr>
                  <w:tcW w:w="876" w:type="dxa"/>
                  <w:tcBorders>
                    <w:top w:val="single" w:sz="4" w:space="0" w:color="auto"/>
                    <w:left w:val="single" w:sz="4" w:space="0" w:color="auto"/>
                    <w:bottom w:val="single" w:sz="4" w:space="0" w:color="auto"/>
                    <w:right w:val="single" w:sz="4" w:space="0" w:color="auto"/>
                  </w:tcBorders>
                  <w:hideMark/>
                </w:tcPr>
                <w:p w14:paraId="79BC0C7A"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108</w:t>
                  </w:r>
                </w:p>
              </w:tc>
              <w:tc>
                <w:tcPr>
                  <w:tcW w:w="918" w:type="dxa"/>
                  <w:gridSpan w:val="2"/>
                  <w:tcBorders>
                    <w:top w:val="single" w:sz="4" w:space="0" w:color="auto"/>
                    <w:left w:val="single" w:sz="4" w:space="0" w:color="auto"/>
                    <w:bottom w:val="single" w:sz="4" w:space="0" w:color="auto"/>
                    <w:right w:val="single" w:sz="4" w:space="0" w:color="auto"/>
                  </w:tcBorders>
                  <w:hideMark/>
                </w:tcPr>
                <w:p w14:paraId="3E37A619"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3</w:t>
                  </w:r>
                </w:p>
              </w:tc>
              <w:tc>
                <w:tcPr>
                  <w:tcW w:w="876" w:type="dxa"/>
                  <w:tcBorders>
                    <w:top w:val="single" w:sz="4" w:space="0" w:color="auto"/>
                    <w:left w:val="single" w:sz="4" w:space="0" w:color="auto"/>
                    <w:bottom w:val="single" w:sz="4" w:space="0" w:color="auto"/>
                    <w:right w:val="single" w:sz="4" w:space="0" w:color="auto"/>
                  </w:tcBorders>
                  <w:hideMark/>
                </w:tcPr>
                <w:p w14:paraId="77EBD7A2"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12</w:t>
                  </w:r>
                </w:p>
              </w:tc>
              <w:tc>
                <w:tcPr>
                  <w:tcW w:w="876" w:type="dxa"/>
                  <w:tcBorders>
                    <w:top w:val="single" w:sz="4" w:space="0" w:color="auto"/>
                    <w:left w:val="single" w:sz="4" w:space="0" w:color="auto"/>
                    <w:bottom w:val="single" w:sz="4" w:space="0" w:color="auto"/>
                    <w:right w:val="single" w:sz="4" w:space="0" w:color="auto"/>
                  </w:tcBorders>
                  <w:hideMark/>
                </w:tcPr>
                <w:p w14:paraId="2DBC57CA"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108</w:t>
                  </w:r>
                </w:p>
              </w:tc>
              <w:tc>
                <w:tcPr>
                  <w:tcW w:w="918" w:type="dxa"/>
                  <w:gridSpan w:val="2"/>
                  <w:tcBorders>
                    <w:top w:val="single" w:sz="4" w:space="0" w:color="auto"/>
                    <w:left w:val="single" w:sz="4" w:space="0" w:color="auto"/>
                    <w:bottom w:val="single" w:sz="4" w:space="0" w:color="auto"/>
                    <w:right w:val="single" w:sz="4" w:space="0" w:color="auto"/>
                  </w:tcBorders>
                  <w:hideMark/>
                </w:tcPr>
                <w:p w14:paraId="2D80B6A0"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3</w:t>
                  </w:r>
                </w:p>
              </w:tc>
              <w:tc>
                <w:tcPr>
                  <w:tcW w:w="876" w:type="dxa"/>
                  <w:tcBorders>
                    <w:top w:val="single" w:sz="4" w:space="0" w:color="auto"/>
                    <w:left w:val="single" w:sz="4" w:space="0" w:color="auto"/>
                    <w:bottom w:val="single" w:sz="4" w:space="0" w:color="auto"/>
                    <w:right w:val="single" w:sz="4" w:space="0" w:color="auto"/>
                  </w:tcBorders>
                  <w:hideMark/>
                </w:tcPr>
                <w:p w14:paraId="3DEAF496"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12</w:t>
                  </w:r>
                </w:p>
              </w:tc>
              <w:tc>
                <w:tcPr>
                  <w:tcW w:w="876" w:type="dxa"/>
                  <w:tcBorders>
                    <w:top w:val="single" w:sz="4" w:space="0" w:color="auto"/>
                    <w:left w:val="single" w:sz="4" w:space="0" w:color="auto"/>
                    <w:bottom w:val="single" w:sz="4" w:space="0" w:color="auto"/>
                    <w:right w:val="single" w:sz="4" w:space="0" w:color="auto"/>
                  </w:tcBorders>
                  <w:hideMark/>
                </w:tcPr>
                <w:p w14:paraId="79B5FDDF"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108</w:t>
                  </w:r>
                </w:p>
              </w:tc>
              <w:tc>
                <w:tcPr>
                  <w:tcW w:w="876" w:type="dxa"/>
                  <w:tcBorders>
                    <w:top w:val="single" w:sz="4" w:space="0" w:color="auto"/>
                    <w:left w:val="single" w:sz="4" w:space="0" w:color="auto"/>
                    <w:bottom w:val="single" w:sz="4" w:space="0" w:color="auto"/>
                    <w:right w:val="single" w:sz="4" w:space="0" w:color="auto"/>
                  </w:tcBorders>
                  <w:hideMark/>
                </w:tcPr>
                <w:p w14:paraId="55D95CFB"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3</w:t>
                  </w:r>
                </w:p>
              </w:tc>
              <w:tc>
                <w:tcPr>
                  <w:tcW w:w="876" w:type="dxa"/>
                  <w:tcBorders>
                    <w:top w:val="single" w:sz="4" w:space="0" w:color="auto"/>
                    <w:left w:val="single" w:sz="4" w:space="0" w:color="auto"/>
                    <w:bottom w:val="single" w:sz="4" w:space="0" w:color="auto"/>
                    <w:right w:val="single" w:sz="4" w:space="0" w:color="auto"/>
                  </w:tcBorders>
                  <w:hideMark/>
                </w:tcPr>
                <w:p w14:paraId="0ED0E486"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12</w:t>
                  </w:r>
                </w:p>
              </w:tc>
              <w:tc>
                <w:tcPr>
                  <w:tcW w:w="918" w:type="dxa"/>
                  <w:gridSpan w:val="2"/>
                  <w:tcBorders>
                    <w:top w:val="single" w:sz="4" w:space="0" w:color="auto"/>
                    <w:left w:val="single" w:sz="4" w:space="0" w:color="auto"/>
                    <w:bottom w:val="single" w:sz="4" w:space="0" w:color="auto"/>
                    <w:right w:val="single" w:sz="4" w:space="0" w:color="auto"/>
                  </w:tcBorders>
                  <w:hideMark/>
                </w:tcPr>
                <w:p w14:paraId="7EDBAC43"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108</w:t>
                  </w:r>
                </w:p>
              </w:tc>
            </w:tr>
            <w:tr w:rsidR="007166EC" w14:paraId="5F74FBE1" w14:textId="77777777" w:rsidTr="00815D35">
              <w:tc>
                <w:tcPr>
                  <w:tcW w:w="534" w:type="dxa"/>
                  <w:tcBorders>
                    <w:top w:val="single" w:sz="4" w:space="0" w:color="auto"/>
                    <w:left w:val="single" w:sz="4" w:space="0" w:color="auto"/>
                    <w:bottom w:val="single" w:sz="4" w:space="0" w:color="auto"/>
                    <w:right w:val="single" w:sz="4" w:space="0" w:color="auto"/>
                  </w:tcBorders>
                </w:tcPr>
                <w:p w14:paraId="79869ED8"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hideMark/>
                </w:tcPr>
                <w:p w14:paraId="3C88C3D9" w14:textId="77777777" w:rsidR="007166EC" w:rsidRPr="006E67DA" w:rsidRDefault="007166EC" w:rsidP="00815D35">
                  <w:pPr>
                    <w:widowControl w:val="0"/>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Физическая культура в помещении</w:t>
                  </w:r>
                </w:p>
              </w:tc>
              <w:tc>
                <w:tcPr>
                  <w:tcW w:w="875" w:type="dxa"/>
                  <w:tcBorders>
                    <w:top w:val="single" w:sz="4" w:space="0" w:color="auto"/>
                    <w:left w:val="single" w:sz="4" w:space="0" w:color="auto"/>
                    <w:bottom w:val="single" w:sz="4" w:space="0" w:color="auto"/>
                    <w:right w:val="single" w:sz="4" w:space="0" w:color="auto"/>
                  </w:tcBorders>
                  <w:hideMark/>
                </w:tcPr>
                <w:p w14:paraId="65CE2D94"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31B76720"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63FC00BA"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876" w:type="dxa"/>
                  <w:tcBorders>
                    <w:top w:val="single" w:sz="4" w:space="0" w:color="auto"/>
                    <w:left w:val="single" w:sz="4" w:space="0" w:color="auto"/>
                    <w:bottom w:val="single" w:sz="4" w:space="0" w:color="auto"/>
                    <w:right w:val="single" w:sz="4" w:space="0" w:color="auto"/>
                  </w:tcBorders>
                  <w:hideMark/>
                </w:tcPr>
                <w:p w14:paraId="55B4D20F"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14EB7845"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2871BB58"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918" w:type="dxa"/>
                  <w:gridSpan w:val="2"/>
                  <w:tcBorders>
                    <w:top w:val="single" w:sz="4" w:space="0" w:color="auto"/>
                    <w:left w:val="single" w:sz="4" w:space="0" w:color="auto"/>
                    <w:bottom w:val="single" w:sz="4" w:space="0" w:color="auto"/>
                    <w:right w:val="single" w:sz="4" w:space="0" w:color="auto"/>
                  </w:tcBorders>
                  <w:hideMark/>
                </w:tcPr>
                <w:p w14:paraId="2E2CF55D"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0DCDB4D3"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279EB36F"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918" w:type="dxa"/>
                  <w:gridSpan w:val="2"/>
                  <w:tcBorders>
                    <w:top w:val="single" w:sz="4" w:space="0" w:color="auto"/>
                    <w:left w:val="single" w:sz="4" w:space="0" w:color="auto"/>
                    <w:bottom w:val="single" w:sz="4" w:space="0" w:color="auto"/>
                    <w:right w:val="single" w:sz="4" w:space="0" w:color="auto"/>
                  </w:tcBorders>
                  <w:hideMark/>
                </w:tcPr>
                <w:p w14:paraId="0E566652"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23A005B9"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8</w:t>
                  </w:r>
                </w:p>
              </w:tc>
              <w:tc>
                <w:tcPr>
                  <w:tcW w:w="876" w:type="dxa"/>
                  <w:tcBorders>
                    <w:top w:val="single" w:sz="4" w:space="0" w:color="auto"/>
                    <w:left w:val="single" w:sz="4" w:space="0" w:color="auto"/>
                    <w:bottom w:val="single" w:sz="4" w:space="0" w:color="auto"/>
                    <w:right w:val="single" w:sz="4" w:space="0" w:color="auto"/>
                  </w:tcBorders>
                  <w:hideMark/>
                </w:tcPr>
                <w:p w14:paraId="4D084AF2"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72</w:t>
                  </w:r>
                </w:p>
              </w:tc>
              <w:tc>
                <w:tcPr>
                  <w:tcW w:w="876" w:type="dxa"/>
                  <w:tcBorders>
                    <w:top w:val="single" w:sz="4" w:space="0" w:color="auto"/>
                    <w:left w:val="single" w:sz="4" w:space="0" w:color="auto"/>
                    <w:bottom w:val="single" w:sz="4" w:space="0" w:color="auto"/>
                    <w:right w:val="single" w:sz="4" w:space="0" w:color="auto"/>
                  </w:tcBorders>
                  <w:hideMark/>
                </w:tcPr>
                <w:p w14:paraId="522FFD5B"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2</w:t>
                  </w:r>
                </w:p>
              </w:tc>
              <w:tc>
                <w:tcPr>
                  <w:tcW w:w="876" w:type="dxa"/>
                  <w:tcBorders>
                    <w:top w:val="single" w:sz="4" w:space="0" w:color="auto"/>
                    <w:left w:val="single" w:sz="4" w:space="0" w:color="auto"/>
                    <w:bottom w:val="single" w:sz="4" w:space="0" w:color="auto"/>
                    <w:right w:val="single" w:sz="4" w:space="0" w:color="auto"/>
                  </w:tcBorders>
                  <w:hideMark/>
                </w:tcPr>
                <w:p w14:paraId="161764ED"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8</w:t>
                  </w:r>
                </w:p>
              </w:tc>
              <w:tc>
                <w:tcPr>
                  <w:tcW w:w="918" w:type="dxa"/>
                  <w:gridSpan w:val="2"/>
                  <w:tcBorders>
                    <w:top w:val="single" w:sz="4" w:space="0" w:color="auto"/>
                    <w:left w:val="single" w:sz="4" w:space="0" w:color="auto"/>
                    <w:bottom w:val="single" w:sz="4" w:space="0" w:color="auto"/>
                    <w:right w:val="single" w:sz="4" w:space="0" w:color="auto"/>
                  </w:tcBorders>
                  <w:hideMark/>
                </w:tcPr>
                <w:p w14:paraId="1A879BE9"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72</w:t>
                  </w:r>
                </w:p>
              </w:tc>
            </w:tr>
            <w:tr w:rsidR="007166EC" w14:paraId="4D844234" w14:textId="77777777" w:rsidTr="00815D35">
              <w:tc>
                <w:tcPr>
                  <w:tcW w:w="534" w:type="dxa"/>
                  <w:tcBorders>
                    <w:top w:val="single" w:sz="4" w:space="0" w:color="auto"/>
                    <w:left w:val="single" w:sz="4" w:space="0" w:color="auto"/>
                    <w:bottom w:val="single" w:sz="4" w:space="0" w:color="auto"/>
                    <w:right w:val="single" w:sz="4" w:space="0" w:color="auto"/>
                  </w:tcBorders>
                </w:tcPr>
                <w:p w14:paraId="25EFD675"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hideMark/>
                </w:tcPr>
                <w:p w14:paraId="7D0319AC" w14:textId="77777777" w:rsidR="007166EC" w:rsidRPr="006E67DA" w:rsidRDefault="007166EC" w:rsidP="00815D35">
                  <w:pPr>
                    <w:widowControl w:val="0"/>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Физическая культура на прогулке</w:t>
                  </w:r>
                </w:p>
              </w:tc>
              <w:tc>
                <w:tcPr>
                  <w:tcW w:w="875" w:type="dxa"/>
                  <w:tcBorders>
                    <w:top w:val="single" w:sz="4" w:space="0" w:color="auto"/>
                    <w:left w:val="single" w:sz="4" w:space="0" w:color="auto"/>
                    <w:bottom w:val="single" w:sz="4" w:space="0" w:color="auto"/>
                    <w:right w:val="single" w:sz="4" w:space="0" w:color="auto"/>
                  </w:tcBorders>
                  <w:hideMark/>
                </w:tcPr>
                <w:p w14:paraId="7AFCCD2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hideMark/>
                </w:tcPr>
                <w:p w14:paraId="4F5719C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5B849B38"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tc>
              <w:tc>
                <w:tcPr>
                  <w:tcW w:w="876" w:type="dxa"/>
                  <w:tcBorders>
                    <w:top w:val="single" w:sz="4" w:space="0" w:color="auto"/>
                    <w:left w:val="single" w:sz="4" w:space="0" w:color="auto"/>
                    <w:bottom w:val="single" w:sz="4" w:space="0" w:color="auto"/>
                    <w:right w:val="single" w:sz="4" w:space="0" w:color="auto"/>
                  </w:tcBorders>
                  <w:hideMark/>
                </w:tcPr>
                <w:p w14:paraId="09438877"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hideMark/>
                </w:tcPr>
                <w:p w14:paraId="7ED6FDE4"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18D70AAB"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tc>
              <w:tc>
                <w:tcPr>
                  <w:tcW w:w="918" w:type="dxa"/>
                  <w:gridSpan w:val="2"/>
                  <w:tcBorders>
                    <w:top w:val="single" w:sz="4" w:space="0" w:color="auto"/>
                    <w:left w:val="single" w:sz="4" w:space="0" w:color="auto"/>
                    <w:bottom w:val="single" w:sz="4" w:space="0" w:color="auto"/>
                    <w:right w:val="single" w:sz="4" w:space="0" w:color="auto"/>
                  </w:tcBorders>
                  <w:hideMark/>
                </w:tcPr>
                <w:p w14:paraId="0CC0F8E6"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hideMark/>
                </w:tcPr>
                <w:p w14:paraId="62193A90"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7CE88A30"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tc>
              <w:tc>
                <w:tcPr>
                  <w:tcW w:w="918" w:type="dxa"/>
                  <w:gridSpan w:val="2"/>
                  <w:tcBorders>
                    <w:top w:val="single" w:sz="4" w:space="0" w:color="auto"/>
                    <w:left w:val="single" w:sz="4" w:space="0" w:color="auto"/>
                    <w:bottom w:val="single" w:sz="4" w:space="0" w:color="auto"/>
                    <w:right w:val="single" w:sz="4" w:space="0" w:color="auto"/>
                  </w:tcBorders>
                  <w:hideMark/>
                </w:tcPr>
                <w:p w14:paraId="000A5884"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hideMark/>
                </w:tcPr>
                <w:p w14:paraId="27F263D8"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18ED2F89"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36</w:t>
                  </w:r>
                </w:p>
              </w:tc>
              <w:tc>
                <w:tcPr>
                  <w:tcW w:w="876" w:type="dxa"/>
                  <w:tcBorders>
                    <w:top w:val="single" w:sz="4" w:space="0" w:color="auto"/>
                    <w:left w:val="single" w:sz="4" w:space="0" w:color="auto"/>
                    <w:bottom w:val="single" w:sz="4" w:space="0" w:color="auto"/>
                    <w:right w:val="single" w:sz="4" w:space="0" w:color="auto"/>
                  </w:tcBorders>
                  <w:hideMark/>
                </w:tcPr>
                <w:p w14:paraId="5E45689E" w14:textId="77777777" w:rsidR="007166EC" w:rsidRPr="006E67DA" w:rsidRDefault="007166EC" w:rsidP="00815D35">
                  <w:pPr>
                    <w:widowControl w:val="0"/>
                    <w:suppressAutoHyphens/>
                    <w:snapToGrid w:val="0"/>
                    <w:spacing w:line="240" w:lineRule="auto"/>
                    <w:jc w:val="center"/>
                    <w:rPr>
                      <w:rFonts w:eastAsia="DejaVu Sans"/>
                      <w:kern w:val="2"/>
                      <w:sz w:val="24"/>
                      <w:szCs w:val="24"/>
                      <w:lang w:eastAsia="hi-IN" w:bidi="hi-IN"/>
                    </w:rPr>
                  </w:pPr>
                  <w:r w:rsidRPr="006E67DA">
                    <w:rPr>
                      <w:rFonts w:eastAsia="DejaVu San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hideMark/>
                </w:tcPr>
                <w:p w14:paraId="27CB6B0A"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4</w:t>
                  </w:r>
                </w:p>
              </w:tc>
              <w:tc>
                <w:tcPr>
                  <w:tcW w:w="918" w:type="dxa"/>
                  <w:gridSpan w:val="2"/>
                  <w:tcBorders>
                    <w:top w:val="single" w:sz="4" w:space="0" w:color="auto"/>
                    <w:left w:val="single" w:sz="4" w:space="0" w:color="auto"/>
                    <w:bottom w:val="single" w:sz="4" w:space="0" w:color="auto"/>
                    <w:right w:val="single" w:sz="4" w:space="0" w:color="auto"/>
                  </w:tcBorders>
                  <w:hideMark/>
                </w:tcPr>
                <w:p w14:paraId="41D618DA" w14:textId="77777777" w:rsidR="007166EC" w:rsidRPr="006E67DA" w:rsidRDefault="007166EC" w:rsidP="00815D35">
                  <w:pPr>
                    <w:widowControl w:val="0"/>
                    <w:suppressAutoHyphens/>
                    <w:spacing w:line="240" w:lineRule="auto"/>
                    <w:jc w:val="center"/>
                    <w:rPr>
                      <w:rFonts w:eastAsia="DejaVu Sans" w:cs="DejaVu Sans"/>
                      <w:kern w:val="2"/>
                      <w:sz w:val="24"/>
                      <w:szCs w:val="24"/>
                      <w:lang w:eastAsia="hi-IN" w:bidi="hi-IN"/>
                    </w:rPr>
                  </w:pPr>
                  <w:r w:rsidRPr="006E67DA">
                    <w:rPr>
                      <w:rFonts w:eastAsia="DejaVu Sans" w:cs="DejaVu Sans"/>
                      <w:kern w:val="2"/>
                      <w:sz w:val="24"/>
                      <w:szCs w:val="24"/>
                      <w:lang w:eastAsia="hi-IN" w:bidi="hi-IN"/>
                    </w:rPr>
                    <w:t>36</w:t>
                  </w:r>
                </w:p>
              </w:tc>
            </w:tr>
            <w:tr w:rsidR="007166EC" w14:paraId="2D1AB5F4" w14:textId="77777777" w:rsidTr="00815D35">
              <w:tc>
                <w:tcPr>
                  <w:tcW w:w="534" w:type="dxa"/>
                  <w:tcBorders>
                    <w:top w:val="single" w:sz="4" w:space="0" w:color="auto"/>
                    <w:left w:val="single" w:sz="4" w:space="0" w:color="auto"/>
                    <w:bottom w:val="single" w:sz="4" w:space="0" w:color="auto"/>
                    <w:right w:val="single" w:sz="4" w:space="0" w:color="auto"/>
                  </w:tcBorders>
                </w:tcPr>
                <w:p w14:paraId="65ECAB04"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hideMark/>
                </w:tcPr>
                <w:p w14:paraId="4369A865" w14:textId="77777777" w:rsidR="007166EC" w:rsidRPr="006E67DA" w:rsidRDefault="007166EC" w:rsidP="00815D35">
                  <w:pPr>
                    <w:widowControl w:val="0"/>
                    <w:suppressAutoHyphens/>
                    <w:snapToGrid w:val="0"/>
                    <w:spacing w:line="240" w:lineRule="auto"/>
                    <w:rPr>
                      <w:rFonts w:eastAsia="DejaVu Sans"/>
                      <w:kern w:val="2"/>
                      <w:sz w:val="24"/>
                      <w:szCs w:val="24"/>
                      <w:lang w:eastAsia="hi-IN" w:bidi="hi-IN"/>
                    </w:rPr>
                  </w:pPr>
                  <w:r w:rsidRPr="006E67DA">
                    <w:rPr>
                      <w:rFonts w:eastAsia="DejaVu Sans"/>
                      <w:kern w:val="2"/>
                      <w:sz w:val="24"/>
                      <w:szCs w:val="24"/>
                      <w:lang w:eastAsia="hi-IN" w:bidi="hi-IN"/>
                    </w:rPr>
                    <w:t>Итого:</w:t>
                  </w:r>
                </w:p>
              </w:tc>
              <w:tc>
                <w:tcPr>
                  <w:tcW w:w="875" w:type="dxa"/>
                  <w:tcBorders>
                    <w:top w:val="single" w:sz="4" w:space="0" w:color="auto"/>
                    <w:left w:val="single" w:sz="4" w:space="0" w:color="auto"/>
                    <w:bottom w:val="single" w:sz="4" w:space="0" w:color="auto"/>
                    <w:right w:val="single" w:sz="4" w:space="0" w:color="auto"/>
                  </w:tcBorders>
                  <w:hideMark/>
                </w:tcPr>
                <w:p w14:paraId="476E12C4"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10</w:t>
                  </w:r>
                </w:p>
              </w:tc>
              <w:tc>
                <w:tcPr>
                  <w:tcW w:w="876" w:type="dxa"/>
                  <w:tcBorders>
                    <w:top w:val="single" w:sz="4" w:space="0" w:color="auto"/>
                    <w:left w:val="single" w:sz="4" w:space="0" w:color="auto"/>
                    <w:bottom w:val="single" w:sz="4" w:space="0" w:color="auto"/>
                    <w:right w:val="single" w:sz="4" w:space="0" w:color="auto"/>
                  </w:tcBorders>
                  <w:hideMark/>
                </w:tcPr>
                <w:p w14:paraId="64D2CE81"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40</w:t>
                  </w:r>
                </w:p>
              </w:tc>
              <w:tc>
                <w:tcPr>
                  <w:tcW w:w="876" w:type="dxa"/>
                  <w:tcBorders>
                    <w:top w:val="single" w:sz="4" w:space="0" w:color="auto"/>
                    <w:left w:val="single" w:sz="4" w:space="0" w:color="auto"/>
                    <w:bottom w:val="single" w:sz="4" w:space="0" w:color="auto"/>
                    <w:right w:val="single" w:sz="4" w:space="0" w:color="auto"/>
                  </w:tcBorders>
                  <w:hideMark/>
                </w:tcPr>
                <w:p w14:paraId="06491AE3"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360</w:t>
                  </w:r>
                </w:p>
              </w:tc>
              <w:tc>
                <w:tcPr>
                  <w:tcW w:w="876" w:type="dxa"/>
                  <w:tcBorders>
                    <w:top w:val="single" w:sz="4" w:space="0" w:color="auto"/>
                    <w:left w:val="single" w:sz="4" w:space="0" w:color="auto"/>
                    <w:bottom w:val="single" w:sz="4" w:space="0" w:color="auto"/>
                    <w:right w:val="single" w:sz="4" w:space="0" w:color="auto"/>
                  </w:tcBorders>
                  <w:hideMark/>
                </w:tcPr>
                <w:p w14:paraId="3D9918C8"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10</w:t>
                  </w:r>
                </w:p>
              </w:tc>
              <w:tc>
                <w:tcPr>
                  <w:tcW w:w="876" w:type="dxa"/>
                  <w:tcBorders>
                    <w:top w:val="single" w:sz="4" w:space="0" w:color="auto"/>
                    <w:left w:val="single" w:sz="4" w:space="0" w:color="auto"/>
                    <w:bottom w:val="single" w:sz="4" w:space="0" w:color="auto"/>
                    <w:right w:val="single" w:sz="4" w:space="0" w:color="auto"/>
                  </w:tcBorders>
                  <w:hideMark/>
                </w:tcPr>
                <w:p w14:paraId="355891D7"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40</w:t>
                  </w:r>
                </w:p>
              </w:tc>
              <w:tc>
                <w:tcPr>
                  <w:tcW w:w="876" w:type="dxa"/>
                  <w:tcBorders>
                    <w:top w:val="single" w:sz="4" w:space="0" w:color="auto"/>
                    <w:left w:val="single" w:sz="4" w:space="0" w:color="auto"/>
                    <w:bottom w:val="single" w:sz="4" w:space="0" w:color="auto"/>
                    <w:right w:val="single" w:sz="4" w:space="0" w:color="auto"/>
                  </w:tcBorders>
                  <w:hideMark/>
                </w:tcPr>
                <w:p w14:paraId="21DFAF23"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360</w:t>
                  </w:r>
                </w:p>
              </w:tc>
              <w:tc>
                <w:tcPr>
                  <w:tcW w:w="918" w:type="dxa"/>
                  <w:gridSpan w:val="2"/>
                  <w:tcBorders>
                    <w:top w:val="single" w:sz="4" w:space="0" w:color="auto"/>
                    <w:left w:val="single" w:sz="4" w:space="0" w:color="auto"/>
                    <w:bottom w:val="single" w:sz="4" w:space="0" w:color="auto"/>
                    <w:right w:val="single" w:sz="4" w:space="0" w:color="auto"/>
                  </w:tcBorders>
                  <w:hideMark/>
                </w:tcPr>
                <w:p w14:paraId="1D4E96E0"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10</w:t>
                  </w:r>
                </w:p>
              </w:tc>
              <w:tc>
                <w:tcPr>
                  <w:tcW w:w="876" w:type="dxa"/>
                  <w:tcBorders>
                    <w:top w:val="single" w:sz="4" w:space="0" w:color="auto"/>
                    <w:left w:val="single" w:sz="4" w:space="0" w:color="auto"/>
                    <w:bottom w:val="single" w:sz="4" w:space="0" w:color="auto"/>
                    <w:right w:val="single" w:sz="4" w:space="0" w:color="auto"/>
                  </w:tcBorders>
                  <w:hideMark/>
                </w:tcPr>
                <w:p w14:paraId="6AFEDBF3"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40</w:t>
                  </w:r>
                </w:p>
              </w:tc>
              <w:tc>
                <w:tcPr>
                  <w:tcW w:w="876" w:type="dxa"/>
                  <w:tcBorders>
                    <w:top w:val="single" w:sz="4" w:space="0" w:color="auto"/>
                    <w:left w:val="single" w:sz="4" w:space="0" w:color="auto"/>
                    <w:bottom w:val="single" w:sz="4" w:space="0" w:color="auto"/>
                    <w:right w:val="single" w:sz="4" w:space="0" w:color="auto"/>
                  </w:tcBorders>
                  <w:hideMark/>
                </w:tcPr>
                <w:p w14:paraId="4E48EB8B"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360</w:t>
                  </w:r>
                </w:p>
              </w:tc>
              <w:tc>
                <w:tcPr>
                  <w:tcW w:w="918" w:type="dxa"/>
                  <w:gridSpan w:val="2"/>
                  <w:tcBorders>
                    <w:top w:val="single" w:sz="4" w:space="0" w:color="auto"/>
                    <w:left w:val="single" w:sz="4" w:space="0" w:color="auto"/>
                    <w:bottom w:val="single" w:sz="4" w:space="0" w:color="auto"/>
                    <w:right w:val="single" w:sz="4" w:space="0" w:color="auto"/>
                  </w:tcBorders>
                  <w:hideMark/>
                </w:tcPr>
                <w:p w14:paraId="5E810D7C"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13</w:t>
                  </w:r>
                </w:p>
              </w:tc>
              <w:tc>
                <w:tcPr>
                  <w:tcW w:w="876" w:type="dxa"/>
                  <w:tcBorders>
                    <w:top w:val="single" w:sz="4" w:space="0" w:color="auto"/>
                    <w:left w:val="single" w:sz="4" w:space="0" w:color="auto"/>
                    <w:bottom w:val="single" w:sz="4" w:space="0" w:color="auto"/>
                    <w:right w:val="single" w:sz="4" w:space="0" w:color="auto"/>
                  </w:tcBorders>
                  <w:hideMark/>
                </w:tcPr>
                <w:p w14:paraId="17EF2DA8"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52</w:t>
                  </w:r>
                </w:p>
              </w:tc>
              <w:tc>
                <w:tcPr>
                  <w:tcW w:w="876" w:type="dxa"/>
                  <w:tcBorders>
                    <w:top w:val="single" w:sz="4" w:space="0" w:color="auto"/>
                    <w:left w:val="single" w:sz="4" w:space="0" w:color="auto"/>
                    <w:bottom w:val="single" w:sz="4" w:space="0" w:color="auto"/>
                    <w:right w:val="single" w:sz="4" w:space="0" w:color="auto"/>
                  </w:tcBorders>
                  <w:hideMark/>
                </w:tcPr>
                <w:p w14:paraId="4DB7572E"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468</w:t>
                  </w:r>
                </w:p>
              </w:tc>
              <w:tc>
                <w:tcPr>
                  <w:tcW w:w="876" w:type="dxa"/>
                  <w:tcBorders>
                    <w:top w:val="single" w:sz="4" w:space="0" w:color="auto"/>
                    <w:left w:val="single" w:sz="4" w:space="0" w:color="auto"/>
                    <w:bottom w:val="single" w:sz="4" w:space="0" w:color="auto"/>
                    <w:right w:val="single" w:sz="4" w:space="0" w:color="auto"/>
                  </w:tcBorders>
                  <w:hideMark/>
                </w:tcPr>
                <w:p w14:paraId="0D984EB0" w14:textId="77777777" w:rsidR="007166EC" w:rsidRPr="006E67DA"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6E67DA">
                    <w:rPr>
                      <w:rFonts w:eastAsia="DejaVu Sans"/>
                      <w:b/>
                      <w:bCs/>
                      <w:kern w:val="2"/>
                      <w:sz w:val="24"/>
                      <w:szCs w:val="24"/>
                      <w:lang w:eastAsia="hi-IN" w:bidi="hi-IN"/>
                    </w:rPr>
                    <w:t>14</w:t>
                  </w:r>
                </w:p>
              </w:tc>
              <w:tc>
                <w:tcPr>
                  <w:tcW w:w="876" w:type="dxa"/>
                  <w:tcBorders>
                    <w:top w:val="single" w:sz="4" w:space="0" w:color="auto"/>
                    <w:left w:val="single" w:sz="4" w:space="0" w:color="auto"/>
                    <w:bottom w:val="single" w:sz="4" w:space="0" w:color="auto"/>
                    <w:right w:val="single" w:sz="4" w:space="0" w:color="auto"/>
                  </w:tcBorders>
                  <w:hideMark/>
                </w:tcPr>
                <w:p w14:paraId="270F7AA6"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56</w:t>
                  </w:r>
                </w:p>
              </w:tc>
              <w:tc>
                <w:tcPr>
                  <w:tcW w:w="918" w:type="dxa"/>
                  <w:gridSpan w:val="2"/>
                  <w:tcBorders>
                    <w:top w:val="single" w:sz="4" w:space="0" w:color="auto"/>
                    <w:left w:val="single" w:sz="4" w:space="0" w:color="auto"/>
                    <w:bottom w:val="single" w:sz="4" w:space="0" w:color="auto"/>
                    <w:right w:val="single" w:sz="4" w:space="0" w:color="auto"/>
                  </w:tcBorders>
                  <w:hideMark/>
                </w:tcPr>
                <w:p w14:paraId="17E0FB70" w14:textId="77777777" w:rsidR="007166EC" w:rsidRPr="006E67DA" w:rsidRDefault="007166EC" w:rsidP="00815D35">
                  <w:pPr>
                    <w:widowControl w:val="0"/>
                    <w:suppressAutoHyphens/>
                    <w:spacing w:line="240" w:lineRule="auto"/>
                    <w:jc w:val="center"/>
                    <w:rPr>
                      <w:rFonts w:eastAsia="DejaVu Sans" w:cs="DejaVu Sans"/>
                      <w:b/>
                      <w:kern w:val="2"/>
                      <w:sz w:val="24"/>
                      <w:szCs w:val="24"/>
                      <w:lang w:eastAsia="hi-IN" w:bidi="hi-IN"/>
                    </w:rPr>
                  </w:pPr>
                  <w:r w:rsidRPr="006E67DA">
                    <w:rPr>
                      <w:rFonts w:eastAsia="DejaVu Sans" w:cs="DejaVu Sans"/>
                      <w:b/>
                      <w:kern w:val="2"/>
                      <w:sz w:val="24"/>
                      <w:szCs w:val="24"/>
                      <w:lang w:eastAsia="hi-IN" w:bidi="hi-IN"/>
                    </w:rPr>
                    <w:t>504</w:t>
                  </w:r>
                </w:p>
              </w:tc>
            </w:tr>
            <w:tr w:rsidR="007166EC" w14:paraId="773187B6" w14:textId="77777777" w:rsidTr="00815D35">
              <w:tc>
                <w:tcPr>
                  <w:tcW w:w="534" w:type="dxa"/>
                  <w:tcBorders>
                    <w:top w:val="single" w:sz="4" w:space="0" w:color="auto"/>
                    <w:left w:val="single" w:sz="4" w:space="0" w:color="auto"/>
                    <w:bottom w:val="single" w:sz="4" w:space="0" w:color="auto"/>
                    <w:right w:val="single" w:sz="4" w:space="0" w:color="auto"/>
                  </w:tcBorders>
                </w:tcPr>
                <w:p w14:paraId="74C3294E"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1553" w:type="dxa"/>
                  <w:tcBorders>
                    <w:top w:val="single" w:sz="4" w:space="0" w:color="auto"/>
                    <w:left w:val="single" w:sz="4" w:space="0" w:color="auto"/>
                    <w:bottom w:val="single" w:sz="4" w:space="0" w:color="auto"/>
                    <w:right w:val="single" w:sz="4" w:space="0" w:color="auto"/>
                  </w:tcBorders>
                </w:tcPr>
                <w:p w14:paraId="7E14831A" w14:textId="77777777" w:rsidR="007166EC" w:rsidRPr="00D54B80" w:rsidRDefault="007166EC" w:rsidP="00815D35">
                  <w:pPr>
                    <w:widowControl w:val="0"/>
                    <w:suppressAutoHyphens/>
                    <w:snapToGrid w:val="0"/>
                    <w:spacing w:line="240" w:lineRule="auto"/>
                    <w:rPr>
                      <w:rFonts w:eastAsia="DejaVu Sans"/>
                      <w:color w:val="FF0000"/>
                      <w:kern w:val="2"/>
                      <w:sz w:val="24"/>
                      <w:szCs w:val="24"/>
                      <w:lang w:eastAsia="hi-IN" w:bidi="hi-IN"/>
                    </w:rPr>
                  </w:pPr>
                </w:p>
              </w:tc>
              <w:tc>
                <w:tcPr>
                  <w:tcW w:w="875" w:type="dxa"/>
                  <w:tcBorders>
                    <w:top w:val="single" w:sz="4" w:space="0" w:color="auto"/>
                    <w:left w:val="single" w:sz="4" w:space="0" w:color="auto"/>
                    <w:bottom w:val="single" w:sz="4" w:space="0" w:color="auto"/>
                    <w:right w:val="single" w:sz="4" w:space="0" w:color="auto"/>
                  </w:tcBorders>
                  <w:hideMark/>
                </w:tcPr>
                <w:p w14:paraId="73F680B1"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25794E">
                    <w:rPr>
                      <w:rFonts w:eastAsia="DejaVu Sans"/>
                      <w:b/>
                      <w:bCs/>
                      <w:kern w:val="2"/>
                      <w:sz w:val="24"/>
                      <w:szCs w:val="24"/>
                      <w:lang w:eastAsia="hi-IN" w:bidi="hi-IN"/>
                    </w:rPr>
                    <w:t>1ч.28 мин</w:t>
                  </w:r>
                </w:p>
              </w:tc>
              <w:tc>
                <w:tcPr>
                  <w:tcW w:w="876" w:type="dxa"/>
                  <w:tcBorders>
                    <w:top w:val="single" w:sz="4" w:space="0" w:color="auto"/>
                    <w:left w:val="single" w:sz="4" w:space="0" w:color="auto"/>
                    <w:bottom w:val="single" w:sz="4" w:space="0" w:color="auto"/>
                    <w:right w:val="single" w:sz="4" w:space="0" w:color="auto"/>
                  </w:tcBorders>
                </w:tcPr>
                <w:p w14:paraId="52B3F711"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5D1A2F40"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hideMark/>
                </w:tcPr>
                <w:p w14:paraId="50938F8D"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25794E">
                    <w:rPr>
                      <w:rFonts w:eastAsia="DejaVu Sans"/>
                      <w:b/>
                      <w:bCs/>
                      <w:kern w:val="2"/>
                      <w:sz w:val="24"/>
                      <w:szCs w:val="24"/>
                      <w:lang w:eastAsia="hi-IN" w:bidi="hi-IN"/>
                    </w:rPr>
                    <w:t>2 ч.30 мин</w:t>
                  </w:r>
                </w:p>
                <w:p w14:paraId="47F7043E"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6A6A8734"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13D1B713"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918" w:type="dxa"/>
                  <w:gridSpan w:val="2"/>
                  <w:tcBorders>
                    <w:top w:val="single" w:sz="4" w:space="0" w:color="auto"/>
                    <w:left w:val="single" w:sz="4" w:space="0" w:color="auto"/>
                    <w:bottom w:val="single" w:sz="4" w:space="0" w:color="auto"/>
                    <w:right w:val="single" w:sz="4" w:space="0" w:color="auto"/>
                  </w:tcBorders>
                  <w:hideMark/>
                </w:tcPr>
                <w:p w14:paraId="6F691DEE"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25794E">
                    <w:rPr>
                      <w:rFonts w:eastAsia="DejaVu Sans"/>
                      <w:b/>
                      <w:bCs/>
                      <w:kern w:val="2"/>
                      <w:sz w:val="24"/>
                      <w:szCs w:val="24"/>
                      <w:lang w:eastAsia="hi-IN" w:bidi="hi-IN"/>
                    </w:rPr>
                    <w:t>3ч 20 мин.</w:t>
                  </w:r>
                  <w:r>
                    <w:rPr>
                      <w:rFonts w:eastAsia="DejaVu Sans"/>
                      <w:b/>
                      <w:bCs/>
                      <w:kern w:val="2"/>
                      <w:sz w:val="24"/>
                      <w:szCs w:val="24"/>
                      <w:lang w:eastAsia="hi-IN" w:bidi="hi-IN"/>
                    </w:rPr>
                    <w:t xml:space="preserve"> </w:t>
                  </w:r>
                </w:p>
                <w:p w14:paraId="2EAE1EFC"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68E77632"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12AE5567"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918" w:type="dxa"/>
                  <w:gridSpan w:val="2"/>
                  <w:tcBorders>
                    <w:top w:val="single" w:sz="4" w:space="0" w:color="auto"/>
                    <w:left w:val="single" w:sz="4" w:space="0" w:color="auto"/>
                    <w:bottom w:val="single" w:sz="4" w:space="0" w:color="auto"/>
                    <w:right w:val="single" w:sz="4" w:space="0" w:color="auto"/>
                  </w:tcBorders>
                  <w:hideMark/>
                </w:tcPr>
                <w:p w14:paraId="450EFFD9"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25794E">
                    <w:rPr>
                      <w:rFonts w:eastAsia="DejaVu Sans"/>
                      <w:b/>
                      <w:bCs/>
                      <w:kern w:val="2"/>
                      <w:sz w:val="24"/>
                      <w:szCs w:val="24"/>
                      <w:lang w:eastAsia="hi-IN" w:bidi="hi-IN"/>
                    </w:rPr>
                    <w:t>5 ч 25 мин</w:t>
                  </w:r>
                  <w:r>
                    <w:rPr>
                      <w:rFonts w:eastAsia="DejaVu Sans"/>
                      <w:b/>
                      <w:bCs/>
                      <w:kern w:val="2"/>
                      <w:sz w:val="24"/>
                      <w:szCs w:val="24"/>
                      <w:lang w:eastAsia="hi-IN" w:bidi="hi-IN"/>
                    </w:rPr>
                    <w:t xml:space="preserve"> </w:t>
                  </w:r>
                </w:p>
                <w:p w14:paraId="6B7A00D8"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427F5694"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2A294C33"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hideMark/>
                </w:tcPr>
                <w:p w14:paraId="0D5D119A" w14:textId="77777777" w:rsidR="007166EC" w:rsidRPr="0025794E" w:rsidRDefault="007166EC" w:rsidP="00815D35">
                  <w:pPr>
                    <w:widowControl w:val="0"/>
                    <w:suppressAutoHyphens/>
                    <w:snapToGrid w:val="0"/>
                    <w:spacing w:line="240" w:lineRule="auto"/>
                    <w:jc w:val="center"/>
                    <w:rPr>
                      <w:rFonts w:eastAsia="DejaVu Sans"/>
                      <w:b/>
                      <w:bCs/>
                      <w:kern w:val="2"/>
                      <w:sz w:val="24"/>
                      <w:szCs w:val="24"/>
                      <w:lang w:eastAsia="hi-IN" w:bidi="hi-IN"/>
                    </w:rPr>
                  </w:pPr>
                  <w:r w:rsidRPr="0025794E">
                    <w:rPr>
                      <w:rFonts w:eastAsia="DejaVu Sans"/>
                      <w:b/>
                      <w:bCs/>
                      <w:kern w:val="2"/>
                      <w:sz w:val="24"/>
                      <w:szCs w:val="24"/>
                      <w:lang w:eastAsia="hi-IN" w:bidi="hi-IN"/>
                    </w:rPr>
                    <w:t>7 час</w:t>
                  </w:r>
                </w:p>
              </w:tc>
              <w:tc>
                <w:tcPr>
                  <w:tcW w:w="876" w:type="dxa"/>
                  <w:tcBorders>
                    <w:top w:val="single" w:sz="4" w:space="0" w:color="auto"/>
                    <w:left w:val="single" w:sz="4" w:space="0" w:color="auto"/>
                    <w:bottom w:val="single" w:sz="4" w:space="0" w:color="auto"/>
                    <w:right w:val="single" w:sz="4" w:space="0" w:color="auto"/>
                  </w:tcBorders>
                </w:tcPr>
                <w:p w14:paraId="467908F4" w14:textId="77777777" w:rsidR="007166EC" w:rsidRPr="0025794E" w:rsidRDefault="007166EC" w:rsidP="00815D35">
                  <w:pPr>
                    <w:widowControl w:val="0"/>
                    <w:suppressAutoHyphens/>
                    <w:spacing w:line="240" w:lineRule="auto"/>
                    <w:jc w:val="center"/>
                    <w:rPr>
                      <w:rFonts w:eastAsia="DejaVu Sans" w:cs="DejaVu Sans"/>
                      <w:b/>
                      <w:kern w:val="2"/>
                      <w:sz w:val="24"/>
                      <w:szCs w:val="24"/>
                      <w:lang w:eastAsia="hi-IN" w:bidi="hi-IN"/>
                    </w:rPr>
                  </w:pPr>
                </w:p>
              </w:tc>
              <w:tc>
                <w:tcPr>
                  <w:tcW w:w="918" w:type="dxa"/>
                  <w:gridSpan w:val="2"/>
                  <w:tcBorders>
                    <w:top w:val="single" w:sz="4" w:space="0" w:color="auto"/>
                    <w:left w:val="single" w:sz="4" w:space="0" w:color="auto"/>
                    <w:bottom w:val="single" w:sz="4" w:space="0" w:color="auto"/>
                    <w:right w:val="single" w:sz="4" w:space="0" w:color="auto"/>
                  </w:tcBorders>
                </w:tcPr>
                <w:p w14:paraId="2C594179" w14:textId="77777777" w:rsidR="007166EC" w:rsidRPr="00D54B80" w:rsidRDefault="007166EC" w:rsidP="00815D35">
                  <w:pPr>
                    <w:widowControl w:val="0"/>
                    <w:suppressAutoHyphens/>
                    <w:spacing w:line="240" w:lineRule="auto"/>
                    <w:jc w:val="center"/>
                    <w:rPr>
                      <w:rFonts w:eastAsia="DejaVu Sans" w:cs="DejaVu Sans"/>
                      <w:b/>
                      <w:color w:val="FF0000"/>
                      <w:kern w:val="2"/>
                      <w:sz w:val="24"/>
                      <w:szCs w:val="24"/>
                      <w:lang w:eastAsia="hi-IN" w:bidi="hi-IN"/>
                    </w:rPr>
                  </w:pPr>
                </w:p>
              </w:tc>
            </w:tr>
            <w:tr w:rsidR="007166EC" w14:paraId="7355257A" w14:textId="77777777" w:rsidTr="00815D35">
              <w:tc>
                <w:tcPr>
                  <w:tcW w:w="534" w:type="dxa"/>
                  <w:tcBorders>
                    <w:top w:val="single" w:sz="4" w:space="0" w:color="auto"/>
                    <w:left w:val="single" w:sz="4" w:space="0" w:color="auto"/>
                    <w:bottom w:val="single" w:sz="4" w:space="0" w:color="auto"/>
                    <w:right w:val="single" w:sz="4" w:space="0" w:color="auto"/>
                  </w:tcBorders>
                  <w:hideMark/>
                </w:tcPr>
                <w:p w14:paraId="42303945" w14:textId="77777777" w:rsidR="007166EC" w:rsidRDefault="007166EC" w:rsidP="00815D35">
                  <w:pPr>
                    <w:widowControl w:val="0"/>
                    <w:suppressAutoHyphens/>
                    <w:snapToGrid w:val="0"/>
                    <w:spacing w:line="240" w:lineRule="auto"/>
                    <w:jc w:val="center"/>
                    <w:rPr>
                      <w:rFonts w:eastAsia="DejaVu Sans"/>
                      <w:b/>
                      <w:bCs/>
                      <w:kern w:val="2"/>
                      <w:sz w:val="24"/>
                      <w:szCs w:val="24"/>
                      <w:lang w:eastAsia="hi-IN" w:bidi="hi-IN"/>
                    </w:rPr>
                  </w:pPr>
                  <w:r>
                    <w:rPr>
                      <w:rFonts w:eastAsia="DejaVu Sans"/>
                      <w:b/>
                      <w:bCs/>
                      <w:kern w:val="2"/>
                      <w:sz w:val="24"/>
                      <w:szCs w:val="24"/>
                      <w:lang w:eastAsia="hi-IN" w:bidi="hi-IN"/>
                    </w:rPr>
                    <w:t>2.1</w:t>
                  </w:r>
                </w:p>
              </w:tc>
              <w:tc>
                <w:tcPr>
                  <w:tcW w:w="1553" w:type="dxa"/>
                  <w:tcBorders>
                    <w:top w:val="single" w:sz="4" w:space="0" w:color="auto"/>
                    <w:left w:val="single" w:sz="4" w:space="0" w:color="auto"/>
                    <w:bottom w:val="single" w:sz="4" w:space="0" w:color="auto"/>
                    <w:right w:val="single" w:sz="4" w:space="0" w:color="auto"/>
                  </w:tcBorders>
                  <w:hideMark/>
                </w:tcPr>
                <w:p w14:paraId="4F11D220" w14:textId="77777777" w:rsidR="007166EC" w:rsidRPr="002A4685" w:rsidRDefault="007166EC" w:rsidP="00815D35">
                  <w:pPr>
                    <w:widowControl w:val="0"/>
                    <w:suppressAutoHyphens/>
                    <w:snapToGrid w:val="0"/>
                    <w:spacing w:line="240" w:lineRule="auto"/>
                    <w:rPr>
                      <w:rFonts w:eastAsia="DejaVu Sans"/>
                      <w:bCs/>
                      <w:kern w:val="2"/>
                      <w:sz w:val="24"/>
                      <w:szCs w:val="24"/>
                      <w:highlight w:val="yellow"/>
                      <w:lang w:eastAsia="hi-IN" w:bidi="hi-IN"/>
                    </w:rPr>
                  </w:pPr>
                  <w:r w:rsidRPr="00FC375C">
                    <w:rPr>
                      <w:rFonts w:eastAsia="DejaVu Sans"/>
                      <w:bCs/>
                      <w:kern w:val="2"/>
                      <w:sz w:val="24"/>
                      <w:szCs w:val="24"/>
                      <w:lang w:eastAsia="hi-IN" w:bidi="hi-IN"/>
                    </w:rPr>
                    <w:t>кружки</w:t>
                  </w:r>
                </w:p>
              </w:tc>
              <w:tc>
                <w:tcPr>
                  <w:tcW w:w="875" w:type="dxa"/>
                  <w:tcBorders>
                    <w:top w:val="single" w:sz="4" w:space="0" w:color="auto"/>
                    <w:left w:val="single" w:sz="4" w:space="0" w:color="auto"/>
                    <w:bottom w:val="single" w:sz="4" w:space="0" w:color="auto"/>
                    <w:right w:val="single" w:sz="4" w:space="0" w:color="auto"/>
                  </w:tcBorders>
                </w:tcPr>
                <w:p w14:paraId="79B6E918"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791924E4"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54A943AD"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7C961FA2"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26487740"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45138D38"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p>
              </w:tc>
              <w:tc>
                <w:tcPr>
                  <w:tcW w:w="918" w:type="dxa"/>
                  <w:gridSpan w:val="2"/>
                  <w:tcBorders>
                    <w:top w:val="single" w:sz="4" w:space="0" w:color="auto"/>
                    <w:left w:val="single" w:sz="4" w:space="0" w:color="auto"/>
                    <w:bottom w:val="single" w:sz="4" w:space="0" w:color="auto"/>
                    <w:right w:val="single" w:sz="4" w:space="0" w:color="auto"/>
                  </w:tcBorders>
                </w:tcPr>
                <w:p w14:paraId="1A1D7550"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772A3AFA"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p>
              </w:tc>
              <w:tc>
                <w:tcPr>
                  <w:tcW w:w="876" w:type="dxa"/>
                  <w:tcBorders>
                    <w:top w:val="single" w:sz="4" w:space="0" w:color="auto"/>
                    <w:left w:val="single" w:sz="4" w:space="0" w:color="auto"/>
                    <w:bottom w:val="single" w:sz="4" w:space="0" w:color="auto"/>
                    <w:right w:val="single" w:sz="4" w:space="0" w:color="auto"/>
                  </w:tcBorders>
                </w:tcPr>
                <w:p w14:paraId="2A257C83"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p>
              </w:tc>
              <w:tc>
                <w:tcPr>
                  <w:tcW w:w="918" w:type="dxa"/>
                  <w:gridSpan w:val="2"/>
                  <w:tcBorders>
                    <w:top w:val="single" w:sz="4" w:space="0" w:color="auto"/>
                    <w:left w:val="single" w:sz="4" w:space="0" w:color="auto"/>
                    <w:bottom w:val="single" w:sz="4" w:space="0" w:color="auto"/>
                    <w:right w:val="single" w:sz="4" w:space="0" w:color="auto"/>
                  </w:tcBorders>
                  <w:hideMark/>
                </w:tcPr>
                <w:p w14:paraId="7B267272"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r>
                    <w:rPr>
                      <w:rFonts w:eastAsia="DejaVu Sans" w:cs="DejaVu Sans"/>
                      <w:kern w:val="2"/>
                      <w:sz w:val="24"/>
                      <w:szCs w:val="24"/>
                      <w:lang w:eastAsia="hi-IN" w:bidi="hi-IN"/>
                    </w:rPr>
                    <w:t>1раз в неделю</w:t>
                  </w:r>
                </w:p>
              </w:tc>
              <w:tc>
                <w:tcPr>
                  <w:tcW w:w="876" w:type="dxa"/>
                  <w:tcBorders>
                    <w:top w:val="single" w:sz="4" w:space="0" w:color="auto"/>
                    <w:left w:val="single" w:sz="4" w:space="0" w:color="auto"/>
                    <w:bottom w:val="single" w:sz="4" w:space="0" w:color="auto"/>
                    <w:right w:val="single" w:sz="4" w:space="0" w:color="auto"/>
                  </w:tcBorders>
                  <w:hideMark/>
                </w:tcPr>
                <w:p w14:paraId="0D017CD9"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r>
                    <w:rPr>
                      <w:rFonts w:eastAsia="DejaVu Sans" w:cs="DejaVu San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hideMark/>
                </w:tcPr>
                <w:p w14:paraId="0D1F4702"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r>
                    <w:rPr>
                      <w:rFonts w:eastAsia="DejaVu Sans" w:cs="DejaVu Sans"/>
                      <w:kern w:val="2"/>
                      <w:sz w:val="24"/>
                      <w:szCs w:val="24"/>
                      <w:lang w:eastAsia="hi-IN" w:bidi="hi-IN"/>
                    </w:rPr>
                    <w:t>36</w:t>
                  </w:r>
                </w:p>
              </w:tc>
              <w:tc>
                <w:tcPr>
                  <w:tcW w:w="876" w:type="dxa"/>
                  <w:tcBorders>
                    <w:top w:val="single" w:sz="4" w:space="0" w:color="auto"/>
                    <w:left w:val="single" w:sz="4" w:space="0" w:color="auto"/>
                    <w:bottom w:val="single" w:sz="4" w:space="0" w:color="auto"/>
                    <w:right w:val="single" w:sz="4" w:space="0" w:color="auto"/>
                  </w:tcBorders>
                  <w:hideMark/>
                </w:tcPr>
                <w:p w14:paraId="03F3D7B8"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r>
                    <w:rPr>
                      <w:rFonts w:eastAsia="DejaVu Sans" w:cs="DejaVu Sans"/>
                      <w:kern w:val="2"/>
                      <w:sz w:val="24"/>
                      <w:szCs w:val="24"/>
                      <w:lang w:eastAsia="hi-IN" w:bidi="hi-IN"/>
                    </w:rPr>
                    <w:t>1 раз в неделю</w:t>
                  </w:r>
                </w:p>
              </w:tc>
              <w:tc>
                <w:tcPr>
                  <w:tcW w:w="876" w:type="dxa"/>
                  <w:tcBorders>
                    <w:top w:val="single" w:sz="4" w:space="0" w:color="auto"/>
                    <w:left w:val="single" w:sz="4" w:space="0" w:color="auto"/>
                    <w:bottom w:val="single" w:sz="4" w:space="0" w:color="auto"/>
                    <w:right w:val="single" w:sz="4" w:space="0" w:color="auto"/>
                  </w:tcBorders>
                  <w:hideMark/>
                </w:tcPr>
                <w:p w14:paraId="3CA765F7"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r>
                    <w:rPr>
                      <w:rFonts w:eastAsia="DejaVu Sans" w:cs="DejaVu Sans"/>
                      <w:kern w:val="2"/>
                      <w:sz w:val="24"/>
                      <w:szCs w:val="24"/>
                      <w:lang w:eastAsia="hi-IN" w:bidi="hi-IN"/>
                    </w:rPr>
                    <w:t>4</w:t>
                  </w:r>
                </w:p>
              </w:tc>
              <w:tc>
                <w:tcPr>
                  <w:tcW w:w="918" w:type="dxa"/>
                  <w:gridSpan w:val="2"/>
                  <w:tcBorders>
                    <w:top w:val="single" w:sz="4" w:space="0" w:color="auto"/>
                    <w:left w:val="single" w:sz="4" w:space="0" w:color="auto"/>
                    <w:bottom w:val="single" w:sz="4" w:space="0" w:color="auto"/>
                    <w:right w:val="single" w:sz="4" w:space="0" w:color="auto"/>
                  </w:tcBorders>
                  <w:hideMark/>
                </w:tcPr>
                <w:p w14:paraId="7CFF9070" w14:textId="77777777" w:rsidR="007166EC" w:rsidRDefault="007166EC" w:rsidP="00815D35">
                  <w:pPr>
                    <w:widowControl w:val="0"/>
                    <w:suppressAutoHyphens/>
                    <w:spacing w:line="240" w:lineRule="auto"/>
                    <w:jc w:val="center"/>
                    <w:rPr>
                      <w:rFonts w:eastAsia="DejaVu Sans" w:cs="DejaVu Sans"/>
                      <w:kern w:val="2"/>
                      <w:sz w:val="24"/>
                      <w:szCs w:val="24"/>
                      <w:lang w:eastAsia="hi-IN" w:bidi="hi-IN"/>
                    </w:rPr>
                  </w:pPr>
                  <w:r>
                    <w:rPr>
                      <w:rFonts w:eastAsia="DejaVu Sans" w:cs="DejaVu Sans"/>
                      <w:kern w:val="2"/>
                      <w:sz w:val="24"/>
                      <w:szCs w:val="24"/>
                      <w:lang w:eastAsia="hi-IN" w:bidi="hi-IN"/>
                    </w:rPr>
                    <w:t>36</w:t>
                  </w:r>
                </w:p>
              </w:tc>
            </w:tr>
          </w:tbl>
          <w:p w14:paraId="248B9EDA" w14:textId="77777777" w:rsidR="007166EC" w:rsidRDefault="007166EC" w:rsidP="007166EC">
            <w:pPr>
              <w:spacing w:line="360" w:lineRule="auto"/>
              <w:rPr>
                <w:b/>
                <w:sz w:val="24"/>
                <w:szCs w:val="24"/>
              </w:rPr>
            </w:pPr>
          </w:p>
          <w:p w14:paraId="1B59C978" w14:textId="77777777" w:rsidR="007166EC" w:rsidRDefault="007166EC" w:rsidP="007166EC">
            <w:pPr>
              <w:spacing w:line="360" w:lineRule="auto"/>
              <w:rPr>
                <w:b/>
                <w:sz w:val="24"/>
                <w:szCs w:val="24"/>
              </w:rPr>
            </w:pPr>
          </w:p>
          <w:p w14:paraId="5E92C3E1" w14:textId="77777777" w:rsidR="007166EC" w:rsidRDefault="007166EC" w:rsidP="007166EC">
            <w:pPr>
              <w:spacing w:line="360" w:lineRule="auto"/>
              <w:rPr>
                <w:b/>
                <w:sz w:val="24"/>
                <w:szCs w:val="24"/>
              </w:rPr>
            </w:pPr>
          </w:p>
          <w:p w14:paraId="3F716CEC" w14:textId="77777777" w:rsidR="007166EC" w:rsidRDefault="007166EC" w:rsidP="007166EC">
            <w:pPr>
              <w:spacing w:line="240" w:lineRule="auto"/>
              <w:jc w:val="center"/>
              <w:rPr>
                <w:rFonts w:eastAsia="DejaVu Sans"/>
                <w:b/>
                <w:bCs/>
                <w:kern w:val="2"/>
                <w:sz w:val="24"/>
                <w:szCs w:val="24"/>
                <w:lang w:eastAsia="hi-IN" w:bidi="hi-IN"/>
              </w:rPr>
            </w:pPr>
          </w:p>
          <w:p w14:paraId="7D6C7FEF" w14:textId="77777777" w:rsidR="007166EC" w:rsidRDefault="007166EC" w:rsidP="007166EC">
            <w:pPr>
              <w:spacing w:line="240" w:lineRule="auto"/>
              <w:jc w:val="center"/>
              <w:rPr>
                <w:rFonts w:eastAsia="DejaVu Sans"/>
                <w:b/>
                <w:bCs/>
                <w:kern w:val="2"/>
                <w:sz w:val="24"/>
                <w:szCs w:val="24"/>
                <w:lang w:eastAsia="hi-IN" w:bidi="hi-IN"/>
              </w:rPr>
            </w:pPr>
          </w:p>
          <w:p w14:paraId="4674EABC" w14:textId="77777777" w:rsidR="007166EC" w:rsidRDefault="007166EC" w:rsidP="007166EC">
            <w:pPr>
              <w:spacing w:line="240" w:lineRule="auto"/>
              <w:jc w:val="center"/>
              <w:rPr>
                <w:rFonts w:eastAsia="DejaVu Sans"/>
                <w:b/>
                <w:bCs/>
                <w:kern w:val="2"/>
                <w:sz w:val="24"/>
                <w:szCs w:val="24"/>
                <w:lang w:eastAsia="hi-IN" w:bidi="hi-IN"/>
              </w:rPr>
            </w:pPr>
          </w:p>
          <w:p w14:paraId="0E5E1254" w14:textId="77777777" w:rsidR="007166EC" w:rsidRDefault="007166EC" w:rsidP="007166EC">
            <w:pPr>
              <w:spacing w:line="240" w:lineRule="auto"/>
              <w:jc w:val="center"/>
              <w:rPr>
                <w:rFonts w:eastAsia="DejaVu Sans"/>
                <w:b/>
                <w:bCs/>
                <w:kern w:val="2"/>
                <w:sz w:val="24"/>
                <w:szCs w:val="24"/>
                <w:lang w:eastAsia="hi-IN" w:bidi="hi-IN"/>
              </w:rPr>
            </w:pPr>
          </w:p>
          <w:p w14:paraId="49F1E6CC" w14:textId="77777777" w:rsidR="007166EC" w:rsidRDefault="007166EC" w:rsidP="007166EC">
            <w:pPr>
              <w:spacing w:line="240" w:lineRule="auto"/>
              <w:jc w:val="center"/>
              <w:rPr>
                <w:rFonts w:eastAsia="DejaVu Sans"/>
                <w:b/>
                <w:bCs/>
                <w:kern w:val="2"/>
                <w:sz w:val="24"/>
                <w:szCs w:val="24"/>
                <w:lang w:eastAsia="hi-IN" w:bidi="hi-IN"/>
              </w:rPr>
            </w:pPr>
          </w:p>
          <w:p w14:paraId="6030087C" w14:textId="77777777" w:rsidR="007166EC" w:rsidRDefault="007166EC" w:rsidP="007166EC">
            <w:pPr>
              <w:spacing w:line="240" w:lineRule="auto"/>
              <w:jc w:val="center"/>
              <w:rPr>
                <w:rFonts w:eastAsia="DejaVu Sans"/>
                <w:b/>
                <w:bCs/>
                <w:kern w:val="2"/>
                <w:sz w:val="24"/>
                <w:szCs w:val="24"/>
                <w:lang w:eastAsia="hi-IN" w:bidi="hi-IN"/>
              </w:rPr>
            </w:pPr>
          </w:p>
          <w:p w14:paraId="2DC257DD" w14:textId="77777777" w:rsidR="007166EC" w:rsidRDefault="007166EC" w:rsidP="007166EC">
            <w:pPr>
              <w:spacing w:line="240" w:lineRule="auto"/>
              <w:jc w:val="center"/>
              <w:rPr>
                <w:rFonts w:eastAsia="DejaVu Sans"/>
                <w:b/>
                <w:bCs/>
                <w:kern w:val="2"/>
                <w:sz w:val="24"/>
                <w:szCs w:val="24"/>
                <w:lang w:eastAsia="hi-IN" w:bidi="hi-IN"/>
              </w:rPr>
            </w:pPr>
          </w:p>
          <w:p w14:paraId="13B17275" w14:textId="77777777" w:rsidR="007166EC" w:rsidRDefault="007166EC" w:rsidP="007166EC">
            <w:pPr>
              <w:spacing w:line="240" w:lineRule="auto"/>
              <w:jc w:val="center"/>
              <w:rPr>
                <w:rFonts w:eastAsia="DejaVu Sans"/>
                <w:b/>
                <w:bCs/>
                <w:kern w:val="2"/>
                <w:sz w:val="24"/>
                <w:szCs w:val="24"/>
                <w:lang w:eastAsia="hi-IN" w:bidi="hi-IN"/>
              </w:rPr>
            </w:pPr>
          </w:p>
          <w:p w14:paraId="1980BCB0" w14:textId="77777777" w:rsidR="007166EC" w:rsidRDefault="007166EC" w:rsidP="007166EC">
            <w:pPr>
              <w:spacing w:line="240" w:lineRule="auto"/>
              <w:jc w:val="center"/>
              <w:rPr>
                <w:rFonts w:eastAsia="DejaVu Sans"/>
                <w:b/>
                <w:bCs/>
                <w:kern w:val="2"/>
                <w:sz w:val="24"/>
                <w:szCs w:val="24"/>
                <w:lang w:eastAsia="hi-IN" w:bidi="hi-IN"/>
              </w:rPr>
            </w:pPr>
          </w:p>
          <w:p w14:paraId="7AD358AB" w14:textId="77777777" w:rsidR="007166EC" w:rsidRDefault="007166EC" w:rsidP="007166EC">
            <w:pPr>
              <w:spacing w:line="240" w:lineRule="auto"/>
              <w:jc w:val="center"/>
              <w:rPr>
                <w:rFonts w:eastAsia="DejaVu Sans"/>
                <w:b/>
                <w:bCs/>
                <w:kern w:val="2"/>
                <w:sz w:val="24"/>
                <w:szCs w:val="24"/>
                <w:lang w:eastAsia="hi-IN" w:bidi="hi-IN"/>
              </w:rPr>
            </w:pPr>
          </w:p>
          <w:p w14:paraId="18FD82D2" w14:textId="77777777" w:rsidR="007166EC" w:rsidRDefault="007166EC" w:rsidP="007166EC">
            <w:pPr>
              <w:spacing w:line="240" w:lineRule="auto"/>
              <w:jc w:val="center"/>
              <w:rPr>
                <w:rFonts w:eastAsia="DejaVu Sans"/>
                <w:b/>
                <w:bCs/>
                <w:kern w:val="2"/>
                <w:sz w:val="24"/>
                <w:szCs w:val="24"/>
                <w:lang w:eastAsia="hi-IN" w:bidi="hi-IN"/>
              </w:rPr>
            </w:pPr>
          </w:p>
          <w:p w14:paraId="50907EF1" w14:textId="77777777" w:rsidR="007166EC" w:rsidRDefault="007166EC" w:rsidP="007166EC">
            <w:pPr>
              <w:spacing w:line="240" w:lineRule="auto"/>
              <w:jc w:val="center"/>
              <w:rPr>
                <w:rFonts w:eastAsia="DejaVu Sans"/>
                <w:b/>
                <w:bCs/>
                <w:kern w:val="2"/>
                <w:sz w:val="24"/>
                <w:szCs w:val="24"/>
                <w:lang w:eastAsia="hi-IN" w:bidi="hi-IN"/>
              </w:rPr>
            </w:pPr>
          </w:p>
          <w:p w14:paraId="5262B66C" w14:textId="77777777" w:rsidR="007166EC" w:rsidRDefault="007166EC" w:rsidP="007166EC">
            <w:pPr>
              <w:spacing w:line="240" w:lineRule="auto"/>
              <w:jc w:val="center"/>
              <w:rPr>
                <w:rFonts w:eastAsia="DejaVu Sans"/>
                <w:b/>
                <w:bCs/>
                <w:kern w:val="2"/>
                <w:sz w:val="24"/>
                <w:szCs w:val="24"/>
                <w:lang w:eastAsia="hi-IN" w:bidi="hi-IN"/>
              </w:rPr>
            </w:pPr>
          </w:p>
          <w:p w14:paraId="2FFD2307" w14:textId="77777777" w:rsidR="007166EC" w:rsidRDefault="007166EC" w:rsidP="007166EC">
            <w:pPr>
              <w:spacing w:line="240" w:lineRule="auto"/>
              <w:jc w:val="center"/>
              <w:rPr>
                <w:rFonts w:eastAsia="DejaVu Sans"/>
                <w:b/>
                <w:bCs/>
                <w:kern w:val="2"/>
                <w:sz w:val="24"/>
                <w:szCs w:val="24"/>
                <w:lang w:eastAsia="hi-IN" w:bidi="hi-IN"/>
              </w:rPr>
            </w:pPr>
          </w:p>
          <w:p w14:paraId="1D359C8F" w14:textId="77777777" w:rsidR="007166EC" w:rsidRDefault="007166EC" w:rsidP="007166EC">
            <w:pPr>
              <w:spacing w:line="240" w:lineRule="auto"/>
              <w:jc w:val="center"/>
              <w:rPr>
                <w:rFonts w:eastAsia="DejaVu Sans"/>
                <w:b/>
                <w:bCs/>
                <w:kern w:val="2"/>
                <w:sz w:val="24"/>
                <w:szCs w:val="24"/>
                <w:lang w:eastAsia="hi-IN" w:bidi="hi-IN"/>
              </w:rPr>
            </w:pPr>
          </w:p>
          <w:p w14:paraId="2CC3EBB3" w14:textId="77777777" w:rsidR="007166EC" w:rsidRDefault="007166EC" w:rsidP="007166EC">
            <w:pPr>
              <w:spacing w:line="240" w:lineRule="auto"/>
              <w:jc w:val="center"/>
              <w:rPr>
                <w:rFonts w:eastAsia="DejaVu Sans"/>
                <w:b/>
                <w:bCs/>
                <w:kern w:val="2"/>
                <w:sz w:val="24"/>
                <w:szCs w:val="24"/>
                <w:lang w:eastAsia="hi-IN" w:bidi="hi-IN"/>
              </w:rPr>
            </w:pPr>
          </w:p>
          <w:p w14:paraId="7335EC05" w14:textId="77777777" w:rsidR="007166EC" w:rsidRDefault="007166EC" w:rsidP="007166EC">
            <w:pPr>
              <w:spacing w:line="240" w:lineRule="auto"/>
              <w:jc w:val="center"/>
              <w:rPr>
                <w:rFonts w:eastAsia="DejaVu Sans"/>
                <w:b/>
                <w:bCs/>
                <w:kern w:val="2"/>
                <w:sz w:val="24"/>
                <w:szCs w:val="24"/>
                <w:lang w:eastAsia="hi-IN" w:bidi="hi-IN"/>
              </w:rPr>
            </w:pPr>
          </w:p>
          <w:p w14:paraId="76AC6C48" w14:textId="77777777" w:rsidR="007166EC" w:rsidRDefault="007166EC" w:rsidP="007166EC">
            <w:pPr>
              <w:spacing w:line="240" w:lineRule="auto"/>
              <w:jc w:val="center"/>
              <w:rPr>
                <w:rFonts w:eastAsia="DejaVu Sans"/>
                <w:b/>
                <w:bCs/>
                <w:kern w:val="2"/>
                <w:sz w:val="24"/>
                <w:szCs w:val="24"/>
                <w:lang w:eastAsia="hi-IN" w:bidi="hi-IN"/>
              </w:rPr>
            </w:pPr>
          </w:p>
          <w:p w14:paraId="4FC2F8B9" w14:textId="77777777" w:rsidR="007166EC" w:rsidRDefault="007166EC" w:rsidP="007166EC">
            <w:pPr>
              <w:spacing w:line="240" w:lineRule="auto"/>
              <w:jc w:val="center"/>
              <w:rPr>
                <w:rFonts w:eastAsia="DejaVu Sans"/>
                <w:b/>
                <w:bCs/>
                <w:kern w:val="2"/>
                <w:sz w:val="24"/>
                <w:szCs w:val="24"/>
                <w:lang w:eastAsia="hi-IN" w:bidi="hi-IN"/>
              </w:rPr>
            </w:pPr>
          </w:p>
          <w:p w14:paraId="05CCA0B6" w14:textId="77777777" w:rsidR="007166EC" w:rsidRDefault="007166EC" w:rsidP="007166EC">
            <w:pPr>
              <w:spacing w:line="240" w:lineRule="auto"/>
              <w:jc w:val="center"/>
              <w:rPr>
                <w:rFonts w:eastAsia="DejaVu Sans"/>
                <w:b/>
                <w:bCs/>
                <w:kern w:val="2"/>
                <w:sz w:val="24"/>
                <w:szCs w:val="24"/>
                <w:lang w:eastAsia="hi-IN" w:bidi="hi-IN"/>
              </w:rPr>
            </w:pPr>
          </w:p>
          <w:p w14:paraId="163E0EE2" w14:textId="77777777" w:rsidR="007166EC" w:rsidRDefault="007166EC" w:rsidP="007166EC">
            <w:pPr>
              <w:spacing w:line="240" w:lineRule="auto"/>
              <w:jc w:val="center"/>
              <w:rPr>
                <w:rFonts w:eastAsia="DejaVu Sans"/>
                <w:b/>
                <w:bCs/>
                <w:kern w:val="2"/>
                <w:sz w:val="24"/>
                <w:szCs w:val="24"/>
                <w:lang w:eastAsia="hi-IN" w:bidi="hi-IN"/>
              </w:rPr>
            </w:pPr>
          </w:p>
          <w:p w14:paraId="65CDA062" w14:textId="77777777" w:rsidR="007166EC" w:rsidRDefault="007166EC" w:rsidP="007166EC">
            <w:pPr>
              <w:spacing w:line="240" w:lineRule="auto"/>
              <w:jc w:val="center"/>
              <w:rPr>
                <w:rFonts w:eastAsia="DejaVu Sans"/>
                <w:b/>
                <w:bCs/>
                <w:kern w:val="2"/>
                <w:sz w:val="24"/>
                <w:szCs w:val="24"/>
                <w:lang w:eastAsia="hi-IN" w:bidi="hi-IN"/>
              </w:rPr>
            </w:pPr>
            <w:r>
              <w:rPr>
                <w:rFonts w:eastAsia="DejaVu Sans"/>
                <w:b/>
                <w:bCs/>
                <w:kern w:val="2"/>
                <w:sz w:val="24"/>
                <w:szCs w:val="24"/>
                <w:lang w:eastAsia="hi-IN" w:bidi="hi-IN"/>
              </w:rPr>
              <w:t xml:space="preserve">                                                                                                            </w:t>
            </w:r>
          </w:p>
          <w:p w14:paraId="1C8EB6DB" w14:textId="77777777" w:rsidR="007166EC" w:rsidRPr="007A6C38" w:rsidRDefault="007166EC" w:rsidP="007166EC">
            <w:pPr>
              <w:jc w:val="center"/>
              <w:rPr>
                <w:b/>
                <w:sz w:val="24"/>
                <w:szCs w:val="24"/>
              </w:rPr>
            </w:pPr>
            <w:r>
              <w:rPr>
                <w:b/>
                <w:sz w:val="24"/>
                <w:szCs w:val="24"/>
              </w:rPr>
              <w:t>Сетка О</w:t>
            </w:r>
            <w:r w:rsidRPr="007A6C38">
              <w:rPr>
                <w:b/>
                <w:sz w:val="24"/>
                <w:szCs w:val="24"/>
              </w:rPr>
              <w:t>ОД в группе</w:t>
            </w:r>
            <w:r>
              <w:rPr>
                <w:b/>
                <w:sz w:val="24"/>
                <w:szCs w:val="24"/>
              </w:rPr>
              <w:t xml:space="preserve"> «Пчелки»</w:t>
            </w:r>
          </w:p>
          <w:tbl>
            <w:tblPr>
              <w:tblStyle w:val="ae"/>
              <w:tblW w:w="14992" w:type="dxa"/>
              <w:tblLook w:val="04A0" w:firstRow="1" w:lastRow="0" w:firstColumn="1" w:lastColumn="0" w:noHBand="0" w:noVBand="1"/>
            </w:tblPr>
            <w:tblGrid>
              <w:gridCol w:w="1951"/>
              <w:gridCol w:w="3544"/>
              <w:gridCol w:w="5670"/>
              <w:gridCol w:w="3827"/>
            </w:tblGrid>
            <w:tr w:rsidR="007166EC" w:rsidRPr="00892A77" w14:paraId="0D2C96E0" w14:textId="77777777" w:rsidTr="00815D35">
              <w:trPr>
                <w:trHeight w:val="551"/>
              </w:trPr>
              <w:tc>
                <w:tcPr>
                  <w:tcW w:w="1951" w:type="dxa"/>
                </w:tcPr>
                <w:p w14:paraId="2A09AE93" w14:textId="77777777" w:rsidR="007166EC" w:rsidRPr="00CD2090" w:rsidRDefault="007166EC" w:rsidP="00815D35">
                  <w:pPr>
                    <w:jc w:val="center"/>
                    <w:rPr>
                      <w:b/>
                    </w:rPr>
                  </w:pPr>
                  <w:r w:rsidRPr="00CD2090">
                    <w:rPr>
                      <w:b/>
                    </w:rPr>
                    <w:t>Дни недели</w:t>
                  </w:r>
                </w:p>
              </w:tc>
              <w:tc>
                <w:tcPr>
                  <w:tcW w:w="3544" w:type="dxa"/>
                </w:tcPr>
                <w:p w14:paraId="507B0E06" w14:textId="77777777" w:rsidR="007166EC" w:rsidRPr="00CD2090" w:rsidRDefault="007166EC" w:rsidP="00815D35">
                  <w:pPr>
                    <w:rPr>
                      <w:b/>
                    </w:rPr>
                  </w:pPr>
                  <w:r w:rsidRPr="00CD2090">
                    <w:rPr>
                      <w:b/>
                    </w:rPr>
                    <w:t>Образовательные области</w:t>
                  </w:r>
                </w:p>
              </w:tc>
              <w:tc>
                <w:tcPr>
                  <w:tcW w:w="5670" w:type="dxa"/>
                </w:tcPr>
                <w:p w14:paraId="1BD5E71B" w14:textId="77777777" w:rsidR="007166EC" w:rsidRPr="00CD2090" w:rsidRDefault="007166EC" w:rsidP="00815D35">
                  <w:pPr>
                    <w:jc w:val="center"/>
                    <w:rPr>
                      <w:b/>
                    </w:rPr>
                  </w:pPr>
                  <w:r>
                    <w:rPr>
                      <w:b/>
                    </w:rPr>
                    <w:t xml:space="preserve">Организованная </w:t>
                  </w:r>
                  <w:r w:rsidRPr="00CD2090">
                    <w:rPr>
                      <w:b/>
                    </w:rPr>
                    <w:t>образовательная деятельность</w:t>
                  </w:r>
                </w:p>
              </w:tc>
              <w:tc>
                <w:tcPr>
                  <w:tcW w:w="3827" w:type="dxa"/>
                </w:tcPr>
                <w:p w14:paraId="780FB200" w14:textId="77777777" w:rsidR="007166EC" w:rsidRPr="00CD2090" w:rsidRDefault="007166EC" w:rsidP="00815D35">
                  <w:pPr>
                    <w:jc w:val="center"/>
                    <w:rPr>
                      <w:b/>
                    </w:rPr>
                  </w:pPr>
                  <w:r w:rsidRPr="00CD2090">
                    <w:rPr>
                      <w:b/>
                    </w:rPr>
                    <w:t>Вид деятельности</w:t>
                  </w:r>
                </w:p>
              </w:tc>
            </w:tr>
            <w:tr w:rsidR="007166EC" w:rsidRPr="00892A77" w14:paraId="01C44D0E" w14:textId="77777777" w:rsidTr="00815D35">
              <w:trPr>
                <w:trHeight w:val="1917"/>
              </w:trPr>
              <w:tc>
                <w:tcPr>
                  <w:tcW w:w="1951" w:type="dxa"/>
                </w:tcPr>
                <w:p w14:paraId="02A4C002" w14:textId="77777777" w:rsidR="007166EC" w:rsidRPr="00892A77" w:rsidRDefault="007166EC" w:rsidP="00815D35">
                  <w:pPr>
                    <w:jc w:val="center"/>
                    <w:rPr>
                      <w:b/>
                      <w:sz w:val="28"/>
                      <w:szCs w:val="28"/>
                    </w:rPr>
                  </w:pPr>
                  <w:r w:rsidRPr="00892A77">
                    <w:rPr>
                      <w:b/>
                      <w:sz w:val="28"/>
                      <w:szCs w:val="28"/>
                    </w:rPr>
                    <w:t>понедельник</w:t>
                  </w:r>
                </w:p>
              </w:tc>
              <w:tc>
                <w:tcPr>
                  <w:tcW w:w="3544" w:type="dxa"/>
                </w:tcPr>
                <w:p w14:paraId="0566BBC9" w14:textId="77777777" w:rsidR="007166EC" w:rsidRDefault="007166EC" w:rsidP="00815D35">
                  <w:r>
                    <w:t xml:space="preserve"> «Физическое развитие»; «Познавательное»;</w:t>
                  </w:r>
                </w:p>
                <w:p w14:paraId="513EC432" w14:textId="77777777" w:rsidR="007166EC" w:rsidRDefault="007166EC" w:rsidP="00815D35">
                  <w:r>
                    <w:t xml:space="preserve"> «Социально-коммуникативное».</w:t>
                  </w:r>
                </w:p>
                <w:p w14:paraId="6FF98925" w14:textId="77777777" w:rsidR="007166EC" w:rsidRPr="00892A77" w:rsidRDefault="007166EC" w:rsidP="00815D35"/>
              </w:tc>
              <w:tc>
                <w:tcPr>
                  <w:tcW w:w="5670" w:type="dxa"/>
                </w:tcPr>
                <w:p w14:paraId="530F3CF0" w14:textId="77777777" w:rsidR="007166EC" w:rsidRPr="00C50EF3" w:rsidRDefault="007166EC" w:rsidP="007166EC">
                  <w:pPr>
                    <w:pStyle w:val="a3"/>
                    <w:numPr>
                      <w:ilvl w:val="0"/>
                      <w:numId w:val="63"/>
                    </w:numPr>
                    <w:spacing w:line="240" w:lineRule="auto"/>
                    <w:jc w:val="left"/>
                    <w:rPr>
                      <w:b/>
                    </w:rPr>
                  </w:pPr>
                  <w:r w:rsidRPr="00C50EF3">
                    <w:rPr>
                      <w:b/>
                    </w:rPr>
                    <w:t>Музыкальное</w:t>
                  </w:r>
                </w:p>
                <w:p w14:paraId="0AA19DA1" w14:textId="77777777" w:rsidR="007166EC" w:rsidRPr="00C50EF3" w:rsidRDefault="007166EC" w:rsidP="007166EC">
                  <w:pPr>
                    <w:pStyle w:val="a3"/>
                    <w:numPr>
                      <w:ilvl w:val="0"/>
                      <w:numId w:val="63"/>
                    </w:numPr>
                    <w:spacing w:line="240" w:lineRule="auto"/>
                    <w:jc w:val="left"/>
                  </w:pPr>
                  <w:r w:rsidRPr="00C50EF3">
                    <w:rPr>
                      <w:b/>
                    </w:rPr>
                    <w:t>Ребенок и окружающий мир</w:t>
                  </w:r>
                  <w:r>
                    <w:t>:</w:t>
                  </w:r>
                  <w:r w:rsidRPr="00C50EF3">
                    <w:t xml:space="preserve">     </w:t>
                  </w:r>
                </w:p>
                <w:p w14:paraId="7528E62D" w14:textId="77777777" w:rsidR="007166EC" w:rsidRPr="00BD6DEB" w:rsidRDefault="007166EC" w:rsidP="007166EC">
                  <w:pPr>
                    <w:pStyle w:val="a3"/>
                    <w:numPr>
                      <w:ilvl w:val="0"/>
                      <w:numId w:val="62"/>
                    </w:numPr>
                    <w:spacing w:line="240" w:lineRule="auto"/>
                    <w:jc w:val="left"/>
                  </w:pPr>
                  <w:r w:rsidRPr="00BD6DEB">
                    <w:t>Предметное окружение</w:t>
                  </w:r>
                </w:p>
                <w:p w14:paraId="3D13517F" w14:textId="77777777" w:rsidR="007166EC" w:rsidRPr="00BD6DEB" w:rsidRDefault="007166EC" w:rsidP="007166EC">
                  <w:pPr>
                    <w:pStyle w:val="a3"/>
                    <w:numPr>
                      <w:ilvl w:val="0"/>
                      <w:numId w:val="62"/>
                    </w:numPr>
                    <w:spacing w:line="240" w:lineRule="auto"/>
                    <w:jc w:val="left"/>
                  </w:pPr>
                  <w:r w:rsidRPr="00BD6DEB">
                    <w:t xml:space="preserve">Природное окружение </w:t>
                  </w:r>
                </w:p>
                <w:p w14:paraId="292A4670" w14:textId="77777777" w:rsidR="007166EC" w:rsidRPr="00BD6DEB" w:rsidRDefault="007166EC" w:rsidP="007166EC">
                  <w:pPr>
                    <w:pStyle w:val="a3"/>
                    <w:numPr>
                      <w:ilvl w:val="0"/>
                      <w:numId w:val="62"/>
                    </w:numPr>
                    <w:spacing w:line="240" w:lineRule="auto"/>
                    <w:jc w:val="left"/>
                  </w:pPr>
                  <w:r w:rsidRPr="00BD6DEB">
                    <w:t>Явлен.общ. Жизни</w:t>
                  </w:r>
                </w:p>
                <w:p w14:paraId="55DCED3C" w14:textId="77777777" w:rsidR="007166EC" w:rsidRPr="0026611D" w:rsidRDefault="007166EC" w:rsidP="007166EC">
                  <w:pPr>
                    <w:pStyle w:val="a3"/>
                    <w:numPr>
                      <w:ilvl w:val="0"/>
                      <w:numId w:val="62"/>
                    </w:numPr>
                    <w:spacing w:line="240" w:lineRule="auto"/>
                    <w:jc w:val="left"/>
                  </w:pPr>
                  <w:r w:rsidRPr="0026611D">
                    <w:t xml:space="preserve">Экологическое воспитание           </w:t>
                  </w:r>
                </w:p>
              </w:tc>
              <w:tc>
                <w:tcPr>
                  <w:tcW w:w="3827" w:type="dxa"/>
                </w:tcPr>
                <w:p w14:paraId="1785F9A1" w14:textId="77777777" w:rsidR="007166EC" w:rsidRDefault="007166EC" w:rsidP="00815D35">
                  <w:r w:rsidRPr="00892A77">
                    <w:t xml:space="preserve"> </w:t>
                  </w:r>
                  <w:r>
                    <w:t>Восприятие смысла,</w:t>
                  </w:r>
                </w:p>
                <w:p w14:paraId="09C65F5F" w14:textId="77777777" w:rsidR="007166EC" w:rsidRPr="00892A77" w:rsidRDefault="007166EC" w:rsidP="00815D35">
                  <w:r>
                    <w:t>предметная деятельность, общение, экспериментирование, самообслуживание.</w:t>
                  </w:r>
                </w:p>
                <w:p w14:paraId="1A4576BD" w14:textId="77777777" w:rsidR="007166EC" w:rsidRPr="00892A77" w:rsidRDefault="007166EC" w:rsidP="00815D35">
                  <w:r>
                    <w:t>игры.</w:t>
                  </w:r>
                </w:p>
                <w:p w14:paraId="75E8DF1D" w14:textId="77777777" w:rsidR="007166EC" w:rsidRPr="00892A77" w:rsidRDefault="007166EC" w:rsidP="00815D35"/>
              </w:tc>
            </w:tr>
            <w:tr w:rsidR="007166EC" w:rsidRPr="00892A77" w14:paraId="6A56B729" w14:textId="77777777" w:rsidTr="00815D35">
              <w:trPr>
                <w:trHeight w:val="1241"/>
              </w:trPr>
              <w:tc>
                <w:tcPr>
                  <w:tcW w:w="1951" w:type="dxa"/>
                </w:tcPr>
                <w:p w14:paraId="62CCCCC1" w14:textId="77777777" w:rsidR="007166EC" w:rsidRPr="00892A77" w:rsidRDefault="007166EC" w:rsidP="00815D35">
                  <w:pPr>
                    <w:jc w:val="center"/>
                    <w:rPr>
                      <w:b/>
                      <w:sz w:val="28"/>
                      <w:szCs w:val="28"/>
                    </w:rPr>
                  </w:pPr>
                  <w:r w:rsidRPr="00892A77">
                    <w:rPr>
                      <w:b/>
                      <w:sz w:val="28"/>
                      <w:szCs w:val="28"/>
                    </w:rPr>
                    <w:t>вторник</w:t>
                  </w:r>
                </w:p>
              </w:tc>
              <w:tc>
                <w:tcPr>
                  <w:tcW w:w="3544" w:type="dxa"/>
                </w:tcPr>
                <w:p w14:paraId="65D7EA92" w14:textId="77777777" w:rsidR="007166EC" w:rsidRDefault="007166EC" w:rsidP="00815D35">
                  <w:r>
                    <w:t xml:space="preserve"> «Художественно-эстетическое развитие»;</w:t>
                  </w:r>
                </w:p>
                <w:p w14:paraId="274EC772" w14:textId="77777777" w:rsidR="007166EC" w:rsidRDefault="007166EC" w:rsidP="00815D35">
                  <w:r>
                    <w:t xml:space="preserve"> «Познавательное»;</w:t>
                  </w:r>
                </w:p>
                <w:p w14:paraId="1446232E" w14:textId="77777777" w:rsidR="007166EC" w:rsidRDefault="007166EC" w:rsidP="00815D35">
                  <w:r>
                    <w:t xml:space="preserve"> «Социально-коммуникативное».</w:t>
                  </w:r>
                </w:p>
                <w:p w14:paraId="61C0491E" w14:textId="77777777" w:rsidR="007166EC" w:rsidRPr="00892A77" w:rsidRDefault="007166EC" w:rsidP="00815D35">
                  <w:r>
                    <w:t>«Речевое»</w:t>
                  </w:r>
                </w:p>
              </w:tc>
              <w:tc>
                <w:tcPr>
                  <w:tcW w:w="5670" w:type="dxa"/>
                </w:tcPr>
                <w:p w14:paraId="28C1E096" w14:textId="77777777" w:rsidR="007166EC" w:rsidRPr="00C50EF3" w:rsidRDefault="007166EC" w:rsidP="007166EC">
                  <w:pPr>
                    <w:pStyle w:val="a3"/>
                    <w:numPr>
                      <w:ilvl w:val="0"/>
                      <w:numId w:val="64"/>
                    </w:numPr>
                    <w:spacing w:line="240" w:lineRule="auto"/>
                    <w:jc w:val="left"/>
                    <w:rPr>
                      <w:b/>
                    </w:rPr>
                  </w:pPr>
                  <w:r w:rsidRPr="00C50EF3">
                    <w:rPr>
                      <w:b/>
                    </w:rPr>
                    <w:t>Физкультурное</w:t>
                  </w:r>
                </w:p>
                <w:p w14:paraId="30D1A86B" w14:textId="77777777" w:rsidR="007166EC" w:rsidRPr="00C50EF3" w:rsidRDefault="007166EC" w:rsidP="007166EC">
                  <w:pPr>
                    <w:pStyle w:val="a3"/>
                    <w:numPr>
                      <w:ilvl w:val="0"/>
                      <w:numId w:val="64"/>
                    </w:numPr>
                    <w:spacing w:line="240" w:lineRule="auto"/>
                    <w:jc w:val="left"/>
                  </w:pPr>
                  <w:r w:rsidRPr="00C50EF3">
                    <w:rPr>
                      <w:b/>
                    </w:rPr>
                    <w:t xml:space="preserve"> Рисование</w:t>
                  </w:r>
                  <w:r w:rsidRPr="00C50EF3">
                    <w:t xml:space="preserve">                                </w:t>
                  </w:r>
                </w:p>
              </w:tc>
              <w:tc>
                <w:tcPr>
                  <w:tcW w:w="3827" w:type="dxa"/>
                </w:tcPr>
                <w:p w14:paraId="7636E71C" w14:textId="77777777" w:rsidR="007166EC" w:rsidRDefault="007166EC" w:rsidP="00815D35">
                  <w:r>
                    <w:t>Двигательная активность, восприятие смысла,</w:t>
                  </w:r>
                </w:p>
                <w:p w14:paraId="334D1FFF" w14:textId="77777777" w:rsidR="007166EC" w:rsidRPr="00892A77" w:rsidRDefault="007166EC" w:rsidP="00815D35">
                  <w:r>
                    <w:t>предметная деятельность, общение самообслуживание.</w:t>
                  </w:r>
                </w:p>
                <w:p w14:paraId="30D1592C" w14:textId="77777777" w:rsidR="007166EC" w:rsidRPr="00892A77" w:rsidRDefault="007166EC" w:rsidP="00815D35"/>
              </w:tc>
            </w:tr>
            <w:tr w:rsidR="007166EC" w:rsidRPr="00892A77" w14:paraId="57550291" w14:textId="77777777" w:rsidTr="00815D35">
              <w:tc>
                <w:tcPr>
                  <w:tcW w:w="1951" w:type="dxa"/>
                </w:tcPr>
                <w:p w14:paraId="1BBD995B" w14:textId="77777777" w:rsidR="007166EC" w:rsidRPr="00892A77" w:rsidRDefault="007166EC" w:rsidP="00815D35">
                  <w:pPr>
                    <w:jc w:val="center"/>
                    <w:rPr>
                      <w:b/>
                      <w:sz w:val="28"/>
                      <w:szCs w:val="28"/>
                    </w:rPr>
                  </w:pPr>
                  <w:r w:rsidRPr="00892A77">
                    <w:rPr>
                      <w:b/>
                      <w:sz w:val="28"/>
                      <w:szCs w:val="28"/>
                    </w:rPr>
                    <w:t>среда</w:t>
                  </w:r>
                </w:p>
              </w:tc>
              <w:tc>
                <w:tcPr>
                  <w:tcW w:w="3544" w:type="dxa"/>
                </w:tcPr>
                <w:p w14:paraId="53B0FC64" w14:textId="77777777" w:rsidR="007166EC" w:rsidRDefault="007166EC" w:rsidP="00815D35">
                  <w:r>
                    <w:t>«Физическое развитие»; «Художественно-эстетическое развитие»;</w:t>
                  </w:r>
                </w:p>
                <w:p w14:paraId="47CF7B58" w14:textId="77777777" w:rsidR="007166EC" w:rsidRDefault="007166EC" w:rsidP="00815D35">
                  <w:r>
                    <w:t>«Познавательное»;</w:t>
                  </w:r>
                </w:p>
                <w:p w14:paraId="7DBBB1D6" w14:textId="77777777" w:rsidR="007166EC" w:rsidRPr="00892A77" w:rsidRDefault="007166EC" w:rsidP="00815D35">
                  <w:r>
                    <w:t xml:space="preserve"> «Социально-коммуникативное».</w:t>
                  </w:r>
                </w:p>
              </w:tc>
              <w:tc>
                <w:tcPr>
                  <w:tcW w:w="5670" w:type="dxa"/>
                </w:tcPr>
                <w:p w14:paraId="24A25AE6" w14:textId="77777777" w:rsidR="007166EC" w:rsidRPr="00C50EF3" w:rsidRDefault="007166EC" w:rsidP="007166EC">
                  <w:pPr>
                    <w:pStyle w:val="a3"/>
                    <w:numPr>
                      <w:ilvl w:val="0"/>
                      <w:numId w:val="65"/>
                    </w:numPr>
                    <w:spacing w:line="240" w:lineRule="auto"/>
                    <w:jc w:val="left"/>
                    <w:rPr>
                      <w:b/>
                    </w:rPr>
                  </w:pPr>
                  <w:r w:rsidRPr="00C50EF3">
                    <w:rPr>
                      <w:b/>
                    </w:rPr>
                    <w:t>Музыкальное</w:t>
                  </w:r>
                </w:p>
                <w:p w14:paraId="038602A6" w14:textId="77777777" w:rsidR="007166EC" w:rsidRPr="00C50EF3" w:rsidRDefault="007166EC" w:rsidP="007166EC">
                  <w:pPr>
                    <w:pStyle w:val="a3"/>
                    <w:numPr>
                      <w:ilvl w:val="0"/>
                      <w:numId w:val="65"/>
                    </w:numPr>
                    <w:spacing w:line="240" w:lineRule="auto"/>
                    <w:jc w:val="left"/>
                    <w:rPr>
                      <w:b/>
                    </w:rPr>
                  </w:pPr>
                  <w:r w:rsidRPr="00C50EF3">
                    <w:rPr>
                      <w:b/>
                    </w:rPr>
                    <w:t xml:space="preserve">Развитие речи  </w:t>
                  </w:r>
                </w:p>
                <w:p w14:paraId="47204CA8" w14:textId="77777777" w:rsidR="007166EC" w:rsidRPr="00BD6DEB" w:rsidRDefault="007166EC" w:rsidP="00815D35">
                  <w:r>
                    <w:t xml:space="preserve">                               </w:t>
                  </w:r>
                </w:p>
                <w:p w14:paraId="3D29A545" w14:textId="77777777" w:rsidR="007166EC" w:rsidRPr="00F10065" w:rsidRDefault="007166EC" w:rsidP="00815D35"/>
              </w:tc>
              <w:tc>
                <w:tcPr>
                  <w:tcW w:w="3827" w:type="dxa"/>
                </w:tcPr>
                <w:p w14:paraId="01B6128D" w14:textId="77777777" w:rsidR="007166EC" w:rsidRDefault="007166EC" w:rsidP="00815D35">
                  <w:r>
                    <w:t>Восприятие смысла,</w:t>
                  </w:r>
                </w:p>
                <w:p w14:paraId="40F24D77" w14:textId="77777777" w:rsidR="007166EC" w:rsidRPr="00892A77" w:rsidRDefault="007166EC" w:rsidP="00815D35">
                  <w:r>
                    <w:t>предметная деятельность, общение, экспериментирование, самообслуживание.</w:t>
                  </w:r>
                </w:p>
                <w:p w14:paraId="2A92A873" w14:textId="77777777" w:rsidR="007166EC" w:rsidRPr="00892A77" w:rsidRDefault="007166EC" w:rsidP="00815D35">
                  <w:r>
                    <w:t>игры.</w:t>
                  </w:r>
                </w:p>
              </w:tc>
            </w:tr>
            <w:tr w:rsidR="007166EC" w:rsidRPr="00892A77" w14:paraId="4A5B0F20" w14:textId="77777777" w:rsidTr="00815D35">
              <w:tc>
                <w:tcPr>
                  <w:tcW w:w="1951" w:type="dxa"/>
                </w:tcPr>
                <w:p w14:paraId="735056C1" w14:textId="77777777" w:rsidR="007166EC" w:rsidRPr="00892A77" w:rsidRDefault="007166EC" w:rsidP="00815D35">
                  <w:pPr>
                    <w:jc w:val="center"/>
                    <w:rPr>
                      <w:b/>
                      <w:sz w:val="28"/>
                      <w:szCs w:val="28"/>
                    </w:rPr>
                  </w:pPr>
                  <w:r w:rsidRPr="00892A77">
                    <w:rPr>
                      <w:b/>
                      <w:sz w:val="28"/>
                      <w:szCs w:val="28"/>
                    </w:rPr>
                    <w:t>четверг</w:t>
                  </w:r>
                </w:p>
              </w:tc>
              <w:tc>
                <w:tcPr>
                  <w:tcW w:w="3544" w:type="dxa"/>
                </w:tcPr>
                <w:p w14:paraId="6C1D2166" w14:textId="77777777" w:rsidR="007166EC" w:rsidRDefault="007166EC" w:rsidP="00815D35">
                  <w:r>
                    <w:t>«Художественно-эстетическое развитие»; «Познавательное»;</w:t>
                  </w:r>
                </w:p>
                <w:p w14:paraId="3497267D" w14:textId="77777777" w:rsidR="007166EC" w:rsidRDefault="007166EC" w:rsidP="00815D35">
                  <w:r>
                    <w:t xml:space="preserve"> «Социально-коммуникативное».</w:t>
                  </w:r>
                </w:p>
                <w:p w14:paraId="25AC5A8F" w14:textId="77777777" w:rsidR="007166EC" w:rsidRPr="00892A77" w:rsidRDefault="007166EC" w:rsidP="00815D35">
                  <w:r>
                    <w:t>«Речевое»</w:t>
                  </w:r>
                </w:p>
              </w:tc>
              <w:tc>
                <w:tcPr>
                  <w:tcW w:w="5670" w:type="dxa"/>
                </w:tcPr>
                <w:p w14:paraId="601AEEEC" w14:textId="77777777" w:rsidR="007166EC" w:rsidRPr="0026611D" w:rsidRDefault="007166EC" w:rsidP="00815D35"/>
                <w:p w14:paraId="044CBED0" w14:textId="77777777" w:rsidR="007166EC" w:rsidRPr="00C50EF3" w:rsidRDefault="007166EC" w:rsidP="007166EC">
                  <w:pPr>
                    <w:pStyle w:val="a3"/>
                    <w:numPr>
                      <w:ilvl w:val="0"/>
                      <w:numId w:val="66"/>
                    </w:numPr>
                    <w:spacing w:line="240" w:lineRule="auto"/>
                    <w:jc w:val="left"/>
                    <w:rPr>
                      <w:b/>
                    </w:rPr>
                  </w:pPr>
                  <w:r w:rsidRPr="00C50EF3">
                    <w:rPr>
                      <w:b/>
                    </w:rPr>
                    <w:t xml:space="preserve">Лепка/аппликация    </w:t>
                  </w:r>
                </w:p>
                <w:p w14:paraId="0F40D455" w14:textId="77777777" w:rsidR="007166EC" w:rsidRPr="00C50EF3" w:rsidRDefault="007166EC" w:rsidP="007166EC">
                  <w:pPr>
                    <w:pStyle w:val="a3"/>
                    <w:numPr>
                      <w:ilvl w:val="0"/>
                      <w:numId w:val="66"/>
                    </w:numPr>
                    <w:spacing w:line="240" w:lineRule="auto"/>
                    <w:jc w:val="left"/>
                    <w:rPr>
                      <w:b/>
                    </w:rPr>
                  </w:pPr>
                  <w:r w:rsidRPr="00C50EF3">
                    <w:rPr>
                      <w:b/>
                    </w:rPr>
                    <w:t>Физкультурное на улице</w:t>
                  </w:r>
                </w:p>
                <w:p w14:paraId="451E7F25" w14:textId="77777777" w:rsidR="007166EC" w:rsidRPr="00892A77" w:rsidRDefault="007166EC" w:rsidP="00815D35"/>
              </w:tc>
              <w:tc>
                <w:tcPr>
                  <w:tcW w:w="3827" w:type="dxa"/>
                </w:tcPr>
                <w:p w14:paraId="3E00861C" w14:textId="77777777" w:rsidR="007166EC" w:rsidRDefault="007166EC" w:rsidP="00815D35">
                  <w:r>
                    <w:t>Восприятие смысла,</w:t>
                  </w:r>
                </w:p>
                <w:p w14:paraId="3525A794" w14:textId="77777777" w:rsidR="007166EC" w:rsidRPr="00892A77" w:rsidRDefault="007166EC" w:rsidP="00815D35">
                  <w:r>
                    <w:t>предметная деятельность, общение,  самообслуживание.</w:t>
                  </w:r>
                </w:p>
                <w:p w14:paraId="009AB694" w14:textId="77777777" w:rsidR="007166EC" w:rsidRPr="00892A77" w:rsidRDefault="007166EC" w:rsidP="00815D35">
                  <w:r>
                    <w:t>игры.</w:t>
                  </w:r>
                </w:p>
              </w:tc>
            </w:tr>
            <w:tr w:rsidR="007166EC" w:rsidRPr="00892A77" w14:paraId="46A773F9" w14:textId="77777777" w:rsidTr="00815D35">
              <w:trPr>
                <w:trHeight w:val="1260"/>
              </w:trPr>
              <w:tc>
                <w:tcPr>
                  <w:tcW w:w="1951" w:type="dxa"/>
                </w:tcPr>
                <w:p w14:paraId="226023C8" w14:textId="77777777" w:rsidR="007166EC" w:rsidRPr="00892A77" w:rsidRDefault="007166EC" w:rsidP="00815D35">
                  <w:pPr>
                    <w:jc w:val="center"/>
                    <w:rPr>
                      <w:b/>
                      <w:sz w:val="28"/>
                      <w:szCs w:val="28"/>
                    </w:rPr>
                  </w:pPr>
                  <w:r w:rsidRPr="00892A77">
                    <w:rPr>
                      <w:b/>
                      <w:sz w:val="28"/>
                      <w:szCs w:val="28"/>
                    </w:rPr>
                    <w:lastRenderedPageBreak/>
                    <w:t>пятница</w:t>
                  </w:r>
                </w:p>
              </w:tc>
              <w:tc>
                <w:tcPr>
                  <w:tcW w:w="3544" w:type="dxa"/>
                </w:tcPr>
                <w:p w14:paraId="5D4976D6" w14:textId="77777777" w:rsidR="007166EC" w:rsidRDefault="007166EC" w:rsidP="00815D35">
                  <w:r>
                    <w:t>«Физическое развитие»; «Художественно-эстетическое развитие»;</w:t>
                  </w:r>
                </w:p>
                <w:p w14:paraId="6660DF02" w14:textId="77777777" w:rsidR="007166EC" w:rsidRDefault="007166EC" w:rsidP="00815D35">
                  <w:r>
                    <w:t>«Социально-коммуникативное».</w:t>
                  </w:r>
                </w:p>
                <w:p w14:paraId="2D5845D1" w14:textId="77777777" w:rsidR="007166EC" w:rsidRPr="00892A77" w:rsidRDefault="007166EC" w:rsidP="00815D35"/>
              </w:tc>
              <w:tc>
                <w:tcPr>
                  <w:tcW w:w="5670" w:type="dxa"/>
                </w:tcPr>
                <w:p w14:paraId="2E7B2098" w14:textId="77777777" w:rsidR="007166EC" w:rsidRPr="00C50EF3" w:rsidRDefault="007166EC" w:rsidP="007166EC">
                  <w:pPr>
                    <w:pStyle w:val="a3"/>
                    <w:numPr>
                      <w:ilvl w:val="0"/>
                      <w:numId w:val="67"/>
                    </w:numPr>
                    <w:spacing w:line="240" w:lineRule="auto"/>
                    <w:ind w:left="742"/>
                    <w:jc w:val="left"/>
                    <w:rPr>
                      <w:b/>
                    </w:rPr>
                  </w:pPr>
                  <w:r w:rsidRPr="00C50EF3">
                    <w:rPr>
                      <w:b/>
                    </w:rPr>
                    <w:t xml:space="preserve">Физкультурное  </w:t>
                  </w:r>
                </w:p>
                <w:p w14:paraId="449E2D80" w14:textId="77777777" w:rsidR="007166EC" w:rsidRPr="00BD6DEB" w:rsidRDefault="007166EC" w:rsidP="007166EC">
                  <w:pPr>
                    <w:pStyle w:val="a3"/>
                    <w:numPr>
                      <w:ilvl w:val="0"/>
                      <w:numId w:val="67"/>
                    </w:numPr>
                    <w:spacing w:line="240" w:lineRule="auto"/>
                    <w:ind w:left="742"/>
                    <w:jc w:val="left"/>
                  </w:pPr>
                  <w:r w:rsidRPr="00C50EF3">
                    <w:rPr>
                      <w:b/>
                    </w:rPr>
                    <w:t>ФЭМП</w:t>
                  </w:r>
                  <w:r>
                    <w:t xml:space="preserve">        </w:t>
                  </w:r>
                </w:p>
              </w:tc>
              <w:tc>
                <w:tcPr>
                  <w:tcW w:w="3827" w:type="dxa"/>
                </w:tcPr>
                <w:p w14:paraId="03446FE1" w14:textId="77777777" w:rsidR="007166EC" w:rsidRDefault="007166EC" w:rsidP="00815D35">
                  <w:r>
                    <w:t>Двигательная активность, восприятие смысла,</w:t>
                  </w:r>
                </w:p>
                <w:p w14:paraId="7384BF2F" w14:textId="77777777" w:rsidR="007166EC" w:rsidRPr="00892A77" w:rsidRDefault="007166EC" w:rsidP="00815D35">
                  <w:r>
                    <w:t>предметная деятельность, общение самообслуживание</w:t>
                  </w:r>
                </w:p>
              </w:tc>
            </w:tr>
          </w:tbl>
          <w:p w14:paraId="2118F8A4" w14:textId="77777777" w:rsidR="007166EC" w:rsidRDefault="007166EC" w:rsidP="007166EC"/>
          <w:p w14:paraId="5607759B" w14:textId="77777777" w:rsidR="007166EC" w:rsidRPr="00A55882" w:rsidRDefault="007166EC" w:rsidP="007166EC">
            <w:pPr>
              <w:jc w:val="center"/>
            </w:pPr>
            <w:r w:rsidRPr="000B24D7">
              <w:rPr>
                <w:b/>
              </w:rPr>
              <w:t>Итого:</w:t>
            </w:r>
            <w:r>
              <w:t xml:space="preserve"> количество НОД в неделю 11 (продолжительность 15-20 мин.) </w:t>
            </w:r>
          </w:p>
          <w:p w14:paraId="7737A6D4" w14:textId="77777777" w:rsidR="007D60E9" w:rsidRPr="00ED04B3" w:rsidRDefault="007D60E9" w:rsidP="00D30670">
            <w:pPr>
              <w:pStyle w:val="TableParagraph"/>
              <w:ind w:left="0" w:firstLine="567"/>
              <w:jc w:val="both"/>
              <w:rPr>
                <w:b/>
                <w:color w:val="000000" w:themeColor="text1"/>
                <w:sz w:val="24"/>
                <w:szCs w:val="24"/>
              </w:rPr>
            </w:pPr>
          </w:p>
        </w:tc>
        <w:tc>
          <w:tcPr>
            <w:tcW w:w="271" w:type="pct"/>
          </w:tcPr>
          <w:p w14:paraId="2D0805F5" w14:textId="77777777" w:rsidR="007D60E9" w:rsidRPr="00ED04B3" w:rsidRDefault="007D60E9" w:rsidP="00D30670">
            <w:pPr>
              <w:spacing w:line="240" w:lineRule="auto"/>
              <w:rPr>
                <w:color w:val="FF0000"/>
                <w:sz w:val="24"/>
                <w:szCs w:val="24"/>
              </w:rPr>
            </w:pPr>
          </w:p>
        </w:tc>
      </w:tr>
    </w:tbl>
    <w:p w14:paraId="577A84EF" w14:textId="77777777" w:rsidR="00FA4BF2" w:rsidRDefault="00FA4BF2"/>
    <w:p w14:paraId="124ABB97" w14:textId="77777777" w:rsidR="00BE52A9" w:rsidRDefault="00BE52A9" w:rsidP="00BE52A9">
      <w:pPr>
        <w:autoSpaceDE w:val="0"/>
        <w:autoSpaceDN w:val="0"/>
        <w:adjustRightInd w:val="0"/>
        <w:jc w:val="center"/>
        <w:rPr>
          <w:b/>
          <w:bCs/>
          <w:sz w:val="28"/>
          <w:szCs w:val="28"/>
        </w:rPr>
      </w:pPr>
      <w:r>
        <w:rPr>
          <w:b/>
          <w:bCs/>
          <w:sz w:val="28"/>
          <w:szCs w:val="28"/>
        </w:rPr>
        <w:t>Организационная 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3070"/>
        <w:gridCol w:w="6304"/>
      </w:tblGrid>
      <w:tr w:rsidR="00BE52A9" w14:paraId="2DDAF9EC" w14:textId="77777777" w:rsidTr="001776F3">
        <w:trPr>
          <w:trHeight w:val="570"/>
        </w:trPr>
        <w:tc>
          <w:tcPr>
            <w:tcW w:w="5427" w:type="dxa"/>
            <w:tcBorders>
              <w:top w:val="single" w:sz="4" w:space="0" w:color="auto"/>
              <w:left w:val="single" w:sz="4" w:space="0" w:color="auto"/>
              <w:bottom w:val="single" w:sz="4" w:space="0" w:color="auto"/>
              <w:right w:val="single" w:sz="4" w:space="0" w:color="auto"/>
            </w:tcBorders>
            <w:hideMark/>
          </w:tcPr>
          <w:p w14:paraId="580B3F82" w14:textId="77777777" w:rsidR="00BE52A9" w:rsidRDefault="00BE52A9" w:rsidP="001776F3">
            <w:pPr>
              <w:autoSpaceDE w:val="0"/>
              <w:autoSpaceDN w:val="0"/>
              <w:adjustRightInd w:val="0"/>
              <w:jc w:val="center"/>
              <w:rPr>
                <w:bCs/>
                <w:sz w:val="24"/>
                <w:szCs w:val="24"/>
              </w:rPr>
            </w:pPr>
            <w:r>
              <w:rPr>
                <w:bCs/>
                <w:sz w:val="24"/>
                <w:szCs w:val="24"/>
              </w:rPr>
              <w:t>Утренняя гимнастика</w:t>
            </w:r>
          </w:p>
        </w:tc>
        <w:tc>
          <w:tcPr>
            <w:tcW w:w="3070" w:type="dxa"/>
            <w:tcBorders>
              <w:top w:val="single" w:sz="4" w:space="0" w:color="auto"/>
              <w:left w:val="single" w:sz="4" w:space="0" w:color="auto"/>
              <w:bottom w:val="single" w:sz="4" w:space="0" w:color="auto"/>
              <w:right w:val="single" w:sz="4" w:space="0" w:color="auto"/>
            </w:tcBorders>
            <w:hideMark/>
          </w:tcPr>
          <w:p w14:paraId="42904C26" w14:textId="77777777" w:rsidR="00BE52A9" w:rsidRDefault="00BE52A9" w:rsidP="001776F3">
            <w:pPr>
              <w:autoSpaceDE w:val="0"/>
              <w:autoSpaceDN w:val="0"/>
              <w:adjustRightInd w:val="0"/>
              <w:jc w:val="center"/>
              <w:rPr>
                <w:bCs/>
                <w:sz w:val="24"/>
                <w:szCs w:val="24"/>
              </w:rPr>
            </w:pPr>
            <w:r>
              <w:rPr>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34C61330" w14:textId="77777777" w:rsidR="00BE52A9" w:rsidRDefault="00BE52A9" w:rsidP="001776F3">
            <w:pPr>
              <w:jc w:val="center"/>
              <w:rPr>
                <w:sz w:val="24"/>
                <w:szCs w:val="24"/>
              </w:rPr>
            </w:pPr>
            <w:r>
              <w:rPr>
                <w:sz w:val="24"/>
                <w:szCs w:val="24"/>
              </w:rPr>
              <w:t>Интеграция образовательных областей</w:t>
            </w:r>
          </w:p>
        </w:tc>
      </w:tr>
      <w:tr w:rsidR="00BE52A9" w14:paraId="60047B4C" w14:textId="77777777" w:rsidTr="001776F3">
        <w:trPr>
          <w:trHeight w:val="1233"/>
        </w:trPr>
        <w:tc>
          <w:tcPr>
            <w:tcW w:w="5427" w:type="dxa"/>
            <w:tcBorders>
              <w:top w:val="single" w:sz="4" w:space="0" w:color="auto"/>
              <w:left w:val="single" w:sz="4" w:space="0" w:color="auto"/>
              <w:bottom w:val="single" w:sz="4" w:space="0" w:color="auto"/>
              <w:right w:val="single" w:sz="4" w:space="0" w:color="auto"/>
            </w:tcBorders>
            <w:hideMark/>
          </w:tcPr>
          <w:p w14:paraId="44B29246" w14:textId="77777777" w:rsidR="00BE52A9" w:rsidRDefault="00BE52A9" w:rsidP="001776F3">
            <w:pPr>
              <w:autoSpaceDE w:val="0"/>
              <w:autoSpaceDN w:val="0"/>
              <w:adjustRightInd w:val="0"/>
              <w:jc w:val="center"/>
              <w:rPr>
                <w:bCs/>
                <w:sz w:val="24"/>
                <w:szCs w:val="24"/>
              </w:rPr>
            </w:pPr>
            <w:r>
              <w:rPr>
                <w:bCs/>
                <w:sz w:val="24"/>
                <w:szCs w:val="24"/>
              </w:rPr>
              <w:t>Комплексы закаливающих процедур</w:t>
            </w:r>
          </w:p>
        </w:tc>
        <w:tc>
          <w:tcPr>
            <w:tcW w:w="3070" w:type="dxa"/>
            <w:tcBorders>
              <w:top w:val="single" w:sz="4" w:space="0" w:color="auto"/>
              <w:left w:val="single" w:sz="4" w:space="0" w:color="auto"/>
              <w:bottom w:val="single" w:sz="4" w:space="0" w:color="auto"/>
              <w:right w:val="single" w:sz="4" w:space="0" w:color="auto"/>
            </w:tcBorders>
            <w:hideMark/>
          </w:tcPr>
          <w:p w14:paraId="11A26279" w14:textId="77777777" w:rsidR="00BE52A9" w:rsidRDefault="00BE52A9" w:rsidP="001776F3">
            <w:pPr>
              <w:autoSpaceDE w:val="0"/>
              <w:autoSpaceDN w:val="0"/>
              <w:adjustRightInd w:val="0"/>
              <w:jc w:val="center"/>
              <w:rPr>
                <w:bCs/>
                <w:sz w:val="24"/>
                <w:szCs w:val="24"/>
              </w:rPr>
            </w:pPr>
            <w:r>
              <w:rPr>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1DA863AC" w14:textId="77777777" w:rsidR="00BE52A9" w:rsidRDefault="00BE52A9" w:rsidP="001776F3">
            <w:pPr>
              <w:jc w:val="center"/>
              <w:rPr>
                <w:sz w:val="24"/>
                <w:szCs w:val="24"/>
              </w:rPr>
            </w:pPr>
            <w:r>
              <w:rPr>
                <w:sz w:val="24"/>
                <w:szCs w:val="24"/>
              </w:rPr>
              <w:t>«речевое развитие», «познавательное развитие», «социально – коммуникативное развитие», «художественно –эстетическое развитие»,</w:t>
            </w:r>
          </w:p>
        </w:tc>
      </w:tr>
      <w:tr w:rsidR="00BE52A9" w14:paraId="09DB9A75" w14:textId="77777777" w:rsidTr="001776F3">
        <w:trPr>
          <w:trHeight w:val="1233"/>
        </w:trPr>
        <w:tc>
          <w:tcPr>
            <w:tcW w:w="5427" w:type="dxa"/>
            <w:tcBorders>
              <w:top w:val="single" w:sz="4" w:space="0" w:color="auto"/>
              <w:left w:val="single" w:sz="4" w:space="0" w:color="auto"/>
              <w:bottom w:val="single" w:sz="4" w:space="0" w:color="auto"/>
              <w:right w:val="single" w:sz="4" w:space="0" w:color="auto"/>
            </w:tcBorders>
            <w:hideMark/>
          </w:tcPr>
          <w:p w14:paraId="26FB0D32" w14:textId="77777777" w:rsidR="00BE52A9" w:rsidRDefault="00BE52A9" w:rsidP="001776F3">
            <w:pPr>
              <w:autoSpaceDE w:val="0"/>
              <w:autoSpaceDN w:val="0"/>
              <w:adjustRightInd w:val="0"/>
              <w:jc w:val="center"/>
              <w:rPr>
                <w:bCs/>
                <w:sz w:val="24"/>
                <w:szCs w:val="24"/>
              </w:rPr>
            </w:pPr>
            <w:r>
              <w:rPr>
                <w:bCs/>
                <w:sz w:val="24"/>
                <w:szCs w:val="24"/>
              </w:rPr>
              <w:t>Гигиенические процедуры</w:t>
            </w:r>
          </w:p>
        </w:tc>
        <w:tc>
          <w:tcPr>
            <w:tcW w:w="3070" w:type="dxa"/>
            <w:tcBorders>
              <w:top w:val="single" w:sz="4" w:space="0" w:color="auto"/>
              <w:left w:val="single" w:sz="4" w:space="0" w:color="auto"/>
              <w:bottom w:val="single" w:sz="4" w:space="0" w:color="auto"/>
              <w:right w:val="single" w:sz="4" w:space="0" w:color="auto"/>
            </w:tcBorders>
            <w:hideMark/>
          </w:tcPr>
          <w:p w14:paraId="0835F0F0" w14:textId="77777777" w:rsidR="00BE52A9" w:rsidRDefault="00BE52A9" w:rsidP="001776F3">
            <w:pPr>
              <w:autoSpaceDE w:val="0"/>
              <w:autoSpaceDN w:val="0"/>
              <w:adjustRightInd w:val="0"/>
              <w:jc w:val="center"/>
              <w:rPr>
                <w:bCs/>
                <w:sz w:val="24"/>
                <w:szCs w:val="24"/>
              </w:rPr>
            </w:pPr>
            <w:r>
              <w:rPr>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1868DC64" w14:textId="77777777" w:rsidR="00BE52A9" w:rsidRDefault="00BE52A9" w:rsidP="001776F3">
            <w:pPr>
              <w:jc w:val="center"/>
              <w:rPr>
                <w:sz w:val="24"/>
                <w:szCs w:val="24"/>
              </w:rPr>
            </w:pPr>
            <w:r>
              <w:rPr>
                <w:sz w:val="24"/>
                <w:szCs w:val="24"/>
              </w:rPr>
              <w:t>«речевое развитие», «познавательное развитие», «социально – коммуникативное развитие», «художественно –эстетическое развитие»,</w:t>
            </w:r>
          </w:p>
        </w:tc>
      </w:tr>
      <w:tr w:rsidR="00BE52A9" w14:paraId="41BF3F3C" w14:textId="77777777" w:rsidTr="001776F3">
        <w:trPr>
          <w:trHeight w:val="1233"/>
        </w:trPr>
        <w:tc>
          <w:tcPr>
            <w:tcW w:w="5427" w:type="dxa"/>
            <w:tcBorders>
              <w:top w:val="single" w:sz="4" w:space="0" w:color="auto"/>
              <w:left w:val="single" w:sz="4" w:space="0" w:color="auto"/>
              <w:bottom w:val="single" w:sz="4" w:space="0" w:color="auto"/>
              <w:right w:val="single" w:sz="4" w:space="0" w:color="auto"/>
            </w:tcBorders>
            <w:hideMark/>
          </w:tcPr>
          <w:p w14:paraId="48C141D6" w14:textId="77777777" w:rsidR="00BE52A9" w:rsidRDefault="00BE52A9" w:rsidP="001776F3">
            <w:pPr>
              <w:autoSpaceDE w:val="0"/>
              <w:autoSpaceDN w:val="0"/>
              <w:adjustRightInd w:val="0"/>
              <w:jc w:val="center"/>
              <w:rPr>
                <w:bCs/>
                <w:sz w:val="24"/>
                <w:szCs w:val="24"/>
              </w:rPr>
            </w:pPr>
            <w:r>
              <w:rPr>
                <w:bCs/>
                <w:sz w:val="24"/>
                <w:szCs w:val="24"/>
              </w:rPr>
              <w:t>Ситуативные беседы при проведении режимных моментов</w:t>
            </w:r>
          </w:p>
        </w:tc>
        <w:tc>
          <w:tcPr>
            <w:tcW w:w="3070" w:type="dxa"/>
            <w:tcBorders>
              <w:top w:val="single" w:sz="4" w:space="0" w:color="auto"/>
              <w:left w:val="single" w:sz="4" w:space="0" w:color="auto"/>
              <w:bottom w:val="single" w:sz="4" w:space="0" w:color="auto"/>
              <w:right w:val="single" w:sz="4" w:space="0" w:color="auto"/>
            </w:tcBorders>
            <w:hideMark/>
          </w:tcPr>
          <w:p w14:paraId="39078596" w14:textId="77777777" w:rsidR="00BE52A9" w:rsidRDefault="00BE52A9" w:rsidP="001776F3">
            <w:pPr>
              <w:autoSpaceDE w:val="0"/>
              <w:autoSpaceDN w:val="0"/>
              <w:adjustRightInd w:val="0"/>
              <w:jc w:val="center"/>
              <w:rPr>
                <w:bCs/>
                <w:sz w:val="24"/>
                <w:szCs w:val="24"/>
              </w:rPr>
            </w:pPr>
            <w:r>
              <w:rPr>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709C92F9" w14:textId="77777777" w:rsidR="00BE52A9" w:rsidRDefault="00BE52A9" w:rsidP="001776F3">
            <w:pPr>
              <w:jc w:val="center"/>
              <w:rPr>
                <w:sz w:val="24"/>
                <w:szCs w:val="24"/>
              </w:rPr>
            </w:pPr>
            <w:r>
              <w:rPr>
                <w:sz w:val="24"/>
                <w:szCs w:val="24"/>
              </w:rPr>
              <w:t>«речевое развитие», «познавательное развитие», «социально – коммуникативное развитие», «художественно –эстетическое развитие»,</w:t>
            </w:r>
          </w:p>
        </w:tc>
      </w:tr>
      <w:tr w:rsidR="00BE52A9" w14:paraId="55FFB8D2" w14:textId="77777777" w:rsidTr="001776F3">
        <w:trPr>
          <w:trHeight w:val="1223"/>
        </w:trPr>
        <w:tc>
          <w:tcPr>
            <w:tcW w:w="5427" w:type="dxa"/>
            <w:tcBorders>
              <w:top w:val="single" w:sz="4" w:space="0" w:color="auto"/>
              <w:left w:val="single" w:sz="4" w:space="0" w:color="auto"/>
              <w:bottom w:val="single" w:sz="4" w:space="0" w:color="auto"/>
              <w:right w:val="single" w:sz="4" w:space="0" w:color="auto"/>
            </w:tcBorders>
            <w:hideMark/>
          </w:tcPr>
          <w:p w14:paraId="60E9C679" w14:textId="77777777" w:rsidR="00BE52A9" w:rsidRDefault="00BE52A9" w:rsidP="001776F3">
            <w:pPr>
              <w:autoSpaceDE w:val="0"/>
              <w:autoSpaceDN w:val="0"/>
              <w:adjustRightInd w:val="0"/>
              <w:jc w:val="center"/>
              <w:rPr>
                <w:bCs/>
                <w:sz w:val="24"/>
                <w:szCs w:val="24"/>
              </w:rPr>
            </w:pPr>
            <w:r>
              <w:rPr>
                <w:bCs/>
                <w:sz w:val="24"/>
                <w:szCs w:val="24"/>
              </w:rPr>
              <w:t>Чтение художественной литературы</w:t>
            </w:r>
          </w:p>
        </w:tc>
        <w:tc>
          <w:tcPr>
            <w:tcW w:w="3070" w:type="dxa"/>
            <w:tcBorders>
              <w:top w:val="single" w:sz="4" w:space="0" w:color="auto"/>
              <w:left w:val="single" w:sz="4" w:space="0" w:color="auto"/>
              <w:bottom w:val="single" w:sz="4" w:space="0" w:color="auto"/>
              <w:right w:val="single" w:sz="4" w:space="0" w:color="auto"/>
            </w:tcBorders>
            <w:hideMark/>
          </w:tcPr>
          <w:p w14:paraId="036FFC75" w14:textId="77777777" w:rsidR="00BE52A9" w:rsidRDefault="00BE52A9" w:rsidP="001776F3">
            <w:pPr>
              <w:autoSpaceDE w:val="0"/>
              <w:autoSpaceDN w:val="0"/>
              <w:adjustRightInd w:val="0"/>
              <w:jc w:val="center"/>
              <w:rPr>
                <w:bCs/>
                <w:sz w:val="24"/>
                <w:szCs w:val="24"/>
              </w:rPr>
            </w:pPr>
            <w:r>
              <w:rPr>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7A34C893" w14:textId="77777777" w:rsidR="00BE52A9" w:rsidRDefault="00BE52A9" w:rsidP="001776F3">
            <w:pPr>
              <w:jc w:val="center"/>
              <w:rPr>
                <w:sz w:val="24"/>
                <w:szCs w:val="24"/>
              </w:rPr>
            </w:pPr>
            <w:r>
              <w:rPr>
                <w:sz w:val="24"/>
                <w:szCs w:val="24"/>
              </w:rPr>
              <w:t>«речевое развитие», «познавательное развитие», «социально – коммуникативное развитие», «художественно –эстетическое развитие»,</w:t>
            </w:r>
          </w:p>
        </w:tc>
      </w:tr>
      <w:tr w:rsidR="00BE52A9" w14:paraId="347A2409" w14:textId="77777777" w:rsidTr="001776F3">
        <w:trPr>
          <w:trHeight w:val="1244"/>
        </w:trPr>
        <w:tc>
          <w:tcPr>
            <w:tcW w:w="5427" w:type="dxa"/>
            <w:tcBorders>
              <w:top w:val="single" w:sz="4" w:space="0" w:color="auto"/>
              <w:left w:val="single" w:sz="4" w:space="0" w:color="auto"/>
              <w:bottom w:val="single" w:sz="4" w:space="0" w:color="auto"/>
              <w:right w:val="single" w:sz="4" w:space="0" w:color="auto"/>
            </w:tcBorders>
            <w:hideMark/>
          </w:tcPr>
          <w:p w14:paraId="4E622F39" w14:textId="77777777" w:rsidR="00BE52A9" w:rsidRDefault="00BE52A9" w:rsidP="001776F3">
            <w:pPr>
              <w:autoSpaceDE w:val="0"/>
              <w:autoSpaceDN w:val="0"/>
              <w:adjustRightInd w:val="0"/>
              <w:jc w:val="center"/>
              <w:rPr>
                <w:bCs/>
                <w:sz w:val="24"/>
                <w:szCs w:val="24"/>
              </w:rPr>
            </w:pPr>
            <w:r>
              <w:rPr>
                <w:bCs/>
                <w:sz w:val="24"/>
                <w:szCs w:val="24"/>
              </w:rPr>
              <w:lastRenderedPageBreak/>
              <w:t>Дежурства</w:t>
            </w:r>
          </w:p>
        </w:tc>
        <w:tc>
          <w:tcPr>
            <w:tcW w:w="3070" w:type="dxa"/>
            <w:tcBorders>
              <w:top w:val="single" w:sz="4" w:space="0" w:color="auto"/>
              <w:left w:val="single" w:sz="4" w:space="0" w:color="auto"/>
              <w:bottom w:val="single" w:sz="4" w:space="0" w:color="auto"/>
              <w:right w:val="single" w:sz="4" w:space="0" w:color="auto"/>
            </w:tcBorders>
            <w:hideMark/>
          </w:tcPr>
          <w:p w14:paraId="27BA7CDE" w14:textId="77777777" w:rsidR="00BE52A9" w:rsidRDefault="00BE52A9" w:rsidP="001776F3">
            <w:pPr>
              <w:autoSpaceDE w:val="0"/>
              <w:autoSpaceDN w:val="0"/>
              <w:adjustRightInd w:val="0"/>
              <w:jc w:val="center"/>
              <w:rPr>
                <w:bCs/>
                <w:sz w:val="24"/>
                <w:szCs w:val="24"/>
              </w:rPr>
            </w:pPr>
            <w:r>
              <w:rPr>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38551E5A" w14:textId="77777777" w:rsidR="00BE52A9" w:rsidRDefault="00BE52A9" w:rsidP="001776F3">
            <w:pPr>
              <w:jc w:val="center"/>
              <w:rPr>
                <w:sz w:val="24"/>
                <w:szCs w:val="24"/>
              </w:rPr>
            </w:pPr>
            <w:r>
              <w:rPr>
                <w:sz w:val="24"/>
                <w:szCs w:val="24"/>
              </w:rPr>
              <w:t>«речевое развитие», «познавательное развитие», «социально – коммуникативное развитие», «художественно –эстетическое развитие»,</w:t>
            </w:r>
          </w:p>
        </w:tc>
      </w:tr>
      <w:tr w:rsidR="00BE52A9" w14:paraId="5CA7BFE2" w14:textId="77777777" w:rsidTr="001776F3">
        <w:trPr>
          <w:trHeight w:val="1233"/>
        </w:trPr>
        <w:tc>
          <w:tcPr>
            <w:tcW w:w="5427" w:type="dxa"/>
            <w:tcBorders>
              <w:top w:val="single" w:sz="4" w:space="0" w:color="auto"/>
              <w:left w:val="single" w:sz="4" w:space="0" w:color="auto"/>
              <w:bottom w:val="single" w:sz="4" w:space="0" w:color="auto"/>
              <w:right w:val="single" w:sz="4" w:space="0" w:color="auto"/>
            </w:tcBorders>
            <w:hideMark/>
          </w:tcPr>
          <w:p w14:paraId="4CC52FBB" w14:textId="77777777" w:rsidR="00BE52A9" w:rsidRDefault="00BE52A9" w:rsidP="001776F3">
            <w:pPr>
              <w:autoSpaceDE w:val="0"/>
              <w:autoSpaceDN w:val="0"/>
              <w:adjustRightInd w:val="0"/>
              <w:jc w:val="center"/>
              <w:rPr>
                <w:bCs/>
                <w:sz w:val="24"/>
                <w:szCs w:val="24"/>
              </w:rPr>
            </w:pPr>
            <w:r>
              <w:rPr>
                <w:bCs/>
                <w:sz w:val="24"/>
                <w:szCs w:val="24"/>
              </w:rPr>
              <w:t>Прогулки</w:t>
            </w:r>
          </w:p>
        </w:tc>
        <w:tc>
          <w:tcPr>
            <w:tcW w:w="3070" w:type="dxa"/>
            <w:tcBorders>
              <w:top w:val="single" w:sz="4" w:space="0" w:color="auto"/>
              <w:left w:val="single" w:sz="4" w:space="0" w:color="auto"/>
              <w:bottom w:val="single" w:sz="4" w:space="0" w:color="auto"/>
              <w:right w:val="single" w:sz="4" w:space="0" w:color="auto"/>
            </w:tcBorders>
            <w:hideMark/>
          </w:tcPr>
          <w:p w14:paraId="43C4F732" w14:textId="77777777" w:rsidR="00BE52A9" w:rsidRDefault="00BE52A9" w:rsidP="001776F3">
            <w:pPr>
              <w:autoSpaceDE w:val="0"/>
              <w:autoSpaceDN w:val="0"/>
              <w:adjustRightInd w:val="0"/>
              <w:jc w:val="center"/>
              <w:rPr>
                <w:bCs/>
                <w:sz w:val="24"/>
                <w:szCs w:val="24"/>
              </w:rPr>
            </w:pPr>
            <w:r>
              <w:rPr>
                <w:bCs/>
                <w:sz w:val="24"/>
                <w:szCs w:val="24"/>
              </w:rPr>
              <w:t>ежедневно</w:t>
            </w:r>
          </w:p>
        </w:tc>
        <w:tc>
          <w:tcPr>
            <w:tcW w:w="6304" w:type="dxa"/>
            <w:tcBorders>
              <w:top w:val="single" w:sz="4" w:space="0" w:color="auto"/>
              <w:left w:val="single" w:sz="4" w:space="0" w:color="auto"/>
              <w:bottom w:val="single" w:sz="4" w:space="0" w:color="auto"/>
              <w:right w:val="single" w:sz="4" w:space="0" w:color="auto"/>
            </w:tcBorders>
            <w:hideMark/>
          </w:tcPr>
          <w:p w14:paraId="764BFFF8" w14:textId="77777777" w:rsidR="00BE52A9" w:rsidRDefault="00BE52A9" w:rsidP="001776F3">
            <w:pPr>
              <w:jc w:val="center"/>
              <w:rPr>
                <w:sz w:val="24"/>
                <w:szCs w:val="24"/>
              </w:rPr>
            </w:pPr>
            <w:r>
              <w:rPr>
                <w:sz w:val="24"/>
                <w:szCs w:val="24"/>
              </w:rPr>
              <w:t>«речевое развитие», «познавательное развитие», «социально – коммуникативное развитие», «художественно –эстетическое развитие»,</w:t>
            </w:r>
          </w:p>
        </w:tc>
      </w:tr>
      <w:tr w:rsidR="00BE52A9" w14:paraId="15F5E6B3" w14:textId="77777777" w:rsidTr="001776F3">
        <w:trPr>
          <w:trHeight w:val="1233"/>
        </w:trPr>
        <w:tc>
          <w:tcPr>
            <w:tcW w:w="5427" w:type="dxa"/>
            <w:tcBorders>
              <w:top w:val="single" w:sz="4" w:space="0" w:color="auto"/>
              <w:left w:val="single" w:sz="4" w:space="0" w:color="auto"/>
              <w:bottom w:val="single" w:sz="4" w:space="0" w:color="auto"/>
              <w:right w:val="single" w:sz="4" w:space="0" w:color="auto"/>
            </w:tcBorders>
          </w:tcPr>
          <w:p w14:paraId="2A79256F" w14:textId="77777777" w:rsidR="00BE52A9" w:rsidRDefault="00BE52A9" w:rsidP="001776F3">
            <w:pPr>
              <w:autoSpaceDE w:val="0"/>
              <w:autoSpaceDN w:val="0"/>
              <w:adjustRightInd w:val="0"/>
              <w:jc w:val="center"/>
              <w:rPr>
                <w:bCs/>
                <w:sz w:val="24"/>
                <w:szCs w:val="24"/>
              </w:rPr>
            </w:pPr>
          </w:p>
        </w:tc>
        <w:tc>
          <w:tcPr>
            <w:tcW w:w="3070" w:type="dxa"/>
            <w:tcBorders>
              <w:top w:val="single" w:sz="4" w:space="0" w:color="auto"/>
              <w:left w:val="single" w:sz="4" w:space="0" w:color="auto"/>
              <w:bottom w:val="single" w:sz="4" w:space="0" w:color="auto"/>
              <w:right w:val="single" w:sz="4" w:space="0" w:color="auto"/>
            </w:tcBorders>
          </w:tcPr>
          <w:p w14:paraId="049DCF1F" w14:textId="77777777" w:rsidR="00BE52A9" w:rsidRDefault="00BE52A9" w:rsidP="001776F3">
            <w:pPr>
              <w:autoSpaceDE w:val="0"/>
              <w:autoSpaceDN w:val="0"/>
              <w:adjustRightInd w:val="0"/>
              <w:jc w:val="center"/>
              <w:rPr>
                <w:bCs/>
                <w:sz w:val="24"/>
                <w:szCs w:val="24"/>
              </w:rPr>
            </w:pPr>
          </w:p>
        </w:tc>
        <w:tc>
          <w:tcPr>
            <w:tcW w:w="6304" w:type="dxa"/>
            <w:tcBorders>
              <w:top w:val="single" w:sz="4" w:space="0" w:color="auto"/>
              <w:left w:val="single" w:sz="4" w:space="0" w:color="auto"/>
              <w:bottom w:val="single" w:sz="4" w:space="0" w:color="auto"/>
              <w:right w:val="single" w:sz="4" w:space="0" w:color="auto"/>
            </w:tcBorders>
            <w:hideMark/>
          </w:tcPr>
          <w:p w14:paraId="351F89CA" w14:textId="77777777" w:rsidR="00BE52A9" w:rsidRDefault="00BE52A9" w:rsidP="001776F3">
            <w:pPr>
              <w:jc w:val="center"/>
              <w:rPr>
                <w:sz w:val="24"/>
                <w:szCs w:val="24"/>
              </w:rPr>
            </w:pPr>
            <w:r>
              <w:rPr>
                <w:sz w:val="24"/>
                <w:szCs w:val="24"/>
              </w:rPr>
              <w:t>«речевое развитие», «познавательное развитие», «социально – коммуникативное развитие», «художественно –эстетическое развитие»,</w:t>
            </w:r>
          </w:p>
        </w:tc>
      </w:tr>
    </w:tbl>
    <w:p w14:paraId="15A00C1D" w14:textId="77777777" w:rsidR="00BE52A9" w:rsidRDefault="00BE52A9" w:rsidP="00BE52A9">
      <w:pPr>
        <w:shd w:val="clear" w:color="auto" w:fill="FFFFFF"/>
        <w:spacing w:line="294" w:lineRule="atLeast"/>
        <w:jc w:val="center"/>
        <w:rPr>
          <w:color w:val="000000"/>
          <w:sz w:val="28"/>
          <w:szCs w:val="28"/>
        </w:rPr>
      </w:pPr>
    </w:p>
    <w:p w14:paraId="37FD7905" w14:textId="77777777" w:rsidR="00BE52A9" w:rsidRDefault="00BE52A9" w:rsidP="00BE52A9">
      <w:pPr>
        <w:jc w:val="center"/>
        <w:rPr>
          <w:b/>
          <w:sz w:val="28"/>
          <w:szCs w:val="28"/>
        </w:rPr>
      </w:pPr>
      <w:r>
        <w:rPr>
          <w:b/>
          <w:sz w:val="28"/>
          <w:szCs w:val="28"/>
        </w:rPr>
        <w:t>Режим дня</w:t>
      </w:r>
    </w:p>
    <w:p w14:paraId="12188F68" w14:textId="77777777" w:rsidR="00BE52A9" w:rsidRPr="007F17AA" w:rsidRDefault="00BE52A9" w:rsidP="00BE52A9">
      <w:pPr>
        <w:jc w:val="center"/>
        <w:rPr>
          <w:b/>
          <w:sz w:val="24"/>
          <w:szCs w:val="24"/>
        </w:rPr>
      </w:pPr>
      <w:r>
        <w:rPr>
          <w:b/>
          <w:sz w:val="28"/>
          <w:szCs w:val="28"/>
        </w:rPr>
        <w:t xml:space="preserve"> </w:t>
      </w:r>
      <w:r w:rsidRPr="007F17AA">
        <w:rPr>
          <w:b/>
          <w:sz w:val="24"/>
          <w:szCs w:val="24"/>
        </w:rPr>
        <w:t>в разновозрастной группе «Пчелки»</w:t>
      </w: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4"/>
        <w:gridCol w:w="6379"/>
      </w:tblGrid>
      <w:tr w:rsidR="00BE52A9" w14:paraId="758E66E8" w14:textId="77777777" w:rsidTr="001776F3">
        <w:trPr>
          <w:trHeight w:val="664"/>
        </w:trPr>
        <w:tc>
          <w:tcPr>
            <w:tcW w:w="7514" w:type="dxa"/>
            <w:tcBorders>
              <w:top w:val="single" w:sz="4" w:space="0" w:color="000000"/>
              <w:left w:val="single" w:sz="4" w:space="0" w:color="000000"/>
              <w:bottom w:val="single" w:sz="4" w:space="0" w:color="000000"/>
              <w:right w:val="single" w:sz="4" w:space="0" w:color="000000"/>
            </w:tcBorders>
          </w:tcPr>
          <w:p w14:paraId="53425369"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Режимный момент</w:t>
            </w:r>
          </w:p>
        </w:tc>
        <w:tc>
          <w:tcPr>
            <w:tcW w:w="6379" w:type="dxa"/>
            <w:tcBorders>
              <w:top w:val="single" w:sz="4" w:space="0" w:color="000000"/>
              <w:left w:val="single" w:sz="4" w:space="0" w:color="000000"/>
              <w:right w:val="single" w:sz="4" w:space="0" w:color="auto"/>
            </w:tcBorders>
          </w:tcPr>
          <w:p w14:paraId="3286B9B0"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3– 5 лет</w:t>
            </w:r>
          </w:p>
        </w:tc>
      </w:tr>
      <w:tr w:rsidR="00BE52A9" w14:paraId="303BD825" w14:textId="77777777" w:rsidTr="001776F3">
        <w:tc>
          <w:tcPr>
            <w:tcW w:w="7514" w:type="dxa"/>
            <w:tcBorders>
              <w:top w:val="single" w:sz="4" w:space="0" w:color="000000"/>
              <w:left w:val="single" w:sz="4" w:space="0" w:color="000000"/>
              <w:bottom w:val="single" w:sz="4" w:space="0" w:color="000000"/>
              <w:right w:val="single" w:sz="4" w:space="0" w:color="000000"/>
            </w:tcBorders>
          </w:tcPr>
          <w:p w14:paraId="730EC78B"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Приход детей в детский сад, свободная игра, самостоятельная деятельность на улице.</w:t>
            </w:r>
          </w:p>
        </w:tc>
        <w:tc>
          <w:tcPr>
            <w:tcW w:w="6379" w:type="dxa"/>
            <w:tcBorders>
              <w:top w:val="single" w:sz="4" w:space="0" w:color="000000"/>
              <w:left w:val="single" w:sz="4" w:space="0" w:color="000000"/>
              <w:bottom w:val="single" w:sz="4" w:space="0" w:color="000000"/>
              <w:right w:val="single" w:sz="4" w:space="0" w:color="000000"/>
            </w:tcBorders>
          </w:tcPr>
          <w:p w14:paraId="190A03AE"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7.00 - 8.25</w:t>
            </w:r>
            <w:r>
              <w:rPr>
                <w:rFonts w:ascii="Times New Roman" w:eastAsia="Times New Roman" w:hAnsi="Times New Roman" w:cs="Times New Roman"/>
                <w:b/>
                <w:sz w:val="28"/>
                <w:szCs w:val="28"/>
              </w:rPr>
              <w:br/>
            </w:r>
          </w:p>
        </w:tc>
      </w:tr>
      <w:tr w:rsidR="00BE52A9" w14:paraId="108AE10A" w14:textId="77777777" w:rsidTr="001776F3">
        <w:trPr>
          <w:trHeight w:val="617"/>
        </w:trPr>
        <w:tc>
          <w:tcPr>
            <w:tcW w:w="7514" w:type="dxa"/>
            <w:tcBorders>
              <w:top w:val="single" w:sz="4" w:space="0" w:color="000000"/>
              <w:left w:val="single" w:sz="4" w:space="0" w:color="000000"/>
              <w:bottom w:val="single" w:sz="4" w:space="0" w:color="000000"/>
              <w:right w:val="single" w:sz="4" w:space="0" w:color="000000"/>
            </w:tcBorders>
          </w:tcPr>
          <w:p w14:paraId="02DFC42F"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завтраку, завтрак</w:t>
            </w:r>
          </w:p>
        </w:tc>
        <w:tc>
          <w:tcPr>
            <w:tcW w:w="6379" w:type="dxa"/>
            <w:tcBorders>
              <w:top w:val="single" w:sz="4" w:space="0" w:color="000000"/>
              <w:left w:val="single" w:sz="4" w:space="0" w:color="000000"/>
              <w:bottom w:val="single" w:sz="4" w:space="0" w:color="000000"/>
              <w:right w:val="single" w:sz="4" w:space="0" w:color="000000"/>
            </w:tcBorders>
          </w:tcPr>
          <w:p w14:paraId="5D75F027"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8.25-8.50</w:t>
            </w:r>
          </w:p>
        </w:tc>
      </w:tr>
      <w:tr w:rsidR="00BE52A9" w14:paraId="1CAC1F70" w14:textId="77777777" w:rsidTr="001776F3">
        <w:trPr>
          <w:trHeight w:val="555"/>
        </w:trPr>
        <w:tc>
          <w:tcPr>
            <w:tcW w:w="7514" w:type="dxa"/>
            <w:tcBorders>
              <w:top w:val="single" w:sz="4" w:space="0" w:color="000000"/>
              <w:left w:val="single" w:sz="4" w:space="0" w:color="000000"/>
              <w:bottom w:val="single" w:sz="4" w:space="0" w:color="000000"/>
              <w:right w:val="single" w:sz="4" w:space="0" w:color="000000"/>
            </w:tcBorders>
          </w:tcPr>
          <w:p w14:paraId="3AE7F115"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самостоятельная деятельность детей</w:t>
            </w:r>
          </w:p>
        </w:tc>
        <w:tc>
          <w:tcPr>
            <w:tcW w:w="6379" w:type="dxa"/>
            <w:tcBorders>
              <w:top w:val="single" w:sz="4" w:space="0" w:color="000000"/>
              <w:left w:val="single" w:sz="4" w:space="0" w:color="000000"/>
              <w:bottom w:val="single" w:sz="4" w:space="0" w:color="000000"/>
              <w:right w:val="single" w:sz="4" w:space="0" w:color="000000"/>
            </w:tcBorders>
          </w:tcPr>
          <w:p w14:paraId="6F189229"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8.50 - 9.00</w:t>
            </w:r>
          </w:p>
        </w:tc>
      </w:tr>
      <w:tr w:rsidR="00BE52A9" w14:paraId="1330087F" w14:textId="77777777" w:rsidTr="001776F3">
        <w:tc>
          <w:tcPr>
            <w:tcW w:w="7514" w:type="dxa"/>
            <w:tcBorders>
              <w:top w:val="single" w:sz="4" w:space="0" w:color="000000"/>
              <w:left w:val="single" w:sz="4" w:space="0" w:color="000000"/>
              <w:bottom w:val="single" w:sz="4" w:space="0" w:color="000000"/>
              <w:right w:val="single" w:sz="4" w:space="0" w:color="000000"/>
            </w:tcBorders>
          </w:tcPr>
          <w:p w14:paraId="123EDEF0" w14:textId="77777777" w:rsidR="00BE52A9" w:rsidRPr="00520C9A" w:rsidRDefault="00BE52A9" w:rsidP="001776F3">
            <w:pPr>
              <w:pStyle w:val="18"/>
              <w:widowControl w:val="0"/>
              <w:shd w:val="clear" w:color="auto" w:fill="FFFFFF"/>
              <w:tabs>
                <w:tab w:val="right" w:pos="14851"/>
              </w:tabs>
              <w:rPr>
                <w:rFonts w:ascii="Times New Roman" w:eastAsia="Times New Roman" w:hAnsi="Times New Roman" w:cs="Times New Roman"/>
                <w:sz w:val="28"/>
                <w:szCs w:val="28"/>
              </w:rPr>
            </w:pPr>
            <w:r w:rsidRPr="00520C9A">
              <w:rPr>
                <w:rFonts w:ascii="Times New Roman" w:eastAsia="Times New Roman" w:hAnsi="Times New Roman" w:cs="Times New Roman"/>
                <w:sz w:val="28"/>
                <w:szCs w:val="28"/>
              </w:rPr>
              <w:t xml:space="preserve">Непосредственно образовательная деятельность  </w:t>
            </w:r>
          </w:p>
        </w:tc>
        <w:tc>
          <w:tcPr>
            <w:tcW w:w="6379" w:type="dxa"/>
            <w:tcBorders>
              <w:top w:val="single" w:sz="4" w:space="0" w:color="000000"/>
              <w:left w:val="single" w:sz="4" w:space="0" w:color="000000"/>
              <w:bottom w:val="single" w:sz="4" w:space="0" w:color="000000"/>
              <w:right w:val="single" w:sz="4" w:space="0" w:color="000000"/>
            </w:tcBorders>
          </w:tcPr>
          <w:p w14:paraId="10FB4919"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9.00 – 09.50</w:t>
            </w:r>
            <w:r>
              <w:rPr>
                <w:rFonts w:ascii="Times New Roman" w:eastAsia="Times New Roman" w:hAnsi="Times New Roman" w:cs="Times New Roman"/>
                <w:b/>
                <w:sz w:val="28"/>
                <w:szCs w:val="28"/>
              </w:rPr>
              <w:br/>
            </w:r>
          </w:p>
        </w:tc>
      </w:tr>
      <w:tr w:rsidR="00BE52A9" w14:paraId="57C09738" w14:textId="77777777" w:rsidTr="001776F3">
        <w:trPr>
          <w:trHeight w:val="590"/>
        </w:trPr>
        <w:tc>
          <w:tcPr>
            <w:tcW w:w="7514" w:type="dxa"/>
            <w:tcBorders>
              <w:top w:val="single" w:sz="4" w:space="0" w:color="000000"/>
              <w:left w:val="single" w:sz="4" w:space="0" w:color="000000"/>
              <w:bottom w:val="single" w:sz="4" w:space="0" w:color="000000"/>
              <w:right w:val="single" w:sz="4" w:space="0" w:color="000000"/>
            </w:tcBorders>
          </w:tcPr>
          <w:p w14:paraId="34C29D65"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Второй завтрак (рекомендуемый)</w:t>
            </w:r>
          </w:p>
        </w:tc>
        <w:tc>
          <w:tcPr>
            <w:tcW w:w="6379" w:type="dxa"/>
            <w:tcBorders>
              <w:top w:val="single" w:sz="4" w:space="0" w:color="000000"/>
              <w:left w:val="single" w:sz="4" w:space="0" w:color="000000"/>
              <w:bottom w:val="single" w:sz="4" w:space="0" w:color="000000"/>
              <w:right w:val="single" w:sz="4" w:space="0" w:color="000000"/>
            </w:tcBorders>
          </w:tcPr>
          <w:p w14:paraId="291CFA71"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10.00 – 10.30</w:t>
            </w:r>
          </w:p>
        </w:tc>
      </w:tr>
      <w:tr w:rsidR="00BE52A9" w14:paraId="3E43081E" w14:textId="77777777" w:rsidTr="001776F3">
        <w:tc>
          <w:tcPr>
            <w:tcW w:w="7514" w:type="dxa"/>
            <w:tcBorders>
              <w:top w:val="single" w:sz="4" w:space="0" w:color="000000"/>
              <w:left w:val="single" w:sz="4" w:space="0" w:color="000000"/>
              <w:bottom w:val="single" w:sz="4" w:space="0" w:color="000000"/>
              <w:right w:val="single" w:sz="4" w:space="0" w:color="000000"/>
            </w:tcBorders>
          </w:tcPr>
          <w:p w14:paraId="127614D7"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Возвращение с прогулки, самостоятельная деятельность</w:t>
            </w:r>
          </w:p>
        </w:tc>
        <w:tc>
          <w:tcPr>
            <w:tcW w:w="6379" w:type="dxa"/>
            <w:tcBorders>
              <w:top w:val="single" w:sz="4" w:space="0" w:color="000000"/>
              <w:left w:val="single" w:sz="4" w:space="0" w:color="000000"/>
              <w:bottom w:val="single" w:sz="4" w:space="0" w:color="000000"/>
              <w:right w:val="single" w:sz="4" w:space="0" w:color="000000"/>
            </w:tcBorders>
          </w:tcPr>
          <w:p w14:paraId="570A393F"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12.15 – 12.30</w:t>
            </w:r>
          </w:p>
        </w:tc>
      </w:tr>
      <w:tr w:rsidR="00BE52A9" w14:paraId="54F6A0F1" w14:textId="77777777" w:rsidTr="001776F3">
        <w:tc>
          <w:tcPr>
            <w:tcW w:w="7514" w:type="dxa"/>
            <w:tcBorders>
              <w:top w:val="single" w:sz="4" w:space="0" w:color="000000"/>
              <w:left w:val="single" w:sz="4" w:space="0" w:color="000000"/>
              <w:bottom w:val="single" w:sz="4" w:space="0" w:color="000000"/>
              <w:right w:val="single" w:sz="4" w:space="0" w:color="000000"/>
            </w:tcBorders>
          </w:tcPr>
          <w:p w14:paraId="2C9B45C2"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Подготовка к обеду, обед</w:t>
            </w:r>
          </w:p>
        </w:tc>
        <w:tc>
          <w:tcPr>
            <w:tcW w:w="6379" w:type="dxa"/>
            <w:tcBorders>
              <w:top w:val="single" w:sz="4" w:space="0" w:color="000000"/>
              <w:left w:val="single" w:sz="4" w:space="0" w:color="000000"/>
              <w:bottom w:val="single" w:sz="4" w:space="0" w:color="000000"/>
              <w:right w:val="single" w:sz="4" w:space="0" w:color="000000"/>
            </w:tcBorders>
          </w:tcPr>
          <w:p w14:paraId="5BCFFBAA"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12.40-13.10</w:t>
            </w:r>
          </w:p>
        </w:tc>
      </w:tr>
      <w:tr w:rsidR="00BE52A9" w14:paraId="1CDB32B6" w14:textId="77777777" w:rsidTr="001776F3">
        <w:trPr>
          <w:trHeight w:val="437"/>
        </w:trPr>
        <w:tc>
          <w:tcPr>
            <w:tcW w:w="7514" w:type="dxa"/>
            <w:tcBorders>
              <w:top w:val="single" w:sz="4" w:space="0" w:color="000000"/>
              <w:left w:val="single" w:sz="4" w:space="0" w:color="000000"/>
              <w:bottom w:val="single" w:sz="4" w:space="0" w:color="000000"/>
              <w:right w:val="single" w:sz="4" w:space="0" w:color="000000"/>
            </w:tcBorders>
          </w:tcPr>
          <w:p w14:paraId="148924E1"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 сну, дневной сон</w:t>
            </w:r>
          </w:p>
        </w:tc>
        <w:tc>
          <w:tcPr>
            <w:tcW w:w="6379" w:type="dxa"/>
            <w:tcBorders>
              <w:top w:val="single" w:sz="4" w:space="0" w:color="000000"/>
              <w:left w:val="single" w:sz="4" w:space="0" w:color="000000"/>
              <w:bottom w:val="single" w:sz="4" w:space="0" w:color="000000"/>
              <w:right w:val="single" w:sz="4" w:space="0" w:color="000000"/>
            </w:tcBorders>
          </w:tcPr>
          <w:p w14:paraId="6C5891B8"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13.00-15.00</w:t>
            </w:r>
          </w:p>
        </w:tc>
      </w:tr>
      <w:tr w:rsidR="00BE52A9" w14:paraId="2D9981A2" w14:textId="77777777" w:rsidTr="001776F3">
        <w:tc>
          <w:tcPr>
            <w:tcW w:w="7514" w:type="dxa"/>
            <w:tcBorders>
              <w:top w:val="single" w:sz="4" w:space="0" w:color="000000"/>
              <w:left w:val="single" w:sz="4" w:space="0" w:color="000000"/>
              <w:bottom w:val="single" w:sz="4" w:space="0" w:color="000000"/>
              <w:right w:val="single" w:sz="4" w:space="0" w:color="000000"/>
            </w:tcBorders>
          </w:tcPr>
          <w:p w14:paraId="20353521"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Постепенный подъем, самостоятельная деятельность</w:t>
            </w:r>
          </w:p>
        </w:tc>
        <w:tc>
          <w:tcPr>
            <w:tcW w:w="6379" w:type="dxa"/>
            <w:tcBorders>
              <w:top w:val="single" w:sz="4" w:space="0" w:color="000000"/>
              <w:left w:val="single" w:sz="4" w:space="0" w:color="000000"/>
              <w:bottom w:val="single" w:sz="4" w:space="0" w:color="000000"/>
              <w:right w:val="single" w:sz="4" w:space="0" w:color="000000"/>
            </w:tcBorders>
          </w:tcPr>
          <w:p w14:paraId="3443F1A1"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15.00-15.25</w:t>
            </w:r>
          </w:p>
        </w:tc>
      </w:tr>
      <w:tr w:rsidR="00BE52A9" w14:paraId="2B7AB0E8" w14:textId="77777777" w:rsidTr="001776F3">
        <w:trPr>
          <w:trHeight w:val="615"/>
        </w:trPr>
        <w:tc>
          <w:tcPr>
            <w:tcW w:w="7514" w:type="dxa"/>
            <w:tcBorders>
              <w:top w:val="single" w:sz="4" w:space="0" w:color="000000"/>
              <w:left w:val="single" w:sz="4" w:space="0" w:color="000000"/>
              <w:bottom w:val="single" w:sz="4" w:space="0" w:color="000000"/>
              <w:right w:val="single" w:sz="4" w:space="0" w:color="000000"/>
            </w:tcBorders>
          </w:tcPr>
          <w:p w14:paraId="750EFD03"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Полдник</w:t>
            </w:r>
          </w:p>
        </w:tc>
        <w:tc>
          <w:tcPr>
            <w:tcW w:w="6379" w:type="dxa"/>
            <w:tcBorders>
              <w:top w:val="single" w:sz="4" w:space="0" w:color="000000"/>
              <w:left w:val="single" w:sz="4" w:space="0" w:color="000000"/>
              <w:bottom w:val="single" w:sz="4" w:space="0" w:color="000000"/>
              <w:right w:val="single" w:sz="4" w:space="0" w:color="000000"/>
            </w:tcBorders>
          </w:tcPr>
          <w:p w14:paraId="5B0D6223"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15.25-15.40</w:t>
            </w:r>
          </w:p>
        </w:tc>
      </w:tr>
      <w:tr w:rsidR="00BE52A9" w14:paraId="158CC3EA" w14:textId="77777777" w:rsidTr="001776F3">
        <w:tc>
          <w:tcPr>
            <w:tcW w:w="7514" w:type="dxa"/>
            <w:tcBorders>
              <w:top w:val="single" w:sz="4" w:space="0" w:color="000000"/>
              <w:left w:val="single" w:sz="4" w:space="0" w:color="000000"/>
              <w:bottom w:val="single" w:sz="4" w:space="0" w:color="000000"/>
              <w:right w:val="single" w:sz="4" w:space="0" w:color="000000"/>
            </w:tcBorders>
          </w:tcPr>
          <w:p w14:paraId="1CE1861B"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Игры, самостоятельная и организованная детская деятельность </w:t>
            </w:r>
          </w:p>
        </w:tc>
        <w:tc>
          <w:tcPr>
            <w:tcW w:w="6379" w:type="dxa"/>
            <w:tcBorders>
              <w:top w:val="single" w:sz="4" w:space="0" w:color="000000"/>
              <w:left w:val="single" w:sz="4" w:space="0" w:color="000000"/>
              <w:bottom w:val="single" w:sz="4" w:space="0" w:color="000000"/>
              <w:right w:val="single" w:sz="4" w:space="0" w:color="000000"/>
            </w:tcBorders>
          </w:tcPr>
          <w:p w14:paraId="12E27AC6"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15.40-16.40</w:t>
            </w:r>
            <w:r>
              <w:rPr>
                <w:rFonts w:ascii="Times New Roman" w:eastAsia="Times New Roman" w:hAnsi="Times New Roman" w:cs="Times New Roman"/>
                <w:b/>
                <w:sz w:val="28"/>
                <w:szCs w:val="28"/>
              </w:rPr>
              <w:br/>
            </w:r>
          </w:p>
        </w:tc>
      </w:tr>
      <w:tr w:rsidR="00BE52A9" w14:paraId="73DF54B6" w14:textId="77777777" w:rsidTr="001776F3">
        <w:trPr>
          <w:trHeight w:val="691"/>
        </w:trPr>
        <w:tc>
          <w:tcPr>
            <w:tcW w:w="7514" w:type="dxa"/>
            <w:tcBorders>
              <w:top w:val="single" w:sz="4" w:space="0" w:color="000000"/>
              <w:left w:val="single" w:sz="4" w:space="0" w:color="000000"/>
              <w:bottom w:val="single" w:sz="4" w:space="0" w:color="000000"/>
              <w:right w:val="single" w:sz="4" w:space="0" w:color="000000"/>
            </w:tcBorders>
          </w:tcPr>
          <w:p w14:paraId="5444B482" w14:textId="77777777" w:rsidR="00BE52A9" w:rsidRDefault="00BE52A9" w:rsidP="001776F3">
            <w:pPr>
              <w:pStyle w:val="18"/>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прогулке, прогулка, возвращение с прогулки</w:t>
            </w:r>
          </w:p>
        </w:tc>
        <w:tc>
          <w:tcPr>
            <w:tcW w:w="6379" w:type="dxa"/>
            <w:tcBorders>
              <w:top w:val="single" w:sz="4" w:space="0" w:color="000000"/>
              <w:left w:val="single" w:sz="4" w:space="0" w:color="000000"/>
              <w:bottom w:val="single" w:sz="4" w:space="0" w:color="000000"/>
              <w:right w:val="single" w:sz="4" w:space="0" w:color="000000"/>
            </w:tcBorders>
          </w:tcPr>
          <w:p w14:paraId="6ACDCA86"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16.40- 18.10</w:t>
            </w:r>
            <w:r>
              <w:rPr>
                <w:rFonts w:ascii="Times New Roman" w:eastAsia="Times New Roman" w:hAnsi="Times New Roman" w:cs="Times New Roman"/>
                <w:b/>
                <w:sz w:val="28"/>
                <w:szCs w:val="28"/>
              </w:rPr>
              <w:br/>
            </w:r>
          </w:p>
        </w:tc>
      </w:tr>
      <w:tr w:rsidR="00BE52A9" w14:paraId="510B8B50" w14:textId="77777777" w:rsidTr="001776F3">
        <w:tc>
          <w:tcPr>
            <w:tcW w:w="7514" w:type="dxa"/>
            <w:tcBorders>
              <w:top w:val="single" w:sz="4" w:space="0" w:color="000000"/>
              <w:left w:val="single" w:sz="4" w:space="0" w:color="000000"/>
              <w:bottom w:val="single" w:sz="4" w:space="0" w:color="000000"/>
              <w:right w:val="single" w:sz="4" w:space="0" w:color="000000"/>
            </w:tcBorders>
          </w:tcPr>
          <w:p w14:paraId="59C1C8D2" w14:textId="77777777" w:rsidR="00BE52A9" w:rsidRDefault="00BE52A9" w:rsidP="001776F3">
            <w:pPr>
              <w:pStyle w:val="18"/>
              <w:tabs>
                <w:tab w:val="left" w:pos="14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ужину, ужин</w:t>
            </w:r>
          </w:p>
        </w:tc>
        <w:tc>
          <w:tcPr>
            <w:tcW w:w="6379" w:type="dxa"/>
            <w:tcBorders>
              <w:top w:val="single" w:sz="4" w:space="0" w:color="000000"/>
              <w:left w:val="single" w:sz="4" w:space="0" w:color="000000"/>
              <w:bottom w:val="single" w:sz="4" w:space="0" w:color="000000"/>
              <w:right w:val="single" w:sz="4" w:space="0" w:color="000000"/>
            </w:tcBorders>
          </w:tcPr>
          <w:p w14:paraId="7A42001E"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18.10-18.45</w:t>
            </w:r>
            <w:r>
              <w:rPr>
                <w:rFonts w:ascii="Times New Roman" w:eastAsia="Times New Roman" w:hAnsi="Times New Roman" w:cs="Times New Roman"/>
                <w:b/>
                <w:sz w:val="28"/>
                <w:szCs w:val="28"/>
              </w:rPr>
              <w:br/>
            </w:r>
          </w:p>
        </w:tc>
      </w:tr>
      <w:tr w:rsidR="00BE52A9" w14:paraId="5744EBF0" w14:textId="77777777" w:rsidTr="001776F3">
        <w:trPr>
          <w:trHeight w:val="683"/>
        </w:trPr>
        <w:tc>
          <w:tcPr>
            <w:tcW w:w="7514" w:type="dxa"/>
            <w:tcBorders>
              <w:top w:val="single" w:sz="4" w:space="0" w:color="000000"/>
              <w:left w:val="single" w:sz="4" w:space="0" w:color="000000"/>
              <w:bottom w:val="single" w:sz="4" w:space="0" w:color="000000"/>
              <w:right w:val="single" w:sz="4" w:space="0" w:color="000000"/>
            </w:tcBorders>
          </w:tcPr>
          <w:p w14:paraId="42EC6530" w14:textId="77777777" w:rsidR="00BE52A9" w:rsidRDefault="00BE52A9" w:rsidP="001776F3">
            <w:pPr>
              <w:pStyle w:val="18"/>
              <w:tabs>
                <w:tab w:val="left" w:pos="14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Уход домой.</w:t>
            </w:r>
          </w:p>
        </w:tc>
        <w:tc>
          <w:tcPr>
            <w:tcW w:w="6379" w:type="dxa"/>
            <w:tcBorders>
              <w:top w:val="single" w:sz="4" w:space="0" w:color="000000"/>
              <w:left w:val="single" w:sz="4" w:space="0" w:color="000000"/>
              <w:bottom w:val="single" w:sz="4" w:space="0" w:color="000000"/>
              <w:right w:val="single" w:sz="4" w:space="0" w:color="000000"/>
            </w:tcBorders>
          </w:tcPr>
          <w:p w14:paraId="01F2B636" w14:textId="77777777" w:rsidR="00BE52A9" w:rsidRDefault="00BE52A9" w:rsidP="001776F3">
            <w:pPr>
              <w:pStyle w:val="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18.45- 21.00</w:t>
            </w:r>
          </w:p>
        </w:tc>
      </w:tr>
    </w:tbl>
    <w:p w14:paraId="0A1C4A7B" w14:textId="77777777" w:rsidR="00BE52A9" w:rsidRDefault="00BE52A9" w:rsidP="00BE52A9">
      <w:pPr>
        <w:rPr>
          <w:b/>
        </w:rPr>
      </w:pPr>
    </w:p>
    <w:p w14:paraId="7A621790" w14:textId="77777777" w:rsidR="00BE52A9" w:rsidRDefault="00BE52A9" w:rsidP="00BE52A9">
      <w:pPr>
        <w:rPr>
          <w:b/>
        </w:rPr>
      </w:pPr>
    </w:p>
    <w:p w14:paraId="202EE913" w14:textId="77777777" w:rsidR="00BE52A9" w:rsidRDefault="00BE52A9" w:rsidP="00BE52A9">
      <w:pPr>
        <w:rPr>
          <w:b/>
        </w:rPr>
      </w:pPr>
    </w:p>
    <w:p w14:paraId="42B037D2" w14:textId="77777777" w:rsidR="00815D35" w:rsidRDefault="00815D35"/>
    <w:p w14:paraId="7D5A5CC9" w14:textId="77777777" w:rsidR="00015FDE" w:rsidRPr="00015FDE" w:rsidRDefault="00BE52A9" w:rsidP="00015FDE">
      <w:pPr>
        <w:pBdr>
          <w:top w:val="single" w:sz="4" w:space="1" w:color="auto"/>
          <w:left w:val="single" w:sz="4" w:space="4" w:color="auto"/>
          <w:bottom w:val="single" w:sz="4" w:space="1" w:color="auto"/>
          <w:right w:val="single" w:sz="4" w:space="4" w:color="auto"/>
        </w:pBdr>
        <w:shd w:val="clear" w:color="auto" w:fill="99FFCC"/>
        <w:spacing w:line="360" w:lineRule="auto"/>
        <w:rPr>
          <w:sz w:val="28"/>
          <w:szCs w:val="28"/>
        </w:rPr>
      </w:pPr>
      <w:r>
        <w:rPr>
          <w:sz w:val="28"/>
          <w:szCs w:val="28"/>
        </w:rPr>
        <w:t>2.6</w:t>
      </w:r>
      <w:r w:rsidRPr="00983AC3">
        <w:rPr>
          <w:sz w:val="28"/>
          <w:szCs w:val="28"/>
        </w:rPr>
        <w:t>. Планирование образовательного процесса  (</w:t>
      </w:r>
      <w:r>
        <w:rPr>
          <w:sz w:val="28"/>
          <w:szCs w:val="28"/>
        </w:rPr>
        <w:t xml:space="preserve"> тематическое</w:t>
      </w:r>
      <w:r w:rsidRPr="00983AC3">
        <w:rPr>
          <w:sz w:val="28"/>
          <w:szCs w:val="28"/>
        </w:rPr>
        <w:t xml:space="preserve"> планирование по образовательным областям).</w:t>
      </w:r>
    </w:p>
    <w:p w14:paraId="0EA681A2" w14:textId="77777777" w:rsidR="00015FDE" w:rsidRPr="00AE4B13" w:rsidRDefault="00015FDE" w:rsidP="00015FDE">
      <w:pPr>
        <w:shd w:val="clear" w:color="auto" w:fill="FFFFFF"/>
        <w:spacing w:after="150" w:line="240" w:lineRule="auto"/>
        <w:jc w:val="center"/>
        <w:rPr>
          <w:color w:val="000000"/>
          <w:sz w:val="24"/>
          <w:szCs w:val="24"/>
        </w:rPr>
      </w:pPr>
      <w:r w:rsidRPr="00AE4B13">
        <w:rPr>
          <w:b/>
          <w:bCs/>
          <w:color w:val="000000"/>
          <w:sz w:val="24"/>
          <w:szCs w:val="24"/>
        </w:rPr>
        <w:t xml:space="preserve">Младшая группа 3-4 года </w:t>
      </w:r>
    </w:p>
    <w:p w14:paraId="24C7EC02" w14:textId="77777777" w:rsidR="00015FDE" w:rsidRPr="00AE4B13" w:rsidRDefault="00015FDE" w:rsidP="00015FDE">
      <w:pPr>
        <w:shd w:val="clear" w:color="auto" w:fill="FFFFFF"/>
        <w:spacing w:after="150" w:line="240" w:lineRule="auto"/>
        <w:jc w:val="center"/>
        <w:rPr>
          <w:color w:val="000000"/>
          <w:sz w:val="24"/>
          <w:szCs w:val="24"/>
        </w:r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1950"/>
        <w:gridCol w:w="5089"/>
        <w:gridCol w:w="4134"/>
        <w:gridCol w:w="3617"/>
      </w:tblGrid>
      <w:tr w:rsidR="00015FDE" w:rsidRPr="00AE4B13" w14:paraId="69D81FF2" w14:textId="77777777" w:rsidTr="00015FDE">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B5DF7F" w14:textId="77777777" w:rsidR="00015FDE" w:rsidRPr="00AE4B13" w:rsidRDefault="00015FDE" w:rsidP="00015FDE">
            <w:pPr>
              <w:spacing w:after="150" w:line="240" w:lineRule="auto"/>
              <w:jc w:val="center"/>
              <w:rPr>
                <w:color w:val="000000"/>
                <w:sz w:val="24"/>
                <w:szCs w:val="24"/>
              </w:rPr>
            </w:pPr>
            <w:r w:rsidRPr="00AE4B13">
              <w:rPr>
                <w:b/>
                <w:bCs/>
                <w:color w:val="000000"/>
                <w:sz w:val="24"/>
                <w:szCs w:val="24"/>
              </w:rPr>
              <w:t>Тема периода</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4BCBA6" w14:textId="77777777" w:rsidR="00015FDE" w:rsidRPr="00AE4B13" w:rsidRDefault="00015FDE" w:rsidP="00015FDE">
            <w:pPr>
              <w:spacing w:after="150" w:line="240" w:lineRule="auto"/>
              <w:jc w:val="center"/>
              <w:rPr>
                <w:color w:val="000000"/>
                <w:sz w:val="24"/>
                <w:szCs w:val="24"/>
              </w:rPr>
            </w:pPr>
            <w:r w:rsidRPr="00AE4B13">
              <w:rPr>
                <w:b/>
                <w:bCs/>
                <w:color w:val="000000"/>
                <w:sz w:val="24"/>
                <w:szCs w:val="24"/>
              </w:rPr>
              <w:t>Содержание</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08835" w14:textId="77777777" w:rsidR="00015FDE" w:rsidRPr="00AE4B13" w:rsidRDefault="00015FDE" w:rsidP="00015FDE">
            <w:pPr>
              <w:spacing w:after="150" w:line="240" w:lineRule="auto"/>
              <w:jc w:val="center"/>
              <w:rPr>
                <w:color w:val="000000"/>
                <w:sz w:val="24"/>
                <w:szCs w:val="24"/>
              </w:rPr>
            </w:pPr>
            <w:r w:rsidRPr="00AE4B13">
              <w:rPr>
                <w:b/>
                <w:bCs/>
                <w:color w:val="000000"/>
                <w:sz w:val="24"/>
                <w:szCs w:val="24"/>
              </w:rPr>
              <w:t>ООД</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06181F" w14:textId="77777777" w:rsidR="00015FDE" w:rsidRPr="00AE4B13" w:rsidRDefault="00015FDE" w:rsidP="00015FDE">
            <w:pPr>
              <w:spacing w:after="150" w:line="240" w:lineRule="auto"/>
              <w:jc w:val="center"/>
              <w:rPr>
                <w:color w:val="000000"/>
                <w:sz w:val="24"/>
                <w:szCs w:val="24"/>
              </w:rPr>
            </w:pPr>
            <w:r w:rsidRPr="00AE4B13">
              <w:rPr>
                <w:b/>
                <w:bCs/>
                <w:color w:val="000000"/>
                <w:sz w:val="24"/>
                <w:szCs w:val="24"/>
              </w:rPr>
              <w:t>Источник</w:t>
            </w:r>
          </w:p>
        </w:tc>
      </w:tr>
      <w:tr w:rsidR="00015FDE" w:rsidRPr="00AE4B13" w14:paraId="7DFD6C13"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4E7A15" w14:textId="77777777" w:rsidR="00015FDE" w:rsidRPr="00AE4B13" w:rsidRDefault="00015FDE" w:rsidP="00015FDE">
            <w:pPr>
              <w:spacing w:after="150" w:line="240" w:lineRule="auto"/>
              <w:jc w:val="center"/>
              <w:rPr>
                <w:color w:val="000000"/>
                <w:sz w:val="24"/>
                <w:szCs w:val="24"/>
              </w:rPr>
            </w:pPr>
          </w:p>
          <w:p w14:paraId="14AE3213"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СЕНТЯБРЬ</w:t>
            </w:r>
          </w:p>
          <w:p w14:paraId="79C3D073"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1 неделя</w:t>
            </w:r>
          </w:p>
          <w:p w14:paraId="6820CBE7"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«Наш любимый детский сад»</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3B4E22"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Продолжать знакомить детей с детским садом как ближайшим социальным окружением ребёнка. Закреплять правила поведения в </w:t>
            </w:r>
            <w:r w:rsidRPr="00AE4B13">
              <w:rPr>
                <w:color w:val="000000"/>
                <w:sz w:val="24"/>
                <w:szCs w:val="24"/>
              </w:rPr>
              <w:lastRenderedPageBreak/>
              <w:t>детском саду. Способствовать формированию дружеских взаимоотношений в детском коллективе.</w:t>
            </w:r>
          </w:p>
          <w:p w14:paraId="773159C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элементарные математические представления. Развивать творческие и конструктивные способности детей.</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4ED315"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«Кто у нас хороший, кто у нас пригожий?»</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049CB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Гербова В.В. Развитие речи в детском саду. Младшая группа. – М.: МОЗАИКА-СИНТЕЗ. </w:t>
            </w:r>
            <w:r w:rsidRPr="00AE4B13">
              <w:rPr>
                <w:color w:val="000000"/>
                <w:sz w:val="24"/>
                <w:szCs w:val="24"/>
              </w:rPr>
              <w:lastRenderedPageBreak/>
              <w:t>2014, стр. 28-30.</w:t>
            </w:r>
          </w:p>
        </w:tc>
      </w:tr>
      <w:tr w:rsidR="00015FDE" w:rsidRPr="00AE4B13" w14:paraId="4AE9EFFA"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E28134E"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27981A8"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7000A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 на тему: Ознакомительное занятие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D5820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2014</w:t>
            </w:r>
          </w:p>
        </w:tc>
      </w:tr>
      <w:tr w:rsidR="00015FDE" w:rsidRPr="00AE4B13" w14:paraId="5A73122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A834D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EFF1E73"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400A8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«Знакомство с карандашом и бумагой»</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E0B45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45-46.</w:t>
            </w:r>
          </w:p>
        </w:tc>
      </w:tr>
      <w:tr w:rsidR="00015FDE" w:rsidRPr="00AE4B13" w14:paraId="3004FF11"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8CEE0A"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894B71F"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41F0A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«Хорошо у нас в детском саду»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BA596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30.</w:t>
            </w:r>
          </w:p>
        </w:tc>
      </w:tr>
      <w:tr w:rsidR="00015FDE" w:rsidRPr="00AE4B13" w14:paraId="19DFE441"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AB9F48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AE7F36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72A8D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w:t>
            </w:r>
          </w:p>
          <w:p w14:paraId="3CC5015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«Знакомство с пластилином»</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D09B3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2015.стр 46.</w:t>
            </w:r>
          </w:p>
        </w:tc>
      </w:tr>
      <w:tr w:rsidR="00015FDE" w:rsidRPr="00AE4B13" w14:paraId="76497827"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443F8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СЕНТЯБРЬ</w:t>
            </w:r>
          </w:p>
          <w:p w14:paraId="7E469E98"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2 неделя</w:t>
            </w:r>
          </w:p>
          <w:p w14:paraId="763F2B05"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«Игрушки»</w:t>
            </w:r>
          </w:p>
          <w:p w14:paraId="70625E1E" w14:textId="77777777" w:rsidR="00015FDE" w:rsidRPr="00AE4B13" w:rsidRDefault="00015FDE" w:rsidP="00015FDE">
            <w:pPr>
              <w:spacing w:after="150" w:line="240" w:lineRule="auto"/>
              <w:jc w:val="left"/>
              <w:rPr>
                <w:color w:val="000000"/>
                <w:sz w:val="24"/>
                <w:szCs w:val="24"/>
              </w:rPr>
            </w:pP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C1961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Познакомить с названиями игрушек групповой комнаты. Побуждать проводить элементарную классификацию по назначению, цвету, форме. Расширять представления детей о разных видах игр и игрушках. Развивать словарь по теме, закреплять в активной речи обобщающее </w:t>
            </w:r>
            <w:r w:rsidRPr="00AE4B13">
              <w:rPr>
                <w:color w:val="000000"/>
                <w:sz w:val="24"/>
                <w:szCs w:val="24"/>
              </w:rPr>
              <w:lastRenderedPageBreak/>
              <w:t>понятие игрушки.</w:t>
            </w:r>
          </w:p>
          <w:p w14:paraId="05A8C21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бережное отношение к игрушкам в группе. Формировать элементарные математические представления. Развивать творческие и конструктивные способности детей.</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298607"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w:t>
            </w:r>
          </w:p>
          <w:p w14:paraId="7207867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Чтение русской народной сказки «Кот, петух, лиса».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BD9D5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31-32.</w:t>
            </w:r>
          </w:p>
        </w:tc>
      </w:tr>
      <w:tr w:rsidR="00015FDE" w:rsidRPr="00AE4B13" w14:paraId="59D4FE0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B936BCC"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19B6638"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AD6EF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 на тему: Ознакомительное занятие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863CB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Помораева И.А. Формирование элементарных математических </w:t>
            </w:r>
            <w:r w:rsidRPr="00AE4B13">
              <w:rPr>
                <w:color w:val="000000"/>
                <w:sz w:val="24"/>
                <w:szCs w:val="24"/>
              </w:rPr>
              <w:lastRenderedPageBreak/>
              <w:t>представлений: Вторая младшая группа. – М.: МОЗАИКА-СИНТЕЗ.</w:t>
            </w:r>
          </w:p>
        </w:tc>
      </w:tr>
      <w:tr w:rsidR="00015FDE" w:rsidRPr="00AE4B13" w14:paraId="42935A9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B22CE9A"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15CC548"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09451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«Идёт дождь»</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ACF08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46.</w:t>
            </w:r>
          </w:p>
        </w:tc>
      </w:tr>
      <w:tr w:rsidR="00015FDE" w:rsidRPr="00AE4B13" w14:paraId="3DB671C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A06D82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3A00C37"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0179F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«Няня моет посуду»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B0C65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45.</w:t>
            </w:r>
          </w:p>
        </w:tc>
      </w:tr>
      <w:tr w:rsidR="00015FDE" w:rsidRPr="00AE4B13" w14:paraId="767166EA"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B383F5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7E2576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3FD4C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28D1846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«Большие и маленькие мячи»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D1DF5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47-48.</w:t>
            </w:r>
          </w:p>
        </w:tc>
      </w:tr>
      <w:tr w:rsidR="00015FDE" w:rsidRPr="00AE4B13" w14:paraId="3E385F04"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861132"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СЕНТЯБРЬ</w:t>
            </w:r>
          </w:p>
          <w:p w14:paraId="6D4EA478"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3 неделя</w:t>
            </w:r>
          </w:p>
          <w:p w14:paraId="7D0892CA"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«Домашние животные»</w:t>
            </w:r>
          </w:p>
          <w:p w14:paraId="4CF451A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(ознакомление)</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EE7B9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Знакомить детей с конкретными представителями домашних животных, их названиями, характерными особенностями, затем знакомить с названиями детёнышей животных.</w:t>
            </w:r>
          </w:p>
          <w:p w14:paraId="7F093C7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Формировать знания детей о понятии «домашние животные» (почему их называют - домашними: живут рядом с человеком, он за ними ухаживает, животные дают человеку: </w:t>
            </w:r>
            <w:r w:rsidRPr="00AE4B13">
              <w:rPr>
                <w:color w:val="000000"/>
                <w:sz w:val="24"/>
                <w:szCs w:val="24"/>
              </w:rPr>
              <w:lastRenderedPageBreak/>
              <w:t>молоко, шерсть; хорошее настроение)</w:t>
            </w:r>
          </w:p>
          <w:p w14:paraId="2061291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детей образовывать уменьшительно-ласкательные названия детенышей, соотносить названия детенышей животных в ед. числе и множественном. Учить составлять с помощью воспитателя короткие рассказы. Способствовать развитию звуковой выразительности речи: произношению звукоподражания (громко – тихо). Способствовать развитию у детей физических и творческих умений через имитационные движения.</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7280C5"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Звуковая культура речи: звуки а, у. Д/и «Не ошибись»</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C2D37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32-33.</w:t>
            </w:r>
          </w:p>
        </w:tc>
      </w:tr>
      <w:tr w:rsidR="00015FDE" w:rsidRPr="00AE4B13" w14:paraId="5321322A"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3A1F8E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7D7086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69C6F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38019A2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8400D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11.</w:t>
            </w:r>
          </w:p>
        </w:tc>
      </w:tr>
      <w:tr w:rsidR="00015FDE" w:rsidRPr="00AE4B13" w14:paraId="5C67ABE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B8E4AFA"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CDF2AD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7C5C8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«Привяжем к шарику цветные ниточки»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F613E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48.</w:t>
            </w:r>
          </w:p>
        </w:tc>
      </w:tr>
      <w:tr w:rsidR="00015FDE" w:rsidRPr="00AE4B13" w14:paraId="1F9220A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03A0B2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DCB331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738AE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«Овощи с огорода»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A413A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Соломенникова О.А. Ознакомление с природой в детском саду. Младшая группа (3-4 года), стр. 25-26.</w:t>
            </w:r>
          </w:p>
        </w:tc>
      </w:tr>
      <w:tr w:rsidR="00015FDE" w:rsidRPr="00AE4B13" w14:paraId="0C488BF8"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3FB17E8"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2D10171"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30FD9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w:t>
            </w:r>
          </w:p>
          <w:p w14:paraId="2D7CF31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«Палочки» («Конфетки»)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8617B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47.</w:t>
            </w:r>
          </w:p>
        </w:tc>
      </w:tr>
      <w:tr w:rsidR="00015FDE" w:rsidRPr="00AE4B13" w14:paraId="1973F1F7"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2E5D51"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СЕНТЯБРЬ</w:t>
            </w:r>
          </w:p>
          <w:p w14:paraId="4BBEDD6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4 неделя</w:t>
            </w:r>
          </w:p>
          <w:p w14:paraId="74412869"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«Дикие животные»</w:t>
            </w:r>
          </w:p>
          <w:p w14:paraId="02B83C7C"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(ознакомление)</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F509B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знания детей о диких животных.</w:t>
            </w:r>
          </w:p>
          <w:p w14:paraId="03833CF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фразовую речь детей. Закреплять словарь по теме «Дикие животные».</w:t>
            </w:r>
          </w:p>
          <w:p w14:paraId="5CC71EE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умение отгадывать загадки.</w:t>
            </w:r>
          </w:p>
          <w:p w14:paraId="5DF98D2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зрительное и слуховое восприятие, моторику детей.</w:t>
            </w:r>
          </w:p>
          <w:p w14:paraId="49AA3B4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Закреплять умение соотносить предметы по форме. Вызвать эмоциональный отклик от совместных игровых действий.</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B138F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Звуковая культура речи: звук у.</w:t>
            </w:r>
          </w:p>
          <w:p w14:paraId="03E3F0BF" w14:textId="77777777" w:rsidR="00015FDE" w:rsidRPr="00AE4B13" w:rsidRDefault="00015FDE" w:rsidP="00015FDE">
            <w:pPr>
              <w:spacing w:after="150" w:line="240" w:lineRule="auto"/>
              <w:jc w:val="left"/>
              <w:rPr>
                <w:color w:val="000000"/>
                <w:sz w:val="24"/>
                <w:szCs w:val="24"/>
              </w:rPr>
            </w:pPr>
          </w:p>
          <w:p w14:paraId="5A9770A7" w14:textId="77777777" w:rsidR="00015FDE" w:rsidRPr="00AE4B13" w:rsidRDefault="00015FDE" w:rsidP="00015FDE">
            <w:pPr>
              <w:spacing w:after="150" w:line="240" w:lineRule="auto"/>
              <w:jc w:val="left"/>
              <w:rPr>
                <w:color w:val="000000"/>
                <w:sz w:val="24"/>
                <w:szCs w:val="24"/>
              </w:rPr>
            </w:pP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C9A96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33-35.</w:t>
            </w:r>
          </w:p>
        </w:tc>
      </w:tr>
      <w:tr w:rsidR="00015FDE" w:rsidRPr="00AE4B13" w14:paraId="7031EE5A"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01650CC"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3266133"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6BB91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69A99AB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A0A6F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12.</w:t>
            </w:r>
          </w:p>
        </w:tc>
      </w:tr>
      <w:tr w:rsidR="00015FDE" w:rsidRPr="00AE4B13" w14:paraId="1864628E"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691DB5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4999BE8"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F0FA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1B08B45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«Красивые лесенки» («Красивый полосатый коврик»)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FA4CE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Комарова Т.С. Изобразительная деятельность в детском саду: Младшая группа – М.: МОЗАИКА-СИНТЕЗ. 2015, стр </w:t>
            </w:r>
            <w:r w:rsidRPr="00AE4B13">
              <w:rPr>
                <w:color w:val="000000"/>
                <w:sz w:val="24"/>
                <w:szCs w:val="24"/>
              </w:rPr>
              <w:lastRenderedPageBreak/>
              <w:t>49-50.</w:t>
            </w:r>
          </w:p>
        </w:tc>
      </w:tr>
      <w:tr w:rsidR="00015FDE" w:rsidRPr="00AE4B13" w14:paraId="04959DE1"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E259D01"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4050AC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7B3ED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«Что мы делаем в детском саду»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26DA6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42-44.</w:t>
            </w:r>
          </w:p>
        </w:tc>
      </w:tr>
      <w:tr w:rsidR="00015FDE" w:rsidRPr="00AE4B13" w14:paraId="7AB8A6BD"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AD668E6"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E833E2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50E0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6327050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«Шарики катятся по дорожке»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F9582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51-52.</w:t>
            </w:r>
          </w:p>
        </w:tc>
      </w:tr>
      <w:tr w:rsidR="00015FDE" w:rsidRPr="00AE4B13" w14:paraId="2A685423"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E18C2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ОКТЯБРЬ</w:t>
            </w:r>
          </w:p>
          <w:p w14:paraId="1FCBB3BA"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1 неделя</w:t>
            </w:r>
          </w:p>
          <w:p w14:paraId="64BAB970"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«Домашние и дикие животные осенью»</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68F9D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Закреплять знания детей о диких и домашних животных. Формировать умение различать животных и их детенышей, правильно соотносить их названия. Расширять кругозор детей через ознакомление детей с новыми животными. Воспитывать чувство любви к окружающему миру, бережное отношение к обитателям живой природы.</w:t>
            </w:r>
          </w:p>
          <w:p w14:paraId="5845AC7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психические процессы детей: внимание, память, мышление. Способствовать развитию связной речи, артикуляционного аппарата при произношении гласных звуков по звукоподражаниям.</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F6E2C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w:t>
            </w:r>
          </w:p>
          <w:p w14:paraId="3167661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Д/и «Чья вещь?»</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4E3E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36-38.</w:t>
            </w:r>
          </w:p>
        </w:tc>
      </w:tr>
      <w:tr w:rsidR="00015FDE" w:rsidRPr="00AE4B13" w14:paraId="7DCAE6CC"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F708B2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B97E34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F657E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 занятие № 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964B1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12-13.</w:t>
            </w:r>
          </w:p>
        </w:tc>
      </w:tr>
      <w:tr w:rsidR="00015FDE" w:rsidRPr="00AE4B13" w14:paraId="26FD4C5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C052A93"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D3F488F"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CF52D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6FAADBF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«Разноцветный ковёр из листьев»</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C5CAA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52-53.</w:t>
            </w:r>
          </w:p>
        </w:tc>
      </w:tr>
      <w:tr w:rsidR="00015FDE" w:rsidRPr="00AE4B13" w14:paraId="55604768"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E66FC0C"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FE05305"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DDA78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Познавательное развитие на тему: </w:t>
            </w:r>
            <w:r w:rsidRPr="00AE4B13">
              <w:rPr>
                <w:color w:val="000000"/>
                <w:sz w:val="24"/>
                <w:szCs w:val="24"/>
              </w:rPr>
              <w:lastRenderedPageBreak/>
              <w:t>«Папа, мама, я - семья»</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71CA08"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Дыбина О.В. Ознакомление с предметным и социальным </w:t>
            </w:r>
            <w:r w:rsidRPr="00AE4B13">
              <w:rPr>
                <w:color w:val="000000"/>
                <w:sz w:val="24"/>
                <w:szCs w:val="24"/>
              </w:rPr>
              <w:lastRenderedPageBreak/>
              <w:t>окружением. Вторая младшая группа. – М.: МОЗАИКА-СИНТЕЗ. 2014, стр. 21-22.</w:t>
            </w:r>
          </w:p>
        </w:tc>
      </w:tr>
      <w:tr w:rsidR="00015FDE" w:rsidRPr="00AE4B13" w14:paraId="041189F4"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9A04AF4"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5685B3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8122E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«Колобок»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23E4E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55-56.</w:t>
            </w:r>
          </w:p>
        </w:tc>
      </w:tr>
      <w:tr w:rsidR="00015FDE" w:rsidRPr="00AE4B13" w14:paraId="7C4FAAC4"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E5F7C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ОКТЯБРЬ</w:t>
            </w:r>
          </w:p>
          <w:p w14:paraId="24609372"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2 неделя</w:t>
            </w:r>
          </w:p>
          <w:p w14:paraId="28054EB0"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«Осень золотая. Чудесные листья и</w:t>
            </w:r>
          </w:p>
          <w:p w14:paraId="6EA87A58"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цветы»</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6A7BF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представления детей о времени года осени, основных приметах осени: пасмурно, идёт дождь, опадают листья, становится холодно; Знакомить с правилами безопасного поведения на природе. Воспитывать бережное отношение к природе.</w:t>
            </w:r>
          </w:p>
          <w:p w14:paraId="20220E6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умение замечать красоту осенней природы, вести наблюдения за погодой.</w:t>
            </w:r>
          </w:p>
          <w:p w14:paraId="558EE87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Познакомить с названиями деревьев, цветов; учить правильно, ухаживать за цветами.</w:t>
            </w:r>
          </w:p>
          <w:p w14:paraId="667A25A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творческие и конструктивные способности детей,</w:t>
            </w:r>
          </w:p>
          <w:p w14:paraId="770274F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сообразительность, мышление, активность; формировать элементарные математические представления.</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4F168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Чтение русской народной сказки «Колобок»</w:t>
            </w:r>
          </w:p>
          <w:p w14:paraId="591F31C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Д/у «Играем в слова»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C63E4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38-39.</w:t>
            </w:r>
          </w:p>
        </w:tc>
      </w:tr>
      <w:tr w:rsidR="00015FDE" w:rsidRPr="00AE4B13" w14:paraId="19580808"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75708E8"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0FD6EBF"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8E4D4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0F37B05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745E7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12-13.</w:t>
            </w:r>
          </w:p>
        </w:tc>
      </w:tr>
      <w:tr w:rsidR="00015FDE" w:rsidRPr="00AE4B13" w14:paraId="55DB91C9"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138D726"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CA2A82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9570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522C7B3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«Цветные клубочки»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80A8E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53-54.</w:t>
            </w:r>
          </w:p>
        </w:tc>
      </w:tr>
      <w:tr w:rsidR="00015FDE" w:rsidRPr="00AE4B13" w14:paraId="348337A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374A1E3"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C73617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6E466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w:t>
            </w:r>
          </w:p>
          <w:p w14:paraId="3E8FBE2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«Чудесный мешочек»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7EA4C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24-25.</w:t>
            </w:r>
          </w:p>
        </w:tc>
      </w:tr>
      <w:tr w:rsidR="00015FDE" w:rsidRPr="00AE4B13" w14:paraId="01E9B8C0"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8FA328C"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171DF88"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99208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 «Большие и маленькие яблоки на тарелке»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809BE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54.</w:t>
            </w:r>
          </w:p>
        </w:tc>
      </w:tr>
      <w:tr w:rsidR="00015FDE" w:rsidRPr="00AE4B13" w14:paraId="4E18AB15"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614A54"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ОКТЯБРЬ</w:t>
            </w:r>
          </w:p>
          <w:p w14:paraId="756D7BA4"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3 неделя</w:t>
            </w:r>
          </w:p>
          <w:p w14:paraId="042D2E8E"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«Чудо - овощи и фрукты»</w:t>
            </w:r>
          </w:p>
          <w:p w14:paraId="545FA752" w14:textId="77777777" w:rsidR="00015FDE" w:rsidRPr="00AE4B13" w:rsidRDefault="00015FDE" w:rsidP="00015FDE">
            <w:pPr>
              <w:spacing w:after="150" w:line="240" w:lineRule="auto"/>
              <w:jc w:val="left"/>
              <w:rPr>
                <w:color w:val="000000"/>
                <w:sz w:val="24"/>
                <w:szCs w:val="24"/>
              </w:rPr>
            </w:pP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A2D54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Способствовать формированию целостной картины мира, формировать знания об овощах и фруктах, их пользе для человека; развивать речь, мышление.</w:t>
            </w:r>
          </w:p>
          <w:p w14:paraId="25DD9CA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Познакомить детей с плодами фруктовых деревьев и овощей.</w:t>
            </w:r>
          </w:p>
          <w:p w14:paraId="41CF76A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Закрепить знания о месте их произрастания.</w:t>
            </w:r>
          </w:p>
          <w:p w14:paraId="4F06CEA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Продолжать воспитывать благодарные чувства к природе и людям, которые благодаря своему труду, получают урожай.</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3310D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Звуковая культура речи: звук о. Рассматривание иллюстраций к сказке «Колобок»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1B0EE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39-41.</w:t>
            </w:r>
          </w:p>
        </w:tc>
      </w:tr>
      <w:tr w:rsidR="00015FDE" w:rsidRPr="00AE4B13" w14:paraId="01C1CC5E"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36830A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F2033D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71948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3D5BB53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43E55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14-15.</w:t>
            </w:r>
          </w:p>
        </w:tc>
      </w:tr>
      <w:tr w:rsidR="00015FDE" w:rsidRPr="00AE4B13" w14:paraId="67DEDC39"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2C9E781"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6C2F091"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93991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«Колечки» («Разноцветные мыльные пузыри»)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64399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C02861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55.</w:t>
            </w:r>
          </w:p>
        </w:tc>
      </w:tr>
      <w:tr w:rsidR="00015FDE" w:rsidRPr="00AE4B13" w14:paraId="55002C9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BB35590"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9E673D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F7DD8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«Меняем воду в аквариуме»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FB0BC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Соломенникова О.А. Ознакомление с природой в детском саду. Младшая группа (3-4 года), стр. 26-28.</w:t>
            </w:r>
          </w:p>
        </w:tc>
      </w:tr>
      <w:tr w:rsidR="00015FDE" w:rsidRPr="00AE4B13" w14:paraId="788C1621"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2BC298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792C7A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0181A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«Подарок любимому щенку (котёнку)»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D7881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Комарова Т.С. Изобразительная деятельность в детском саду: Младшая группа – М.: МОЗАИКА-СИНТЕЗ. 2015, стр. </w:t>
            </w:r>
            <w:r w:rsidRPr="00AE4B13">
              <w:rPr>
                <w:color w:val="000000"/>
                <w:sz w:val="24"/>
                <w:szCs w:val="24"/>
              </w:rPr>
              <w:lastRenderedPageBreak/>
              <w:t>57.</w:t>
            </w:r>
          </w:p>
        </w:tc>
      </w:tr>
      <w:tr w:rsidR="00015FDE" w:rsidRPr="00AE4B13" w14:paraId="07A8CE66"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39F49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ОКТЯБРЬ</w:t>
            </w:r>
          </w:p>
          <w:p w14:paraId="1769F1F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4 неделя</w:t>
            </w:r>
          </w:p>
          <w:p w14:paraId="567577A3"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«Одежда осенью»</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7B844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представления детей об осенней одежде, о названии предметов одежды, обуви, головных уборов.</w:t>
            </w:r>
          </w:p>
          <w:p w14:paraId="648F60E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сезонных изменениях в природе (похолодании осенью), необходимости одеваться по погоде.</w:t>
            </w:r>
          </w:p>
          <w:p w14:paraId="6B84689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навыки правильно, в определённой последовательности одеваться, раздеваться и складывать свою одежду.</w:t>
            </w:r>
          </w:p>
          <w:p w14:paraId="51AD1BF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Создавать условия для развития речи детей, обогащать словарный запас.</w:t>
            </w:r>
          </w:p>
          <w:p w14:paraId="79165B5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физические качества, способствовать накоплению и обогащению двигательного опыта.</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BB3AE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Чтение стихотворения а. Блока «Зайчик». Заучивание стихотворения А. Плещеева «Осень наступила»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CF742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40-41.</w:t>
            </w:r>
          </w:p>
        </w:tc>
      </w:tr>
      <w:tr w:rsidR="00015FDE" w:rsidRPr="00AE4B13" w14:paraId="4C1D385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202CFAE"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0E641F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7E89C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2D79B0A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4.</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79CF9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15-16.</w:t>
            </w:r>
          </w:p>
        </w:tc>
      </w:tr>
      <w:tr w:rsidR="00015FDE" w:rsidRPr="00AE4B13" w14:paraId="7FD33EC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807E1D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17096D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58128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«Раздувайся пузырь..»</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CC472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56.</w:t>
            </w:r>
          </w:p>
        </w:tc>
      </w:tr>
      <w:tr w:rsidR="00015FDE" w:rsidRPr="00AE4B13" w14:paraId="196303EA"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61BF8F6"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A2AD6B3"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7B68F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«Мой родной город»</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77BB8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38-39.</w:t>
            </w:r>
          </w:p>
        </w:tc>
      </w:tr>
      <w:tr w:rsidR="00015FDE" w:rsidRPr="00AE4B13" w14:paraId="35685B31"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699ECD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A20D7B7"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0063D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5F04141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«Ягоды и яблоки лежат на блюдечке»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82908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3DEFD91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57-58.</w:t>
            </w:r>
          </w:p>
        </w:tc>
      </w:tr>
      <w:tr w:rsidR="00015FDE" w:rsidRPr="00AE4B13" w14:paraId="2B7E4AE0"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7F28BC"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НОЯБРЬ</w:t>
            </w:r>
          </w:p>
          <w:p w14:paraId="4C4AAE81"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1 неделя</w:t>
            </w:r>
          </w:p>
          <w:p w14:paraId="68156E97"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«Я человек.</w:t>
            </w:r>
          </w:p>
          <w:p w14:paraId="19408DFE"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Моя семья»</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941BC5"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Формировать начальные представления о семье. Формировать умение называть своё </w:t>
            </w:r>
            <w:r w:rsidRPr="00AE4B13">
              <w:rPr>
                <w:color w:val="000000"/>
                <w:sz w:val="24"/>
                <w:szCs w:val="24"/>
              </w:rPr>
              <w:lastRenderedPageBreak/>
              <w:t>имя, имена членов своей семьи.</w:t>
            </w:r>
          </w:p>
          <w:p w14:paraId="38FA2DE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узнавать дом, квартиру, где живет ребенок. Воспитывать эмоциональную отзывчивость на состояние близких людей (пожалеть, посочувствовать)</w:t>
            </w:r>
          </w:p>
          <w:p w14:paraId="70BEFE5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любовь к своей семье. Развивать речь и познавательный интерес детей.</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30DF4B"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Развитие речи на тему: Чтение </w:t>
            </w:r>
            <w:r w:rsidRPr="00AE4B13">
              <w:rPr>
                <w:color w:val="000000"/>
                <w:sz w:val="24"/>
                <w:szCs w:val="24"/>
              </w:rPr>
              <w:lastRenderedPageBreak/>
              <w:t>стихотворения об осени.</w:t>
            </w:r>
          </w:p>
          <w:p w14:paraId="6FF3325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Д/у «Что из чего получается»</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DFE5C3"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Гербова В.В. Развитие речи в детском саду. Младшая группа. </w:t>
            </w:r>
            <w:r w:rsidRPr="00AE4B13">
              <w:rPr>
                <w:color w:val="000000"/>
                <w:sz w:val="24"/>
                <w:szCs w:val="24"/>
              </w:rPr>
              <w:lastRenderedPageBreak/>
              <w:t>– М.: МОЗАИКА-СИНТЕЗ. 2014, стр. 41-42.</w:t>
            </w:r>
          </w:p>
        </w:tc>
      </w:tr>
      <w:tr w:rsidR="00015FDE" w:rsidRPr="00AE4B13" w14:paraId="7B531E90"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70B2F78"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328DBF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8C917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08B5552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917C1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16-17.</w:t>
            </w:r>
          </w:p>
        </w:tc>
      </w:tr>
      <w:tr w:rsidR="00015FDE" w:rsidRPr="00AE4B13" w14:paraId="2CECC99D"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EC8817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D1ACFB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9EE55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«Красивые воздушные шары (мячи)»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D0EFE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248F6A4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60.</w:t>
            </w:r>
          </w:p>
        </w:tc>
      </w:tr>
      <w:tr w:rsidR="00015FDE" w:rsidRPr="00AE4B13" w14:paraId="6D7B6CB7"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2FF4FC6"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7A41A3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8DE40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«Помогите Незнайке»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70CD2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26-27.</w:t>
            </w:r>
          </w:p>
        </w:tc>
      </w:tr>
      <w:tr w:rsidR="00015FDE" w:rsidRPr="00AE4B13" w14:paraId="0C8CFA46"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306ABF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2008DA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6445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«Крендельки»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B871D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72F3C30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61.</w:t>
            </w:r>
          </w:p>
        </w:tc>
      </w:tr>
      <w:tr w:rsidR="00015FDE" w:rsidRPr="00AE4B13" w14:paraId="73486E83"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69FB1E"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НОЯБРЬ</w:t>
            </w:r>
          </w:p>
          <w:p w14:paraId="57D35D67"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2 неделя</w:t>
            </w:r>
          </w:p>
          <w:p w14:paraId="62B31866"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 xml:space="preserve">«Я человек. Мы </w:t>
            </w:r>
            <w:r w:rsidRPr="00AE4B13">
              <w:rPr>
                <w:color w:val="000000"/>
                <w:sz w:val="24"/>
                <w:szCs w:val="24"/>
              </w:rPr>
              <w:lastRenderedPageBreak/>
              <w:t>девочки и мальчики»</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BBF50C"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Расширять представления о себе (возраст, пол), гендерные представления.</w:t>
            </w:r>
          </w:p>
          <w:p w14:paraId="44B487B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Формировать интерес к лепке, рисованию и </w:t>
            </w:r>
            <w:r w:rsidRPr="00AE4B13">
              <w:rPr>
                <w:color w:val="000000"/>
                <w:sz w:val="24"/>
                <w:szCs w:val="24"/>
              </w:rPr>
              <w:lastRenderedPageBreak/>
              <w:t>аппликации.</w:t>
            </w:r>
          </w:p>
          <w:p w14:paraId="5CC7D78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Приобщать к словесному искусству, воспитывать умение слушать новые стихи, повторять наиболее интересные, выразительные отрывки из прочитанного.</w:t>
            </w:r>
          </w:p>
          <w:p w14:paraId="79A3C0D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Поощрять участие в совместных играх и физ. упражнениях. Развивать активность детей в двигательной деятельности, умение соблюдать в ходе игры элементарные правила.</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29C270"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Звуковая культура речи: звук 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14FD5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42-43.</w:t>
            </w:r>
          </w:p>
        </w:tc>
      </w:tr>
      <w:tr w:rsidR="00015FDE" w:rsidRPr="00AE4B13" w14:paraId="4A2104D6"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CC48B5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B22EDF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0FD04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07B632C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C7916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17-18.</w:t>
            </w:r>
          </w:p>
        </w:tc>
      </w:tr>
      <w:tr w:rsidR="00015FDE" w:rsidRPr="00AE4B13" w14:paraId="3ABF85F0"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FC37469"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855C4D9"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6D977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«Разноцветные колёса» («Разноцветные обручи»)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5899E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62142AE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61-62.</w:t>
            </w:r>
          </w:p>
        </w:tc>
      </w:tr>
      <w:tr w:rsidR="00015FDE" w:rsidRPr="00AE4B13" w14:paraId="755EFC60"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082271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C23AF6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0D8FF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«Теремок»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57AB9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стр.27.</w:t>
            </w:r>
          </w:p>
        </w:tc>
      </w:tr>
      <w:tr w:rsidR="00015FDE" w:rsidRPr="00AE4B13" w14:paraId="66329BA4"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04D6A6"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CAB8E2C"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7A0F1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21A1CEC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«Шарики и кубики»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86980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61827E4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62-63.</w:t>
            </w:r>
          </w:p>
        </w:tc>
      </w:tr>
      <w:tr w:rsidR="00015FDE" w:rsidRPr="00AE4B13" w14:paraId="13264058"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89D179"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НОЯБРЬ</w:t>
            </w:r>
          </w:p>
          <w:p w14:paraId="4835E234"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3 неделя</w:t>
            </w:r>
          </w:p>
          <w:p w14:paraId="5633B729"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«Россия - мой дом.</w:t>
            </w:r>
          </w:p>
          <w:p w14:paraId="19068AAC"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 xml:space="preserve">Мой родной </w:t>
            </w:r>
            <w:r w:rsidRPr="00AE4B13">
              <w:rPr>
                <w:color w:val="000000"/>
                <w:sz w:val="24"/>
                <w:szCs w:val="24"/>
              </w:rPr>
              <w:lastRenderedPageBreak/>
              <w:t>посёлок»</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0295BE"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Формировать представления у детей о родной стране (название родного посёлка). Знакомить с творчеством русского народа. Способствовать возникновению игр на темы из окружающей жизни, активизировать связную речь в собственных рассказах, расширять представления о своём посёлке, </w:t>
            </w:r>
            <w:r w:rsidRPr="00AE4B13">
              <w:rPr>
                <w:color w:val="000000"/>
                <w:sz w:val="24"/>
                <w:szCs w:val="24"/>
              </w:rPr>
              <w:lastRenderedPageBreak/>
              <w:t>месте, где они живут.</w:t>
            </w:r>
          </w:p>
          <w:p w14:paraId="1D3768C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активность детей в двигательной деятельности.</w:t>
            </w:r>
          </w:p>
          <w:p w14:paraId="71BB4A1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умение слушать новые песенки.</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167693"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Рассматривание сюжетных картин</w:t>
            </w:r>
          </w:p>
          <w:p w14:paraId="2DCFC8F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 выбору педагога)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5E2E6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стр.43-45.</w:t>
            </w:r>
          </w:p>
        </w:tc>
      </w:tr>
      <w:tr w:rsidR="00015FDE" w:rsidRPr="00AE4B13" w14:paraId="64C90C2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D7F222C"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14EC049"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33833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343EA96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F4CF7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Помораева И.А. Формирование элементарных математических представлений: Вторая младшая </w:t>
            </w:r>
            <w:r w:rsidRPr="00AE4B13">
              <w:rPr>
                <w:color w:val="000000"/>
                <w:sz w:val="24"/>
                <w:szCs w:val="24"/>
              </w:rPr>
              <w:lastRenderedPageBreak/>
              <w:t>группа. – М.: МОЗАИКА-СИНТЕЗ 2014, стр. 18.</w:t>
            </w:r>
          </w:p>
        </w:tc>
      </w:tr>
      <w:tr w:rsidR="00015FDE" w:rsidRPr="00AE4B13" w14:paraId="19AE56FD"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FE35BC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043C811"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5EFC8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4E0BBF4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«Нарисуй что-то круглое»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B5217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46D2A26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63-64.</w:t>
            </w:r>
          </w:p>
        </w:tc>
      </w:tr>
      <w:tr w:rsidR="00015FDE" w:rsidRPr="00AE4B13" w14:paraId="5991D40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04BF98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DAFC2A7"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CB2CA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w:t>
            </w:r>
          </w:p>
          <w:p w14:paraId="4F7CCE0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 Гостях у бабушки»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F971D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Соломенникова О.А. Ознакомление с природой в детском саду. Младшая группа (3-4 года), стр. 29-31.</w:t>
            </w:r>
          </w:p>
        </w:tc>
      </w:tr>
      <w:tr w:rsidR="00015FDE" w:rsidRPr="00AE4B13" w14:paraId="57ED323C"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A80A30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3FA5B9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9998B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«Пряники».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844F9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63.</w:t>
            </w:r>
          </w:p>
        </w:tc>
      </w:tr>
      <w:tr w:rsidR="00015FDE" w:rsidRPr="00AE4B13" w14:paraId="69A2AEE8"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AD096E"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НОЯБРЬ</w:t>
            </w:r>
          </w:p>
          <w:p w14:paraId="264F8E70"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4 неделя</w:t>
            </w:r>
          </w:p>
          <w:p w14:paraId="5518317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«Дом, в котором я живу»</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2F30E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и расширять представление детей о своём доме; развивать монологическую речь; воспитывать любовь и доброжелательное отношение к близким людям.</w:t>
            </w:r>
          </w:p>
          <w:p w14:paraId="5972B82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представления детей об окружающем мире, о доме, семье, близких, которые живут вместе.</w:t>
            </w:r>
          </w:p>
          <w:p w14:paraId="210F5B2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диалогическую речь, вводить в активный словарь понятия: "дом, семья, родные и близкие".</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29B13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Чтение стихотворения Я. Маршака из цикла «Детки в клетке»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80DCC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46-47.</w:t>
            </w:r>
          </w:p>
        </w:tc>
      </w:tr>
      <w:tr w:rsidR="00015FDE" w:rsidRPr="00AE4B13" w14:paraId="629DB2A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11CFAB6"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FCAD85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DA01E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6D87F0A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4.</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27380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19.</w:t>
            </w:r>
          </w:p>
        </w:tc>
      </w:tr>
      <w:tr w:rsidR="00015FDE" w:rsidRPr="00AE4B13" w14:paraId="3E94AF89"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6DC3E8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A58D821"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683E3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43275763"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«Нарисуй, что хочешь красивое»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504C87"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Комарова Т.С. Изобразительная </w:t>
            </w:r>
            <w:r w:rsidRPr="00AE4B13">
              <w:rPr>
                <w:color w:val="000000"/>
                <w:sz w:val="24"/>
                <w:szCs w:val="24"/>
              </w:rPr>
              <w:lastRenderedPageBreak/>
              <w:t>деятельность в детском саду: Младшая группа – М.: МОЗАИКА-СИНТЕЗ. 2015, стр. 65.</w:t>
            </w:r>
          </w:p>
        </w:tc>
      </w:tr>
      <w:tr w:rsidR="00015FDE" w:rsidRPr="00AE4B13" w14:paraId="6E046B88"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91EE219"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0D4D649"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D9C5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w:t>
            </w:r>
          </w:p>
          <w:p w14:paraId="50D4809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«Варвара - краса, длинная коса».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54F9E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28-29.</w:t>
            </w:r>
          </w:p>
        </w:tc>
      </w:tr>
      <w:tr w:rsidR="00015FDE" w:rsidRPr="00AE4B13" w14:paraId="426B50C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A9E455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4D6A14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F5DAA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«Печенье»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D181B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66.</w:t>
            </w:r>
          </w:p>
        </w:tc>
      </w:tr>
      <w:tr w:rsidR="00015FDE" w:rsidRPr="00AE4B13" w14:paraId="26D33486"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5EA2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ДЕКАБРЬ</w:t>
            </w:r>
          </w:p>
          <w:p w14:paraId="3FF5E065"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1 неделя</w:t>
            </w:r>
          </w:p>
          <w:p w14:paraId="56AE5BEE"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«Транспорт»</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09A01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транспорте, о нормах поведения в общественном транспорте. Развивать познавательный интерес к транспорту.</w:t>
            </w:r>
          </w:p>
          <w:p w14:paraId="5E504C8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умение сосредотачивать внимание на предметах и явлениях предметно-пространственной среды.</w:t>
            </w:r>
          </w:p>
          <w:p w14:paraId="4994C8B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Упражнять в сравнении двух предметов по высоте, совершенствовать навыки сравнения двух разных групп предметов.</w:t>
            </w:r>
          </w:p>
          <w:p w14:paraId="6BE4B6A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способам обследования предметов, закреплять умение различать, называть и использовать основные строительные детали.</w:t>
            </w:r>
          </w:p>
          <w:p w14:paraId="403FD18D"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Совершенствовать умение правильно держать кисть, добиваться свободного движения руки с кистью.</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56E091"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Чтение сказки «Снегурушка и лиса»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F20C6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50.</w:t>
            </w:r>
          </w:p>
        </w:tc>
      </w:tr>
      <w:tr w:rsidR="00015FDE" w:rsidRPr="00AE4B13" w14:paraId="1B5635EC"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F92AF7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961C68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09737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109FA14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FBF79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19-20.</w:t>
            </w:r>
          </w:p>
        </w:tc>
      </w:tr>
      <w:tr w:rsidR="00015FDE" w:rsidRPr="00AE4B13" w14:paraId="1197272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55F5EF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6CA5D4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6A48A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«Снежные комочки, большие и маленькие».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73491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05C92B84"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стр. 66-67.</w:t>
            </w:r>
          </w:p>
        </w:tc>
      </w:tr>
      <w:tr w:rsidR="00015FDE" w:rsidRPr="00AE4B13" w14:paraId="049B0CD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EC669A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CCFD4A7"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1DF24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«Подарки для медвежонка»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E5091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48.</w:t>
            </w:r>
          </w:p>
        </w:tc>
      </w:tr>
      <w:tr w:rsidR="00015FDE" w:rsidRPr="00AE4B13" w14:paraId="41BB798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B47E773"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086F6BA"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B4102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w:t>
            </w:r>
          </w:p>
          <w:p w14:paraId="3ADC155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«Лепешки, большие и маленькие».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2C53F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479F34D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67-68.</w:t>
            </w:r>
          </w:p>
        </w:tc>
      </w:tr>
      <w:tr w:rsidR="00015FDE" w:rsidRPr="00AE4B13" w14:paraId="1E7CBE32"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31B37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ДЕКАБРЬ</w:t>
            </w:r>
          </w:p>
          <w:p w14:paraId="1DBFA9E3"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2 неделя</w:t>
            </w:r>
          </w:p>
          <w:p w14:paraId="5CE53D62"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«Зимушка хрустальная »</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70C33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зиме, о безопасном поведении зимой. Воспитывать бережное отношение к природе, умение замечать красоту зимней природы. Формировать первичные представления о сезонных изменениях в природе.</w:t>
            </w:r>
          </w:p>
          <w:p w14:paraId="3DFE4DC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умение различать и называть существенные детали и части предметов, выделять сенсорные признаки, активизировать связную речь детей в собственных рассказах.</w:t>
            </w:r>
          </w:p>
          <w:p w14:paraId="5FF9BC1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умение создавать предметы, состоящие из 2-3 частей, соединяя их путём приклеивания деталей друг к другу.</w:t>
            </w:r>
          </w:p>
          <w:p w14:paraId="0AB22D3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выкладывать в определённой последовательности на листе бумаги детали аппликации, закреплять знание формы, цветов предметов.</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7DE69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Повторение сказки «Снегурушка и лиса».</w:t>
            </w:r>
          </w:p>
          <w:p w14:paraId="2904AEA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Д/и «Эхо», «Чудесный мешочек».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AD680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51-52.</w:t>
            </w:r>
          </w:p>
        </w:tc>
      </w:tr>
      <w:tr w:rsidR="00015FDE" w:rsidRPr="00AE4B13" w14:paraId="16B41069"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2993BF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B9F18C0"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854E4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52199D9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E82F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20-21.</w:t>
            </w:r>
          </w:p>
        </w:tc>
      </w:tr>
      <w:tr w:rsidR="00015FDE" w:rsidRPr="00AE4B13" w14:paraId="2D81B67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4E64039"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03A876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6932D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1ED0335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«Деревья на нашем участке»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4DF37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68-69.</w:t>
            </w:r>
          </w:p>
        </w:tc>
      </w:tr>
      <w:tr w:rsidR="00015FDE" w:rsidRPr="00AE4B13" w14:paraId="35012C9D"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441700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D72DDD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51DC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w:t>
            </w:r>
          </w:p>
          <w:p w14:paraId="1145311E"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«Транспорт»</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7A1841"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Дыбина О.В. Ознакомление с </w:t>
            </w:r>
            <w:r w:rsidRPr="00AE4B13">
              <w:rPr>
                <w:color w:val="000000"/>
                <w:sz w:val="24"/>
                <w:szCs w:val="24"/>
              </w:rPr>
              <w:lastRenderedPageBreak/>
              <w:t>предметным и социальным окружением. Вторая младшая группа. – М.: МОЗАИКА-СИНТЕЗ. 2014, стр. 19-20.</w:t>
            </w:r>
          </w:p>
        </w:tc>
      </w:tr>
      <w:tr w:rsidR="00015FDE" w:rsidRPr="00AE4B13" w14:paraId="101502D4"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91942F4"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92A3BCC"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44BA9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 «Пирамидка»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B6A5D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9042BE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69-70.</w:t>
            </w:r>
          </w:p>
        </w:tc>
      </w:tr>
      <w:tr w:rsidR="00015FDE" w:rsidRPr="00AE4B13" w14:paraId="6FB94AC5"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1A448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ДЕКАБРЬ</w:t>
            </w:r>
          </w:p>
          <w:p w14:paraId="37C49E47"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3 неделя</w:t>
            </w:r>
          </w:p>
          <w:p w14:paraId="0CF8E775"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«Скоро, скоро Новый год! »</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D428E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празднике Новый год, его главных героях, создать праздничное настроение.</w:t>
            </w:r>
          </w:p>
          <w:p w14:paraId="3D32F97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представление о простейших взаимосвязях в живой и не живой природе..</w:t>
            </w:r>
          </w:p>
          <w:p w14:paraId="679A381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Упражнять в сравнении двух предметов по высоте, совершенствовать навыки сравнения двух разных групп предметов.</w:t>
            </w:r>
          </w:p>
          <w:p w14:paraId="22673BC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Совершенствовать умение правильно держать карандаш, добиваться свободного движения руки с карандашом.</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CFE3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Чтение рассказа Л. Воронковой «Снег идёт», стихотворения А. Босева «Трое».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612AF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52.</w:t>
            </w:r>
          </w:p>
        </w:tc>
      </w:tr>
      <w:tr w:rsidR="00015FDE" w:rsidRPr="00AE4B13" w14:paraId="30012DF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27664F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30D672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3BE95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797366B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38E04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21-22.</w:t>
            </w:r>
          </w:p>
        </w:tc>
      </w:tr>
      <w:tr w:rsidR="00015FDE" w:rsidRPr="00AE4B13" w14:paraId="340AF2A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84CD6E3"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6DC95D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6DF92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«Елочка»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FB498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634047A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70.</w:t>
            </w:r>
          </w:p>
        </w:tc>
      </w:tr>
      <w:tr w:rsidR="00015FDE" w:rsidRPr="00AE4B13" w14:paraId="78A845E0"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30B7744"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9EB1E95"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00FA6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«Подкормим птиц зимой»</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93AED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Соломенникова О.А. Ознакомление с природой в детском саду. Младшая группа </w:t>
            </w:r>
            <w:r w:rsidRPr="00AE4B13">
              <w:rPr>
                <w:color w:val="000000"/>
                <w:sz w:val="24"/>
                <w:szCs w:val="24"/>
              </w:rPr>
              <w:lastRenderedPageBreak/>
              <w:t>(3-4 года), стр. 32-33.</w:t>
            </w:r>
          </w:p>
        </w:tc>
      </w:tr>
      <w:tr w:rsidR="00015FDE" w:rsidRPr="00AE4B13" w14:paraId="7FAC51B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A8D8A4C"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2FF836A"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61526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«Башенка» («Пирамидка из колец»).</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A1F0A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369B522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71.</w:t>
            </w:r>
          </w:p>
        </w:tc>
      </w:tr>
      <w:tr w:rsidR="00015FDE" w:rsidRPr="00AE4B13" w14:paraId="573A4B70"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C73990"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ДЕКАБРЬ</w:t>
            </w:r>
          </w:p>
          <w:p w14:paraId="45F814C4"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4 неделя</w:t>
            </w:r>
          </w:p>
          <w:p w14:paraId="594179A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«Новогодние сюрпризы »</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5867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представления о традициях встречи Нового года.</w:t>
            </w:r>
          </w:p>
          <w:p w14:paraId="63653C6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рассматривать картину, называть персонажи и действия, понимать причинно-следственные связи.</w:t>
            </w:r>
          </w:p>
          <w:p w14:paraId="3DCC2BB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умение слушать новые стихотворения, следить за развитием действий, сопереживать героям произведений.</w:t>
            </w:r>
          </w:p>
          <w:p w14:paraId="5CB4F61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Приобщать к искусству аппликации, учить создавать предметы, состоящие из 2-3 частей.</w:t>
            </w:r>
          </w:p>
          <w:p w14:paraId="2551096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Совершенствовать умение правильно держать кисть, добиваться свободного движения руки с карандашом, закреплять название цветов.</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E2675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Игра-инсценировка «У матрёшки новоселье»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A46EC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53-54.</w:t>
            </w:r>
          </w:p>
        </w:tc>
      </w:tr>
      <w:tr w:rsidR="00015FDE" w:rsidRPr="00AE4B13" w14:paraId="7A8F311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26CF9C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9B81FD0"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A94F9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055F5CA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4.</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73264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22-23.</w:t>
            </w:r>
          </w:p>
        </w:tc>
      </w:tr>
      <w:tr w:rsidR="00015FDE" w:rsidRPr="00AE4B13" w14:paraId="407E5BFA"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25A9F36"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99AB77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CB90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7ED2295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«Знакомство с дымковскими игрушками. Рисование узоров».</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9B1F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71-72.</w:t>
            </w:r>
          </w:p>
        </w:tc>
      </w:tr>
      <w:tr w:rsidR="00015FDE" w:rsidRPr="00AE4B13" w14:paraId="39ECDCD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A9B6594"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694BDD9"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441AE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«Наш зайчонок заболел»</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C9E1E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32-33.</w:t>
            </w:r>
          </w:p>
        </w:tc>
      </w:tr>
      <w:tr w:rsidR="00015FDE" w:rsidRPr="00AE4B13" w14:paraId="3727EF74"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EE04638"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CF2BBB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175DF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367D1025"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«Наклей, какую хочешь игрушку».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E12A7D"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Комарова Т.С. Изобразительная </w:t>
            </w:r>
            <w:r w:rsidRPr="00AE4B13">
              <w:rPr>
                <w:color w:val="000000"/>
                <w:sz w:val="24"/>
                <w:szCs w:val="24"/>
              </w:rPr>
              <w:lastRenderedPageBreak/>
              <w:t>деятельность в детском саду: Младшая группа – М.: МОЗАИКА-СИНТЕЗ. 2015, стр. 72-73.</w:t>
            </w:r>
          </w:p>
        </w:tc>
      </w:tr>
      <w:tr w:rsidR="00015FDE" w:rsidRPr="00AE4B13" w14:paraId="39114310"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19FA4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ЯНВАРЬ</w:t>
            </w:r>
          </w:p>
          <w:p w14:paraId="09A4288E"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2 неделя</w:t>
            </w:r>
          </w:p>
          <w:p w14:paraId="79B4751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«Белоснежная зима.</w:t>
            </w:r>
          </w:p>
          <w:p w14:paraId="1AFE268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Зимние забавы»</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1954C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представления о красоте зимней природы. Знакомить с зимними развлечениями. Формировать представления о безопасном поведении зимой</w:t>
            </w:r>
          </w:p>
          <w:p w14:paraId="1DD6053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представление о простейших взаимосвязях в живой и неживой природе; продолжать приучать детей слушать рассказы воспитателя; поощрять желание задавать вопросы воспитателю и сверстникам.</w:t>
            </w:r>
          </w:p>
          <w:p w14:paraId="3692442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умение слушать новые сказки, следить за развитием действий, сопереживать героям произведений.</w:t>
            </w:r>
          </w:p>
          <w:p w14:paraId="244C6E3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Упражнять в сравнении двух равных групп предметов способом наложения и приложения.</w:t>
            </w:r>
          </w:p>
          <w:p w14:paraId="232D381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Совершенствовать умение правильно держать кисть, закреплять название цветов, умение чисто промывать кисть перед использованием краски другого цвета.</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CD3A0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Рассматривание иллюстраций к сказке «Гуси-лебеди» и сюжетных картин (по выбору педагога).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37BB1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55-56.</w:t>
            </w:r>
          </w:p>
        </w:tc>
      </w:tr>
      <w:tr w:rsidR="00015FDE" w:rsidRPr="00AE4B13" w14:paraId="53174058"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6469141"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C3F5FA7"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4558D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0D6F164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B5EB7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23-24.</w:t>
            </w:r>
          </w:p>
        </w:tc>
      </w:tr>
      <w:tr w:rsidR="00015FDE" w:rsidRPr="00AE4B13" w14:paraId="46557F38"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E0C639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C552F61"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079DC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«Новогодняя ёлка с огоньками и шариками».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3D2A7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2B93209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73-74.</w:t>
            </w:r>
          </w:p>
        </w:tc>
      </w:tr>
      <w:tr w:rsidR="00015FDE" w:rsidRPr="00AE4B13" w14:paraId="38C914EE"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FE5CB0"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136A18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DEBC5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«Приключения в комнате».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EC0D5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34-36.</w:t>
            </w:r>
          </w:p>
        </w:tc>
      </w:tr>
      <w:tr w:rsidR="00015FDE" w:rsidRPr="00AE4B13" w14:paraId="60225D1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534C32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42EAC9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9F1FE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4C96AF1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«Красивая салфеточка».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C8C41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7017E7BE"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стр. 76-77.</w:t>
            </w:r>
          </w:p>
        </w:tc>
      </w:tr>
      <w:tr w:rsidR="00015FDE" w:rsidRPr="00AE4B13" w14:paraId="46798AED"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5AC308"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ЯНВАРЬ</w:t>
            </w:r>
          </w:p>
          <w:p w14:paraId="31F8C4C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3 неделя</w:t>
            </w:r>
          </w:p>
          <w:p w14:paraId="2FA2BD79"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«Белоснежная зима.</w:t>
            </w:r>
          </w:p>
          <w:p w14:paraId="114B8BF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Зимние забавы»</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46829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представления о красоте зимней природы. Знакомить с зимними развлечениями. Формировать представления о безопасном поведении зимой</w:t>
            </w:r>
          </w:p>
          <w:p w14:paraId="1E0CA33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представление о простейших взаимосвязях в живой и неживой природе; продолжать приучать детей слушать рассказы воспитателя; поощрять желание задавать вопросы воспитателю и сверстникам.</w:t>
            </w:r>
          </w:p>
          <w:p w14:paraId="65DF207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умение слушать новые сказки, следить за развитием действий, сопереживать героям произведений.</w:t>
            </w:r>
          </w:p>
          <w:p w14:paraId="3BED761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Упражнять в сравнении двух равных групп предметов способом наложения и приложения.</w:t>
            </w:r>
          </w:p>
          <w:p w14:paraId="1FD8D3D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Совершенствовать умение правильно держать кисть, закреплять название цветов, умение чисто промывать кисть перед использованием краски другого цвета.</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436D0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Звуковая культура речи: звуки: м, мь.</w:t>
            </w:r>
          </w:p>
          <w:p w14:paraId="21BB109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Д/и «Вставь словечко»</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7869A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57-58.</w:t>
            </w:r>
          </w:p>
        </w:tc>
      </w:tr>
      <w:tr w:rsidR="00015FDE" w:rsidRPr="00AE4B13" w14:paraId="16253540"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FD3717A"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DB524D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25B6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0789C42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36F36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24-25.</w:t>
            </w:r>
          </w:p>
        </w:tc>
      </w:tr>
      <w:tr w:rsidR="00015FDE" w:rsidRPr="00AE4B13" w14:paraId="4B49C97E"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C78A8E0"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BF35DF0"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677B6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46F5251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«Украсим рукавичку-домик».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9D7A1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456192C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74.</w:t>
            </w:r>
          </w:p>
        </w:tc>
      </w:tr>
      <w:tr w:rsidR="00015FDE" w:rsidRPr="00AE4B13" w14:paraId="368C03A7"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8C3CCC0"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A92C3C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CB36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«В январе, в январе много снега во дворе..»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2C678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Соломенникова О.А. Ознакомление с природой в детском саду. Младшая группа (3-4 года), стр. 34-35.</w:t>
            </w:r>
          </w:p>
        </w:tc>
      </w:tr>
      <w:tr w:rsidR="00015FDE" w:rsidRPr="00AE4B13" w14:paraId="0B78A53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474E93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423009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ADAD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 «Снеговик».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09CA6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72A6FE5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78.</w:t>
            </w:r>
          </w:p>
        </w:tc>
      </w:tr>
      <w:tr w:rsidR="00015FDE" w:rsidRPr="00AE4B13" w14:paraId="4A94982F"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677684"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ЯНВАРЬ</w:t>
            </w:r>
          </w:p>
          <w:p w14:paraId="523A74A1"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4 неделя</w:t>
            </w:r>
          </w:p>
          <w:p w14:paraId="279913B0"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«Белоснежная зима.</w:t>
            </w:r>
          </w:p>
          <w:p w14:paraId="3695208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Зимние забавы»</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EA45B"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Расширять представления о красоте зимней природы. Знакомить с зимними </w:t>
            </w:r>
            <w:r w:rsidRPr="00AE4B13">
              <w:rPr>
                <w:color w:val="000000"/>
                <w:sz w:val="24"/>
                <w:szCs w:val="24"/>
              </w:rPr>
              <w:lastRenderedPageBreak/>
              <w:t>развлечениями. Формировать представления о безопасном поведении зимой</w:t>
            </w:r>
          </w:p>
          <w:p w14:paraId="56C3F67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представление о простейших взаимосвязях в живой и неживой природе; продолжать приучать детей слушать рассказы воспитателя; поощрять желание задавать вопросы воспитателю и сверстникам.</w:t>
            </w:r>
          </w:p>
          <w:p w14:paraId="36D266E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Упражнять в сравнении двух предметов по высоте; учить понимать слово «высокий», «низкий», «выше», «ниже».</w:t>
            </w:r>
          </w:p>
          <w:p w14:paraId="40C19C0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Совершенствовать умение правильно держать кисть, добиваться свободного движения руки с кистью.</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8CA884"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Звуковая культура речи: звуки: п, пь.</w:t>
            </w:r>
          </w:p>
          <w:p w14:paraId="5529AB37"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Д/и «Ярмарка»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A3FF6"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Гербова В.В. Развитие речи в детском саду. Младшая группа. </w:t>
            </w:r>
            <w:r w:rsidRPr="00AE4B13">
              <w:rPr>
                <w:color w:val="000000"/>
                <w:sz w:val="24"/>
                <w:szCs w:val="24"/>
              </w:rPr>
              <w:lastRenderedPageBreak/>
              <w:t>– М.: МОЗАИКА-СИНТЕЗ. 2014, стр. 58-59.</w:t>
            </w:r>
          </w:p>
        </w:tc>
      </w:tr>
      <w:tr w:rsidR="00015FDE" w:rsidRPr="00AE4B13" w14:paraId="0FF9E354"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19F186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F789671"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30312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73DAD00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6A959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26-27.</w:t>
            </w:r>
          </w:p>
        </w:tc>
      </w:tr>
      <w:tr w:rsidR="00015FDE" w:rsidRPr="00AE4B13" w14:paraId="14404AB0"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092D1B4"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B83A51C"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61D7E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58A5594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«Украсим дымковскую уточку»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5EE78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05E3EE7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75-76.</w:t>
            </w:r>
          </w:p>
        </w:tc>
      </w:tr>
      <w:tr w:rsidR="00015FDE" w:rsidRPr="00AE4B13" w14:paraId="76727DE9"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17DF44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11971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DF4AB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«Радио»</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32F1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36-37.</w:t>
            </w:r>
          </w:p>
        </w:tc>
      </w:tr>
      <w:tr w:rsidR="00015FDE" w:rsidRPr="00AE4B13" w14:paraId="168CB37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1555DD1"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2FCCC4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369AB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«Маленькие куколки гуляют на снежной поляне»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DA11C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CE9F5E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78-79.</w:t>
            </w:r>
          </w:p>
        </w:tc>
      </w:tr>
      <w:tr w:rsidR="00015FDE" w:rsidRPr="00AE4B13" w14:paraId="02828F66"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CD5CF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ФЕВРАЛЬ</w:t>
            </w:r>
          </w:p>
          <w:p w14:paraId="1774DBF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1 неделя</w:t>
            </w:r>
          </w:p>
          <w:p w14:paraId="7927FB01"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 xml:space="preserve">«У кого какие </w:t>
            </w:r>
            <w:r w:rsidRPr="00AE4B13">
              <w:rPr>
                <w:color w:val="000000"/>
                <w:sz w:val="24"/>
                <w:szCs w:val="24"/>
              </w:rPr>
              <w:lastRenderedPageBreak/>
              <w:t>шубки»</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D558DE"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Расширять представления детей о жизни диких животных в зимнее время года; воспитывать любовь к животным.</w:t>
            </w:r>
          </w:p>
          <w:p w14:paraId="4CBEE7B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Развивать умение устанавливать простейшие </w:t>
            </w:r>
            <w:r w:rsidRPr="00AE4B13">
              <w:rPr>
                <w:color w:val="000000"/>
                <w:sz w:val="24"/>
                <w:szCs w:val="24"/>
              </w:rPr>
              <w:lastRenderedPageBreak/>
              <w:t>связи между сезонными изменениями в природе и поведением животных, узнавать и называть детёнышей животных, описывать внешность, «шубку» животных.</w:t>
            </w:r>
          </w:p>
          <w:p w14:paraId="52CCDBC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умение с помощью воспитателя инсценировать небольшой отрывок из народной сказки.</w:t>
            </w:r>
          </w:p>
          <w:p w14:paraId="1818623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восприятие, создавать условия для ознакомления детей с цветом, осязаемыми свойствами предметов.</w:t>
            </w:r>
          </w:p>
          <w:p w14:paraId="7A7DD58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рисовать предмет округлой формы, состоящий из комбинаций разных форм и линий.</w:t>
            </w:r>
          </w:p>
          <w:p w14:paraId="4874FF7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умение раскатывать комочки прямыми круговыми движениями, соединять концы получившейся палочки. Сплющивать шар, сминая его ладонями обеих рук.</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7A7D2F"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Чтение русской народной сказки</w:t>
            </w:r>
          </w:p>
          <w:p w14:paraId="352149F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«Лиса и заяц»</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1E828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стр.59-60.</w:t>
            </w:r>
          </w:p>
        </w:tc>
      </w:tr>
      <w:tr w:rsidR="00015FDE" w:rsidRPr="00AE4B13" w14:paraId="475CCF8D"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5C3F66C"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9D17A2F"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92B9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661A743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E8F71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28-29.</w:t>
            </w:r>
          </w:p>
        </w:tc>
      </w:tr>
      <w:tr w:rsidR="00015FDE" w:rsidRPr="00AE4B13" w14:paraId="20D3F17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E93410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2322CC5"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EC2DC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«Мы слепили на прогулке снеговиков»</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A4E53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4FA491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79-80.</w:t>
            </w:r>
          </w:p>
        </w:tc>
      </w:tr>
      <w:tr w:rsidR="00015FDE" w:rsidRPr="00AE4B13" w14:paraId="6CDEA53E"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DE26B51"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23BF883"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B99DA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«Как мы с Фунтиком возили песок»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E0A31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41-42.</w:t>
            </w:r>
          </w:p>
        </w:tc>
      </w:tr>
      <w:tr w:rsidR="00015FDE" w:rsidRPr="00AE4B13" w14:paraId="3A6F4A4F"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4762938"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4182030"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9798E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«Воробушки и кот»</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D2542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65F31B6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80-81.</w:t>
            </w:r>
          </w:p>
        </w:tc>
      </w:tr>
      <w:tr w:rsidR="00015FDE" w:rsidRPr="00AE4B13" w14:paraId="71881312"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829742"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ФЕВРАЛЬ</w:t>
            </w:r>
          </w:p>
          <w:p w14:paraId="5EF1A1A8"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2 неделя</w:t>
            </w:r>
          </w:p>
          <w:p w14:paraId="76D38C56"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«Как живётся птицам зимой?»</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BBA51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представление детей об условиях жизни птиц зимой, знакомить с понятием «зимующие птицы»; воспитывать заботливое отношение к птицам.</w:t>
            </w:r>
          </w:p>
          <w:p w14:paraId="35B877A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Расширять представления о птицах, их внешнем виде; развивать умение различать </w:t>
            </w:r>
            <w:r w:rsidRPr="00AE4B13">
              <w:rPr>
                <w:color w:val="000000"/>
                <w:sz w:val="24"/>
                <w:szCs w:val="24"/>
              </w:rPr>
              <w:lastRenderedPageBreak/>
              <w:t>понятия «много», «один», «сколько?».</w:t>
            </w:r>
          </w:p>
          <w:p w14:paraId="00D44DB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умение создавать несложные композиции, повторяя изображение одного предмета; совершенствовать умение правильно пользоваться кистью.</w:t>
            </w:r>
          </w:p>
          <w:p w14:paraId="6BB72B5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создавать изображение из готовых геометрических фигур, аккуратно использовать материал.</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06A715"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Звуковая культура речи: звуки б, бь.</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44CD6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60-61.</w:t>
            </w:r>
          </w:p>
        </w:tc>
      </w:tr>
      <w:tr w:rsidR="00015FDE" w:rsidRPr="00AE4B13" w14:paraId="50CD9771"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C509E04"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CAB85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0E1CD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677487D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8D38E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Помораева И.А. Формирование элементарных математических представлений: Вторая младшая </w:t>
            </w:r>
            <w:r w:rsidRPr="00AE4B13">
              <w:rPr>
                <w:color w:val="000000"/>
                <w:sz w:val="24"/>
                <w:szCs w:val="24"/>
              </w:rPr>
              <w:lastRenderedPageBreak/>
              <w:t>группа. – М.: МОЗАИКА-СИНТЕЗ, стр. 29-30.</w:t>
            </w:r>
          </w:p>
        </w:tc>
      </w:tr>
      <w:tr w:rsidR="00015FDE" w:rsidRPr="00AE4B13" w14:paraId="154AED2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A379E7E"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2C83CD0"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D1C6E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08C8C03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«Светит солнышко».</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82190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207EE3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81.</w:t>
            </w:r>
          </w:p>
        </w:tc>
      </w:tr>
      <w:tr w:rsidR="00015FDE" w:rsidRPr="00AE4B13" w14:paraId="34A9332C"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677DE7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F9E15A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B292B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«Кто в домике живёт?»</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B2927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25-26.</w:t>
            </w:r>
          </w:p>
        </w:tc>
      </w:tr>
      <w:tr w:rsidR="00015FDE" w:rsidRPr="00AE4B13" w14:paraId="0B456711"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A1D0051"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5A1FB65"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60E9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 «Узор на круге».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DB43F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3CCC78D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81-82.</w:t>
            </w:r>
          </w:p>
        </w:tc>
      </w:tr>
      <w:tr w:rsidR="00015FDE" w:rsidRPr="00AE4B13" w14:paraId="690568DC"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8FB42C"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ФЕВРАЛЬ</w:t>
            </w:r>
          </w:p>
          <w:p w14:paraId="23FFA9E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3 неделя</w:t>
            </w:r>
          </w:p>
          <w:p w14:paraId="22265D1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«Защитники Отечества.</w:t>
            </w:r>
          </w:p>
          <w:p w14:paraId="34CEDE1E"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Спорт »</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2BE60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Ознакомить с военными профессиями; развивать умение распознавать на картинках представителей военных профессий и военную технику, соотносить их; осуществлять гендерное воспитание; формировать у мальчиков стремление быть сильными, смелыми, стать защитниками Родины; воспитывать у детей любовь к Родине.</w:t>
            </w:r>
          </w:p>
          <w:p w14:paraId="522544F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Воспитывать умение слушать новое </w:t>
            </w:r>
            <w:r w:rsidRPr="00AE4B13">
              <w:rPr>
                <w:color w:val="000000"/>
                <w:sz w:val="24"/>
                <w:szCs w:val="24"/>
              </w:rPr>
              <w:lastRenderedPageBreak/>
              <w:t>стихотворение, договаривать слова и фразы; слушать и понимать заданный вопрос, понятно отвечать на него.</w:t>
            </w:r>
          </w:p>
          <w:p w14:paraId="7AD2CD6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умение рисовать прямые линии.</w:t>
            </w:r>
          </w:p>
          <w:p w14:paraId="041EF24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Закреплять представление о свойствах пластилина и способах лепки; развивать умение самостоятельно обдумывать содержание лепки.</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41BCC0"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Заучивание стихотворения В. Берестова «Петушки распетушились»</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F2F09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62-63.</w:t>
            </w:r>
          </w:p>
        </w:tc>
      </w:tr>
      <w:tr w:rsidR="00015FDE" w:rsidRPr="00AE4B13" w14:paraId="7A2B5BA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F94B81C"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767CB2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E8C3B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53A8768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D8045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30-31.</w:t>
            </w:r>
          </w:p>
        </w:tc>
      </w:tr>
      <w:tr w:rsidR="00015FDE" w:rsidRPr="00AE4B13" w14:paraId="3A10525C"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C677AD8"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E094CC"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B9385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6EB3407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«Самолёты летят».</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BCED6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03ED1A2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82-83.</w:t>
            </w:r>
          </w:p>
        </w:tc>
      </w:tr>
      <w:tr w:rsidR="00015FDE" w:rsidRPr="00AE4B13" w14:paraId="54FEFC45"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F345C41"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6C3F25F"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35E84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w:t>
            </w:r>
          </w:p>
          <w:p w14:paraId="2D1D97E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 меня живёт котёнок»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587EA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Соломенникова О.А. Ознакомление с природой в детском саду. Младшая группа (3-4 года), стр. 35-37.</w:t>
            </w:r>
          </w:p>
        </w:tc>
      </w:tr>
      <w:tr w:rsidR="00015FDE" w:rsidRPr="00AE4B13" w14:paraId="71748C0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520C0BA"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48E7B5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1F3F7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«Большие и маленькие птицы на кормушке».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D2267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6F1AC7E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84-85.</w:t>
            </w:r>
          </w:p>
        </w:tc>
      </w:tr>
      <w:tr w:rsidR="00015FDE" w:rsidRPr="00AE4B13" w14:paraId="470EB23C"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2C42D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ФЕВРАЛЬ</w:t>
            </w:r>
          </w:p>
          <w:p w14:paraId="000D9777"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4 неделя</w:t>
            </w:r>
          </w:p>
          <w:p w14:paraId="247863C8"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«Профессии»</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98C84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представления о профессиях сотрудников детского сада в ходе экскурсии; расширять и обогащать представления о трудовых действиях, результатах труда; воспитывать уважение к труду взрослых. Познакомить с деятельностью врача, названиями медицинских инструментов; развивать диалогическую форму речи; воспитывать интерес к труду взрослых, уважение к медицинским работникам.</w:t>
            </w:r>
          </w:p>
          <w:p w14:paraId="3548EE8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умение предварительно выкладывать на листе бумаги готовые детали, составляя изображение.</w:t>
            </w:r>
          </w:p>
          <w:p w14:paraId="49F30ECD"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Совершенствовать умение правильно держать в руке кисть; развивать умение проводить горизонтальные прямые длинные линии, не отрывая руки.</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8BA7F1"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Беседа на тему: «Что такое хорошо и что такое плохо».</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B6776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63-64.</w:t>
            </w:r>
          </w:p>
        </w:tc>
      </w:tr>
      <w:tr w:rsidR="00015FDE" w:rsidRPr="00AE4B13" w14:paraId="61E2A1BF"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9D87427"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FECB32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A2388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285FB74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4.</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074B5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31-32.</w:t>
            </w:r>
          </w:p>
        </w:tc>
      </w:tr>
      <w:tr w:rsidR="00015FDE" w:rsidRPr="00AE4B13" w14:paraId="0DE93B8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E640583"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E34465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7C141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«Деревья в снегу»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1C442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Комарова Т.С. Изобразительная деятельность в детском саду: Младшая группа – М.: </w:t>
            </w:r>
            <w:r w:rsidRPr="00AE4B13">
              <w:rPr>
                <w:color w:val="000000"/>
                <w:sz w:val="24"/>
                <w:szCs w:val="24"/>
              </w:rPr>
              <w:lastRenderedPageBreak/>
              <w:t>МОЗАИКА-СИНТЕЗ. 2015,</w:t>
            </w:r>
          </w:p>
          <w:p w14:paraId="7470293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83-84.</w:t>
            </w:r>
          </w:p>
        </w:tc>
      </w:tr>
      <w:tr w:rsidR="00015FDE" w:rsidRPr="00AE4B13" w14:paraId="1D67C82C"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79CA3B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F40C9B7"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875A7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«Вот так мама, золотая прямо!»</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A6005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39-40.</w:t>
            </w:r>
          </w:p>
        </w:tc>
      </w:tr>
      <w:tr w:rsidR="00015FDE" w:rsidRPr="00AE4B13" w14:paraId="135C23D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1770D29"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F40BB2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59B30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5935A27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«Цветы в подарок маме, бабушке».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A61B9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747DA62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85.</w:t>
            </w:r>
          </w:p>
        </w:tc>
      </w:tr>
      <w:tr w:rsidR="00015FDE" w:rsidRPr="00AE4B13" w14:paraId="69BFA75D"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D720A8"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МАРТ</w:t>
            </w:r>
          </w:p>
          <w:p w14:paraId="680CA00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1 неделя</w:t>
            </w:r>
          </w:p>
          <w:p w14:paraId="4764F674"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«Очень-очень я люблю маму милую мою!»</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4F90E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Международном женском дне. Развивать выразительную речь детей; воспитывать любовь к маме, бабушке, создать праздничное настроение.</w:t>
            </w:r>
          </w:p>
          <w:p w14:paraId="1277338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Дать понятие о труде мамы, о его значении для семьи, воспитывать уважение к маме, желание помогать ей в домашних делах.</w:t>
            </w:r>
          </w:p>
          <w:p w14:paraId="01FFB52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детей составлять рассказы из личного опыта, внимательно слушать стихотворение, развивать диалогическую речь.</w:t>
            </w:r>
          </w:p>
          <w:p w14:paraId="49D66CF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Учить сравнивать две неравные группы предметов способами наложения и приложения, совершенствовать умение различать и называть круг, квадрат, </w:t>
            </w:r>
            <w:r w:rsidRPr="00AE4B13">
              <w:rPr>
                <w:color w:val="000000"/>
                <w:sz w:val="24"/>
                <w:szCs w:val="24"/>
              </w:rPr>
              <w:lastRenderedPageBreak/>
              <w:t>треугольник.</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1F35F8"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Чтение стихотворения И. Косякова «Всё она». Д/у «Очень мамочку люблю, потому что…»</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664DB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64-65.</w:t>
            </w:r>
          </w:p>
        </w:tc>
      </w:tr>
      <w:tr w:rsidR="00015FDE" w:rsidRPr="00AE4B13" w14:paraId="6B8FF9B7"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88484B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EE4F3FF"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712D1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10DABE3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BF2F8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32-33.</w:t>
            </w:r>
          </w:p>
        </w:tc>
      </w:tr>
      <w:tr w:rsidR="00015FDE" w:rsidRPr="00AE4B13" w14:paraId="512A64DC"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D6BE09A"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E941A3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BF42A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4E6D701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«Красивые флажки на ниточке».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70FCC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249DB4B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86-87.</w:t>
            </w:r>
          </w:p>
        </w:tc>
      </w:tr>
      <w:tr w:rsidR="00015FDE" w:rsidRPr="00AE4B13" w14:paraId="561CE4F6"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26C3558"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C47609C"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52333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«Золотая мама»</w:t>
            </w:r>
          </w:p>
          <w:p w14:paraId="31847AA9" w14:textId="77777777" w:rsidR="00015FDE" w:rsidRPr="00AE4B13" w:rsidRDefault="00015FDE" w:rsidP="00015FDE">
            <w:pPr>
              <w:spacing w:after="150" w:line="240" w:lineRule="auto"/>
              <w:jc w:val="left"/>
              <w:rPr>
                <w:color w:val="000000"/>
                <w:sz w:val="24"/>
                <w:szCs w:val="24"/>
              </w:rPr>
            </w:pP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62748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40-41.</w:t>
            </w:r>
          </w:p>
        </w:tc>
      </w:tr>
      <w:tr w:rsidR="00015FDE" w:rsidRPr="00AE4B13" w14:paraId="7D868978"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D88989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C53CAC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9704E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«Неваляшка»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A46FE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866DF0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87-88.</w:t>
            </w:r>
          </w:p>
        </w:tc>
      </w:tr>
      <w:tr w:rsidR="00015FDE" w:rsidRPr="00AE4B13" w14:paraId="05C288B1"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4CBD0"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МАРТ</w:t>
            </w:r>
          </w:p>
          <w:p w14:paraId="291BB0EC"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2 неделя</w:t>
            </w:r>
          </w:p>
          <w:p w14:paraId="265F16B7"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«Какие краски у весны?»</w:t>
            </w:r>
          </w:p>
          <w:p w14:paraId="28F7412D" w14:textId="77777777" w:rsidR="00015FDE" w:rsidRPr="00AE4B13" w:rsidRDefault="00015FDE" w:rsidP="00015FDE">
            <w:pPr>
              <w:spacing w:after="150" w:line="240" w:lineRule="auto"/>
              <w:jc w:val="center"/>
              <w:rPr>
                <w:color w:val="000000"/>
                <w:sz w:val="24"/>
                <w:szCs w:val="24"/>
              </w:rPr>
            </w:pP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8C14E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сезонных изменениях в природе, о весенних признаках; расширять кругозор, развивать речь детей.</w:t>
            </w:r>
          </w:p>
          <w:p w14:paraId="090A5BD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внимательно, рассматривать картинки и иллюстрации, обсуждать их содержание; отвечать на вопросы во время беседы, отмечать признаки весны, умение подбирать одежду по сезону.</w:t>
            </w:r>
          </w:p>
          <w:p w14:paraId="6D7278A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Совершенствовать умение сравнивать две равные и неравные группы предметов. Закреплять способы сравнения двух предметов по длине и высоте.</w:t>
            </w:r>
          </w:p>
          <w:p w14:paraId="5B8CBE2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навыки выполнения аппликации, учить аккуратно, пользоваться клеем.</w:t>
            </w:r>
          </w:p>
          <w:p w14:paraId="416772E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Развивать умение различать и называть цвета, предметы определённого цвета; продолжать формировать навыки рисования, воспитывать самостоятельность в выборе объекта </w:t>
            </w:r>
            <w:r w:rsidRPr="00AE4B13">
              <w:rPr>
                <w:color w:val="000000"/>
                <w:sz w:val="24"/>
                <w:szCs w:val="24"/>
              </w:rPr>
              <w:lastRenderedPageBreak/>
              <w:t>художественной деятельности.</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B0ADA3"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Звуковая культура речи: звуки: т, п, 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02214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66-67.</w:t>
            </w:r>
          </w:p>
        </w:tc>
      </w:tr>
      <w:tr w:rsidR="00015FDE" w:rsidRPr="00AE4B13" w14:paraId="79C8752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302AC4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8978ED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065D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3C5EB8E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E73AD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34.</w:t>
            </w:r>
          </w:p>
        </w:tc>
      </w:tr>
      <w:tr w:rsidR="00015FDE" w:rsidRPr="00AE4B13" w14:paraId="5F132BA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A429A4E"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8266D0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31F62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28BCB74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«Нарисуй, что хочешь красивое»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D0878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CEBD9E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89.</w:t>
            </w:r>
          </w:p>
        </w:tc>
      </w:tr>
      <w:tr w:rsidR="00015FDE" w:rsidRPr="00AE4B13" w14:paraId="6A2B61FF"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D7DF94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4D23785"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A8D1D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«Смешной рисунок»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870DD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Дыбина О.В. Ознакомление с предметным и социальным окружением. Вторая младшая </w:t>
            </w:r>
            <w:r w:rsidRPr="00AE4B13">
              <w:rPr>
                <w:color w:val="000000"/>
                <w:sz w:val="24"/>
                <w:szCs w:val="24"/>
              </w:rPr>
              <w:lastRenderedPageBreak/>
              <w:t>группа. – М.: МОЗАИКА-СИНТЕЗ. 2014, стр. 37-38.</w:t>
            </w:r>
          </w:p>
        </w:tc>
      </w:tr>
      <w:tr w:rsidR="00015FDE" w:rsidRPr="00AE4B13" w14:paraId="5A0B912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D5B72DE"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527275"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FDDB1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 «Флажки»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CB642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1BCE728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85-86.</w:t>
            </w:r>
          </w:p>
        </w:tc>
      </w:tr>
      <w:tr w:rsidR="00015FDE" w:rsidRPr="00AE4B13" w14:paraId="29FD9A85"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CBB021"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МАРТ</w:t>
            </w:r>
          </w:p>
          <w:p w14:paraId="09308F40"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3 неделя</w:t>
            </w:r>
          </w:p>
          <w:p w14:paraId="26F432A3"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«Живое - неживое»</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476D6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классифицировать одежду по сезонам, закреплять умение устанавливать причинно-следственные связи.</w:t>
            </w:r>
          </w:p>
          <w:p w14:paraId="2C3C1E1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представления о сезонных и погодных особенностях весны, знакомить с объектами неживой природы; характерными особенностями весны. (таяние снега, сосулек, появление птенцов у птиц весной, солнце светит ярко, земля и вода прогревается солнцем).</w:t>
            </w:r>
          </w:p>
          <w:p w14:paraId="195B623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сравнивать две группы предметов способами наложения и приложения; различать и называть части суток: день, ночь.</w:t>
            </w:r>
          </w:p>
          <w:p w14:paraId="61D4127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Продолжать учить лепить предметы круглой формы, скатывать шар из пластилина.</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D4403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Чтение русской народной сказки</w:t>
            </w:r>
          </w:p>
          <w:p w14:paraId="2CAF96B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 страха глаза велики»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36523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68-69.</w:t>
            </w:r>
          </w:p>
        </w:tc>
      </w:tr>
      <w:tr w:rsidR="00015FDE" w:rsidRPr="00AE4B13" w14:paraId="72001BA1"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11DA82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9C9813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6FF88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4C9DF92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6D451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34-35.</w:t>
            </w:r>
          </w:p>
        </w:tc>
      </w:tr>
      <w:tr w:rsidR="00015FDE" w:rsidRPr="00AE4B13" w14:paraId="258C77B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930EA00"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48DB4E1"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60DC0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0DE5CC8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«Книжки-малышки»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E4955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3342D25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90.</w:t>
            </w:r>
          </w:p>
        </w:tc>
      </w:tr>
      <w:tr w:rsidR="00015FDE" w:rsidRPr="00AE4B13" w14:paraId="2ADABFD4"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8D8DFE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3134F07"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BA7C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«Уход за комнатными растениями»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EFFD7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Соломенникова О.А. Ознакомление с природой в детском саду. Младшая группа (3-4 года), стр. 37-39.</w:t>
            </w:r>
          </w:p>
        </w:tc>
      </w:tr>
      <w:tr w:rsidR="00015FDE" w:rsidRPr="00AE4B13" w14:paraId="125B890E"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4FDF186"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D275C6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1184A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Лепка на тему: «Угощение для кукол, </w:t>
            </w:r>
            <w:r w:rsidRPr="00AE4B13">
              <w:rPr>
                <w:color w:val="000000"/>
                <w:sz w:val="24"/>
                <w:szCs w:val="24"/>
              </w:rPr>
              <w:lastRenderedPageBreak/>
              <w:t>мишек, зайчиков».</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B10AC"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Комарова Т.С. Изобразительная </w:t>
            </w:r>
            <w:r w:rsidRPr="00AE4B13">
              <w:rPr>
                <w:color w:val="000000"/>
                <w:sz w:val="24"/>
                <w:szCs w:val="24"/>
              </w:rPr>
              <w:lastRenderedPageBreak/>
              <w:t>деятельность в детском саду: Младшая группа – М.: МОЗАИКА-СИНТЕЗ. 2015, стр. 89-90.</w:t>
            </w:r>
          </w:p>
        </w:tc>
      </w:tr>
      <w:tr w:rsidR="00015FDE" w:rsidRPr="00AE4B13" w14:paraId="55E1F789"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A58738"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МАРТ</w:t>
            </w:r>
          </w:p>
          <w:p w14:paraId="554164D5"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4 неделя</w:t>
            </w:r>
          </w:p>
          <w:p w14:paraId="48C61206"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«Животные и птицы весной»</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AE576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Расширить и углублять представления детей об особенности жизни диких животных и птиц в период наступления весны; Учить устанавливать простейшие связи между условиями наступающего весеннего времени года и поведением животных.</w:t>
            </w:r>
          </w:p>
          <w:p w14:paraId="485CFC5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Закреплять способы сравнения двух предметов по длине и ширине.</w:t>
            </w:r>
          </w:p>
          <w:p w14:paraId="3249664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отгадывать загадки, внимательно слушать сказку, запоминать её содержание, отвечать на вопросы беседы.</w:t>
            </w:r>
          </w:p>
          <w:p w14:paraId="44E689D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детей самостоятельно задумывать содержание рисунка, применять полученные навыки изображения разных предметов прямоугольной формы.</w:t>
            </w:r>
          </w:p>
          <w:p w14:paraId="5B43C0B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аккуратность при выполнении аппликации, ориентировку в пространстве.</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45401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Рассматривание сюжетных картин (по выбору педагога).</w:t>
            </w:r>
          </w:p>
          <w:p w14:paraId="68B885C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Д/и «Что изменилось?»</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EFF6F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69-71.</w:t>
            </w:r>
          </w:p>
        </w:tc>
      </w:tr>
      <w:tr w:rsidR="00015FDE" w:rsidRPr="00AE4B13" w14:paraId="1C91F8C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E21723"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49E87C8"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CBFD5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2CC2CBD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4.</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3041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35-36.</w:t>
            </w:r>
          </w:p>
        </w:tc>
      </w:tr>
      <w:tr w:rsidR="00015FDE" w:rsidRPr="00AE4B13" w14:paraId="5D7C668D"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7010464"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D1248F7"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86275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«Нарисуй что-то прямоугольной формы».</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A0E98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322C030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91.</w:t>
            </w:r>
          </w:p>
        </w:tc>
      </w:tr>
      <w:tr w:rsidR="00015FDE" w:rsidRPr="00AE4B13" w14:paraId="02A6661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8770E9C"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A7832EA"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46165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«Одежда»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D417E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23.</w:t>
            </w:r>
          </w:p>
        </w:tc>
      </w:tr>
      <w:tr w:rsidR="00015FDE" w:rsidRPr="00AE4B13" w14:paraId="6DEC1B1A"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4A66FE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01F763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7EF0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 «Салфетка»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69DCD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Комарова Т.С. Изобразительная деятельность в детском саду: Младшая группа – М.: </w:t>
            </w:r>
            <w:r w:rsidRPr="00AE4B13">
              <w:rPr>
                <w:color w:val="000000"/>
                <w:sz w:val="24"/>
                <w:szCs w:val="24"/>
              </w:rPr>
              <w:lastRenderedPageBreak/>
              <w:t>МОЗАИКА-СИНТЕЗ. 2015,</w:t>
            </w:r>
          </w:p>
          <w:p w14:paraId="5949591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90-91.</w:t>
            </w:r>
          </w:p>
        </w:tc>
      </w:tr>
      <w:tr w:rsidR="00015FDE" w:rsidRPr="00AE4B13" w14:paraId="4BAE7122"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D89A6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АПРЕЛЬ</w:t>
            </w:r>
          </w:p>
          <w:p w14:paraId="31A90351"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1 неделя</w:t>
            </w:r>
          </w:p>
          <w:p w14:paraId="3BF10B59"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«За здоровьем в детский сад»</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4D35C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первоначальные представления об охране жизни и здоровья, умение различать и называть органы чувств (глаза, рот, нос, уши). Формировать представления о их роли в организме и о том, как их беречь и ухаживать за ними, умение и желание соблюдать правила личной гигиены тела.</w:t>
            </w:r>
          </w:p>
          <w:p w14:paraId="1214714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полезной и вредной пище; об овощах и фруктах, молочных продуктах полезных для здоровья человека.</w:t>
            </w:r>
          </w:p>
          <w:p w14:paraId="354A78C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бережное отношение к своему телу, своему здоровью, здоровью других детей.</w:t>
            </w:r>
          </w:p>
          <w:p w14:paraId="0509194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культурно-гигиенические навыки.</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1C8E1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 Чтение стихотворения А. Плещеева «Весна». Д/у «Когда это бывает?»</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83F08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71-72.</w:t>
            </w:r>
          </w:p>
        </w:tc>
      </w:tr>
      <w:tr w:rsidR="00015FDE" w:rsidRPr="00AE4B13" w14:paraId="298D7E07"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E37113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19D8D4F"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42C71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00DBE04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38868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37-38.</w:t>
            </w:r>
          </w:p>
        </w:tc>
      </w:tr>
      <w:tr w:rsidR="00015FDE" w:rsidRPr="00AE4B13" w14:paraId="453D3D61"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4288C20"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29484F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BD2DE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«Разноцветные платочки сушатся»</w:t>
            </w:r>
          </w:p>
          <w:p w14:paraId="02964A3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(«Кубики стоят на столе»)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AA4C5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23E909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93.</w:t>
            </w:r>
          </w:p>
        </w:tc>
      </w:tr>
      <w:tr w:rsidR="00015FDE" w:rsidRPr="00AE4B13" w14:paraId="6E066A3E"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968943E"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C0BFED8"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3C62A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«Тарелочка из глины».</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A1BE1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44-45.</w:t>
            </w:r>
          </w:p>
        </w:tc>
      </w:tr>
      <w:tr w:rsidR="00015FDE" w:rsidRPr="00AE4B13" w14:paraId="51664BDC"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726D053"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712C71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6D578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«Зайчик» (кролик).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C3FF0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391ABA3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92-93.</w:t>
            </w:r>
          </w:p>
        </w:tc>
      </w:tr>
      <w:tr w:rsidR="00015FDE" w:rsidRPr="00AE4B13" w14:paraId="201B4A45"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791122"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АПРЕЛЬ</w:t>
            </w:r>
          </w:p>
          <w:p w14:paraId="2B9339DE"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2 неделя</w:t>
            </w:r>
          </w:p>
          <w:p w14:paraId="4A1FBE6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«Неделя сказок»</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D9786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интерес к книгам, умение слушать новые сказки, вступать в беседу по прочитанному, следить за развитием действия, сопереживать героям произведения.</w:t>
            </w:r>
          </w:p>
          <w:p w14:paraId="37EDA7B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Способствовать совершенствованию умения правильно держать карандаш, кисть.</w:t>
            </w:r>
          </w:p>
          <w:p w14:paraId="3348FC1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аккуратность при выполнении аппликации, ориентировку в пространстве.</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FADC1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Развитие речи на тему:</w:t>
            </w:r>
          </w:p>
          <w:p w14:paraId="5FD91B0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Звуковая культура речи: звук ф.</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EE540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72-73.</w:t>
            </w:r>
          </w:p>
        </w:tc>
      </w:tr>
      <w:tr w:rsidR="00015FDE" w:rsidRPr="00AE4B13" w14:paraId="37F3D956"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1FD00D9"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2165F1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4BFD6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0144594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21562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38-39.</w:t>
            </w:r>
          </w:p>
        </w:tc>
      </w:tr>
      <w:tr w:rsidR="00015FDE" w:rsidRPr="00AE4B13" w14:paraId="5802C5BF"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0E58725"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07E542F"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705C5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5692C06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«Скворечник» («Домик для собачки»)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EC30F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3E1F761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95.</w:t>
            </w:r>
          </w:p>
        </w:tc>
      </w:tr>
      <w:tr w:rsidR="00015FDE" w:rsidRPr="00AE4B13" w14:paraId="59E2B8F4"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D69055A"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0FF4D2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3F839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«Мебель»</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A8416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20-21.</w:t>
            </w:r>
          </w:p>
        </w:tc>
      </w:tr>
      <w:tr w:rsidR="00015FDE" w:rsidRPr="00AE4B13" w14:paraId="22B5E2AA"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9DE57F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1E2353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21451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4D638A3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«Скворечник» («Домик для собачки»)</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B9850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2E30D70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93-94</w:t>
            </w:r>
          </w:p>
        </w:tc>
      </w:tr>
      <w:tr w:rsidR="00015FDE" w:rsidRPr="00AE4B13" w14:paraId="6D16706F"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C5534C"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АПРЕЛЬ</w:t>
            </w:r>
          </w:p>
          <w:p w14:paraId="4B1965A6"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3 неделя</w:t>
            </w:r>
          </w:p>
          <w:p w14:paraId="285D5F62"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lastRenderedPageBreak/>
              <w:t>«Прогулки по весеннему лесу»</w:t>
            </w:r>
          </w:p>
          <w:p w14:paraId="2120F06B" w14:textId="77777777" w:rsidR="00015FDE" w:rsidRPr="00AE4B13" w:rsidRDefault="00015FDE" w:rsidP="00015FDE">
            <w:pPr>
              <w:spacing w:after="150" w:line="240" w:lineRule="auto"/>
              <w:jc w:val="center"/>
              <w:rPr>
                <w:color w:val="000000"/>
                <w:sz w:val="24"/>
                <w:szCs w:val="24"/>
              </w:rPr>
            </w:pP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B40D18"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Способствовать расширению представлений о характерных особенностях весенней природы. Формировать знания о насекомых; создавать доброжелательную, позитивную атмосферу, </w:t>
            </w:r>
            <w:r w:rsidRPr="00AE4B13">
              <w:rPr>
                <w:color w:val="000000"/>
                <w:sz w:val="24"/>
                <w:szCs w:val="24"/>
              </w:rPr>
              <w:lastRenderedPageBreak/>
              <w:t>заряд бодрости и хорошего настроения на весь день; активизировать и развивать речь детей, образное мышление, познавательные интересы.</w:t>
            </w:r>
          </w:p>
          <w:p w14:paraId="21670B7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отгадывать загадки, внимательно слушать сказку, запоминать её содержание, отвечать на вопросы беседы.</w:t>
            </w:r>
          </w:p>
          <w:p w14:paraId="093095F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у детей конструктивные способности, закреплять знания о геометрических фигурах.</w:t>
            </w:r>
          </w:p>
          <w:p w14:paraId="27F649F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Продолжать учить лепить предметы круглой формы, скатывать шар из пластилина</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7FB69C"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Развитие речи на тему: Чтение и драматизация русской народной песенки «Курочка-рябушечка». Рассматривание сюжетных картин </w:t>
            </w:r>
            <w:r w:rsidRPr="00AE4B13">
              <w:rPr>
                <w:color w:val="000000"/>
                <w:sz w:val="24"/>
                <w:szCs w:val="24"/>
              </w:rPr>
              <w:lastRenderedPageBreak/>
              <w:t>(по выбору педагога).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8D5583"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Гербова В.В. Развитие речи в детском саду. Младшая группа. – М.: МОЗАИКА-СИНТЕЗ. </w:t>
            </w:r>
            <w:r w:rsidRPr="00AE4B13">
              <w:rPr>
                <w:color w:val="000000"/>
                <w:sz w:val="24"/>
                <w:szCs w:val="24"/>
              </w:rPr>
              <w:lastRenderedPageBreak/>
              <w:t>2014, стр. 73-75.</w:t>
            </w:r>
          </w:p>
        </w:tc>
      </w:tr>
      <w:tr w:rsidR="00015FDE" w:rsidRPr="00AE4B13" w14:paraId="21533569"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0E43741"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E2885D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A4538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2225B05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№3.</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EA15C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39-40.</w:t>
            </w:r>
          </w:p>
        </w:tc>
      </w:tr>
      <w:tr w:rsidR="00015FDE" w:rsidRPr="00AE4B13" w14:paraId="704FFCE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034D21E"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56D7BA0"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2C81D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1A7DF15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«Красивый коврик»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A0877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65790F6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95-96.</w:t>
            </w:r>
          </w:p>
        </w:tc>
      </w:tr>
      <w:tr w:rsidR="00015FDE" w:rsidRPr="00AE4B13" w14:paraId="0CFF3723"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7A58BF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4F6A9F1"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E2530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«Прогулка по весеннему лесу»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97EA2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Соломенникова О.А. Ознакомление с природой в детском саду. Младшая группа (3-4 года), стр. 39-42.</w:t>
            </w:r>
          </w:p>
        </w:tc>
      </w:tr>
      <w:tr w:rsidR="00015FDE" w:rsidRPr="00AE4B13" w14:paraId="5FD7CABD"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5F2E014"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18B391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1A927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«Красивая птичка» (по дымковской игрушке)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2521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37C3712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94-95.</w:t>
            </w:r>
          </w:p>
        </w:tc>
      </w:tr>
      <w:tr w:rsidR="00015FDE" w:rsidRPr="00AE4B13" w14:paraId="0245D44C"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89A6F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АПРЕЛЬ</w:t>
            </w:r>
          </w:p>
          <w:p w14:paraId="5FD88BE1"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4 неделя</w:t>
            </w:r>
          </w:p>
          <w:p w14:paraId="117B31B3"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«Чудеса. Фокусы. Эксперименты»</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E564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Расширять знания об окружающем мире.</w:t>
            </w:r>
          </w:p>
          <w:p w14:paraId="12B0A8C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Развивать интерес, любознательность, целенаправленность восприятия и эмоциональную отзывчивость на эстетические свойства и явления неживой природы. Способствовать развитию речи, воображения, </w:t>
            </w:r>
            <w:r w:rsidRPr="00AE4B13">
              <w:rPr>
                <w:color w:val="000000"/>
                <w:sz w:val="24"/>
                <w:szCs w:val="24"/>
              </w:rPr>
              <w:lastRenderedPageBreak/>
              <w:t>побуждать к двигательной активности.</w:t>
            </w:r>
          </w:p>
          <w:p w14:paraId="1E46A81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детей самостоятельно задумывать содержание рисунка, применять полученные навыки изображения разных предметов прямоугольной формы.</w:t>
            </w:r>
          </w:p>
          <w:p w14:paraId="17AC3CA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конструктивные навыки и способности.</w:t>
            </w:r>
          </w:p>
          <w:p w14:paraId="459E82A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Воспитывать умение слушать, следить за развитием действия; обогащать в игре музыкальный опыт детей.</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07AAF7"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Звуковая культура: звук с.</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36C58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75-76.</w:t>
            </w:r>
          </w:p>
        </w:tc>
      </w:tr>
      <w:tr w:rsidR="00015FDE" w:rsidRPr="00AE4B13" w14:paraId="59627907"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BEE16D0"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7EE140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83926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79938FC4"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занятие № 4.</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FF4E10"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 xml:space="preserve">Помораева И.А. Формирование элементарных математических </w:t>
            </w:r>
            <w:r w:rsidRPr="00AE4B13">
              <w:rPr>
                <w:color w:val="000000"/>
                <w:sz w:val="24"/>
                <w:szCs w:val="24"/>
              </w:rPr>
              <w:lastRenderedPageBreak/>
              <w:t>представлений: Вторая младшая группа. – М.: МОЗАИКА-СИНТЕЗ, стр. 40.</w:t>
            </w:r>
          </w:p>
        </w:tc>
      </w:tr>
      <w:tr w:rsidR="00015FDE" w:rsidRPr="00AE4B13" w14:paraId="2AD79A8E"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1C9EABE"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A3F55C3"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C9F26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«Красивая тележка» («Красивый поезд»).</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654E1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19714E5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97.</w:t>
            </w:r>
          </w:p>
        </w:tc>
      </w:tr>
      <w:tr w:rsidR="00015FDE" w:rsidRPr="00AE4B13" w14:paraId="17FA924B"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C50F47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8BFE3AF"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8E719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«Что лучше: бумага или ткань?»</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A960F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46-48.</w:t>
            </w:r>
          </w:p>
        </w:tc>
      </w:tr>
      <w:tr w:rsidR="00015FDE" w:rsidRPr="00AE4B13" w14:paraId="6D47A752"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2CB0C8F"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2AD7E19"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CB6F1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w:t>
            </w:r>
          </w:p>
          <w:p w14:paraId="5B72507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«Миска трёх медведей».</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8620D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73A71E7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96-97.</w:t>
            </w:r>
          </w:p>
        </w:tc>
      </w:tr>
      <w:tr w:rsidR="00015FDE" w:rsidRPr="00AE4B13" w14:paraId="7C8A0B3C"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EADFB6"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МАЙ</w:t>
            </w:r>
          </w:p>
          <w:p w14:paraId="7D952ABF"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1 неделя</w:t>
            </w:r>
          </w:p>
          <w:p w14:paraId="5E95D54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«Этот день победы!»</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24C4D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майских праздниках. Воспитывать любовь к Родине.</w:t>
            </w:r>
          </w:p>
          <w:p w14:paraId="5E9F313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Познакомить детей с историей нашей Родины: пробуждать интерес к событиям прошлого на конкретных примерах; воспитывать умение слушать и запоминать стихи, составлять рассказы по картинке.</w:t>
            </w:r>
          </w:p>
          <w:p w14:paraId="1C30A430"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Закреплять знания о геометрических фигурах и умение их различать;</w:t>
            </w:r>
          </w:p>
          <w:p w14:paraId="111793A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овладевать элементарными конструкторскими навыками.</w:t>
            </w:r>
          </w:p>
          <w:p w14:paraId="5088AC8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Учить рисовать предметы квадратной и прямоугольной формы, использовать несколько цветов красок; развивать аккуратность, чувство формы и цвета.</w:t>
            </w:r>
          </w:p>
          <w:p w14:paraId="264EE99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Закреплять представления о свойствах пластилина и способах лепки; развивать мелкую моторику.</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63408F"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 Чтение русской народной сказки «Бычок – черный бочок, белые копытца». Литературная викторина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B0827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76-77.</w:t>
            </w:r>
          </w:p>
        </w:tc>
      </w:tr>
      <w:tr w:rsidR="00015FDE" w:rsidRPr="00AE4B13" w14:paraId="1B3B602D"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6DDEE3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B09744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BF752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4FFE487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1.</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DC06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w:t>
            </w:r>
            <w:r w:rsidRPr="00AE4B13">
              <w:rPr>
                <w:color w:val="000000"/>
                <w:sz w:val="24"/>
                <w:szCs w:val="24"/>
              </w:rPr>
              <w:lastRenderedPageBreak/>
              <w:t>СИНТЕЗ, стр. 41.</w:t>
            </w:r>
          </w:p>
        </w:tc>
      </w:tr>
      <w:tr w:rsidR="00015FDE" w:rsidRPr="00AE4B13" w14:paraId="1FAADC9F"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FE564A1"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E525CDD"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C1651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1E504F9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«Картинка о празднике»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B2A9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696D42D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100-101.</w:t>
            </w:r>
          </w:p>
        </w:tc>
      </w:tr>
      <w:tr w:rsidR="00015FDE" w:rsidRPr="00AE4B13" w14:paraId="1C156E44"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8DE8C69"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CBD916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7F0C2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 «Найди предметы рукотворного мира»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0327A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29-30.</w:t>
            </w:r>
          </w:p>
        </w:tc>
      </w:tr>
      <w:tr w:rsidR="00015FDE" w:rsidRPr="00AE4B13" w14:paraId="45E663B8"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D33E17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A5CBBD6"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9EF07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«Угощение для кукол»</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7BB20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269F4E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101.</w:t>
            </w:r>
          </w:p>
        </w:tc>
      </w:tr>
      <w:tr w:rsidR="00015FDE" w:rsidRPr="00AE4B13" w14:paraId="107454BA"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8C5D17"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МАЙ</w:t>
            </w:r>
          </w:p>
          <w:p w14:paraId="4DDC0DA0"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2 неделя</w:t>
            </w:r>
          </w:p>
          <w:p w14:paraId="0E039DE7"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«Этот день победы!»</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CD542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майских праздниках. Воспитывать любовь к Родине.</w:t>
            </w:r>
          </w:p>
          <w:p w14:paraId="4F23111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Познакомить детей с историей нашей Родины: пробуждать интерес к событиям прошлого на конкретных примерах; воспитывать умение слушать и запоминать стихи, составлять рассказы по картинке.</w:t>
            </w:r>
          </w:p>
          <w:p w14:paraId="0F53C24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Развивать умение сравнивать предметы по количеству; приучать детей группировать </w:t>
            </w:r>
            <w:r w:rsidRPr="00AE4B13">
              <w:rPr>
                <w:color w:val="000000"/>
                <w:sz w:val="24"/>
                <w:szCs w:val="24"/>
              </w:rPr>
              <w:lastRenderedPageBreak/>
              <w:t>предметы из плоских и объёмных геометрических фигур.</w:t>
            </w:r>
          </w:p>
          <w:p w14:paraId="1B4FE6B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Способствовать совершенствованию умения правильно держать карандаш, кисть.</w:t>
            </w:r>
          </w:p>
          <w:p w14:paraId="6353EA8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Развивать аккуратность при выполнении аппликации, ориентировку в пространстве</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591F47"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w:t>
            </w:r>
          </w:p>
          <w:p w14:paraId="67119F4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Звуковая культура: звук з.</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18B213"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77-78.</w:t>
            </w:r>
          </w:p>
        </w:tc>
      </w:tr>
      <w:tr w:rsidR="00015FDE" w:rsidRPr="00AE4B13" w14:paraId="65DA9029"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9E32488"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9FD61C0"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9BF59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622A736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занятие № 2.</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9A41C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 стр. 41.</w:t>
            </w:r>
          </w:p>
        </w:tc>
      </w:tr>
      <w:tr w:rsidR="00015FDE" w:rsidRPr="00AE4B13" w14:paraId="78BC702F"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CD9746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D5432EC"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32397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w:t>
            </w:r>
          </w:p>
          <w:p w14:paraId="0BD43B4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«Одуванчики в траве».</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F264D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59143ED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101-102.</w:t>
            </w:r>
          </w:p>
        </w:tc>
      </w:tr>
      <w:tr w:rsidR="00015FDE" w:rsidRPr="00AE4B13" w14:paraId="398E23D7"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028BB59"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5A84455"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526C9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w:t>
            </w:r>
          </w:p>
          <w:p w14:paraId="0C1C8C1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«Подарок для крокодила Гены»</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3605E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49-50.</w:t>
            </w:r>
          </w:p>
        </w:tc>
      </w:tr>
      <w:tr w:rsidR="00015FDE" w:rsidRPr="00AE4B13" w14:paraId="010095B8"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D01B5F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5AF7E4E"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8D568C"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013DF508"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«Скоро праздник придёт»</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EDE1E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 стр. 100.</w:t>
            </w:r>
          </w:p>
        </w:tc>
      </w:tr>
      <w:tr w:rsidR="00015FDE" w:rsidRPr="00AE4B13" w14:paraId="76E7F42C"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7C6C45"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МАЙ</w:t>
            </w:r>
          </w:p>
          <w:p w14:paraId="56523DED"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3 неделя</w:t>
            </w:r>
          </w:p>
          <w:p w14:paraId="2C1E8E8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«Вместе с куклой мы растём»</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4F39C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Через игровые действия с куклой продолжать знакомить детей со способами ухода за своим телом, формировать интерес к художественному слову, желание быть чистым, аккуратным.</w:t>
            </w:r>
          </w:p>
          <w:p w14:paraId="19681B2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умение проявлять заботу по отношению к кукле, закреплять знание названий одежды.</w:t>
            </w:r>
          </w:p>
          <w:p w14:paraId="49E65FD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Обучать сравнивать предметы; при сравнении предметов соизмерять один предмет с другим по заданному признаку величины, пользуясь приёмами наложения и приложения.</w:t>
            </w:r>
          </w:p>
          <w:p w14:paraId="25F694B1"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Воспитывать умение слушать новые стихи, следить за развитием действий, сопереживать героям произведений.</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B313E0"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w:t>
            </w:r>
          </w:p>
          <w:p w14:paraId="140E86D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Повторение стихотворений. Заучивание стихотворения И. Белоусова «Весенняя гостья»</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56BEF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79.</w:t>
            </w:r>
          </w:p>
        </w:tc>
      </w:tr>
      <w:tr w:rsidR="00015FDE" w:rsidRPr="00AE4B13" w14:paraId="5B855F29"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B8F26E8"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DD473E9"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6FA57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082C58F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Свободное планирование работы с учётом усвоения программного материала и особенностей конкретной возрастной группы.</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5EE50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w:t>
            </w:r>
          </w:p>
        </w:tc>
      </w:tr>
      <w:tr w:rsidR="00015FDE" w:rsidRPr="00AE4B13" w14:paraId="70EFD8B7"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6A0A062"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B35861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6562C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красками по замыслу.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8AC75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 xml:space="preserve">Комарова Т.С. Изобразительная деятельность в детском саду: </w:t>
            </w:r>
            <w:r w:rsidRPr="00AE4B13">
              <w:rPr>
                <w:color w:val="000000"/>
                <w:sz w:val="24"/>
                <w:szCs w:val="24"/>
              </w:rPr>
              <w:lastRenderedPageBreak/>
              <w:t>Младшая группа – М.: МОЗАИКА-СИНТЕЗ. 2015,</w:t>
            </w:r>
          </w:p>
          <w:p w14:paraId="0A0EB2D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102-103.</w:t>
            </w:r>
          </w:p>
        </w:tc>
      </w:tr>
      <w:tr w:rsidR="00015FDE" w:rsidRPr="00AE4B13" w14:paraId="250CECEE"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C59D2ED"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CFD9E0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A504E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w:t>
            </w:r>
          </w:p>
          <w:p w14:paraId="3DBAFEBF"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«Экологическая тропа»</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CBA886"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Соломенникова О.А. Ознакомление с природой в детском саду. Младшая группа (3-4 года), стр. 42-44.</w:t>
            </w:r>
          </w:p>
        </w:tc>
      </w:tr>
      <w:tr w:rsidR="00015FDE" w:rsidRPr="00AE4B13" w14:paraId="5A6867AA"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BEA2E8A"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2085A4B"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7CDA5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Лепка на тему: «Утёнок»</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D044E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3DF0D00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102.</w:t>
            </w:r>
          </w:p>
        </w:tc>
      </w:tr>
      <w:tr w:rsidR="00015FDE" w:rsidRPr="00AE4B13" w14:paraId="5E065305" w14:textId="77777777" w:rsidTr="00015FDE">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5DD286"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МАЙ</w:t>
            </w:r>
          </w:p>
          <w:p w14:paraId="146262DB"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4 неделя</w:t>
            </w:r>
          </w:p>
          <w:p w14:paraId="1D772EEC" w14:textId="77777777" w:rsidR="00015FDE" w:rsidRPr="00AE4B13" w:rsidRDefault="00015FDE" w:rsidP="00015FDE">
            <w:pPr>
              <w:spacing w:after="150" w:line="240" w:lineRule="auto"/>
              <w:jc w:val="center"/>
              <w:rPr>
                <w:color w:val="000000"/>
                <w:sz w:val="24"/>
                <w:szCs w:val="24"/>
              </w:rPr>
            </w:pPr>
            <w:r w:rsidRPr="00AE4B13">
              <w:rPr>
                <w:color w:val="000000"/>
                <w:sz w:val="24"/>
                <w:szCs w:val="24"/>
              </w:rPr>
              <w:t>«Смена времён года. Лето»</w:t>
            </w:r>
          </w:p>
        </w:tc>
        <w:tc>
          <w:tcPr>
            <w:tcW w:w="48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4FD28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представления о детей, о сезонных изменениях, происходящих в природе. Воспитывать бережное отношение к природе, умение замечать красоту летней природы.</w:t>
            </w:r>
          </w:p>
          <w:p w14:paraId="114C40C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Формировать умение устанавливать простейшие связи между предметами, делать простейшие обобщения; продолжать ознакомление с предметами ближайшего окружения.</w:t>
            </w:r>
          </w:p>
          <w:p w14:paraId="355D49C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Обучать детей чтению наизусть небольших стихотворений; воспитывать умение слушать новое стихотворение, следить за развитием действий.</w:t>
            </w:r>
          </w:p>
          <w:p w14:paraId="56E3ACA4"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Обучать изображать предметы разной формы; закрашивать формы по контуру; закреплять навыки аккуратной работы с кистью.</w:t>
            </w: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62E3B8" w14:textId="77777777" w:rsidR="00015FDE" w:rsidRPr="00AE4B13" w:rsidRDefault="00015FDE" w:rsidP="00015FDE">
            <w:pPr>
              <w:spacing w:after="150" w:line="240" w:lineRule="auto"/>
              <w:jc w:val="left"/>
              <w:rPr>
                <w:color w:val="000000"/>
                <w:sz w:val="24"/>
                <w:szCs w:val="24"/>
              </w:rPr>
            </w:pPr>
            <w:r w:rsidRPr="00AE4B13">
              <w:rPr>
                <w:color w:val="000000"/>
                <w:sz w:val="24"/>
                <w:szCs w:val="24"/>
              </w:rPr>
              <w:lastRenderedPageBreak/>
              <w:t>Развитие речи на тему:</w:t>
            </w:r>
          </w:p>
          <w:p w14:paraId="27C70960"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Звуковая культура: звук ц.</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BF615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Гербова В.В. Развитие речи в детском саду. Младшая группа. – М.: МОЗАИКА-СИНТЕЗ. 2014, стр. 80.</w:t>
            </w:r>
          </w:p>
        </w:tc>
      </w:tr>
      <w:tr w:rsidR="00015FDE" w:rsidRPr="00AE4B13" w14:paraId="0FB97BA4"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3ABCFCB"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14F6494"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D266B2"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ФЭМП:</w:t>
            </w:r>
          </w:p>
          <w:p w14:paraId="4BBA87D7"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Свободное планирование работы с учётом усвоения программного материала и особенностей конкретной возрастной группы.</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A2064"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Помораева И.А. Формирование элементарных математических представлений: Вторая младшая группа. – М.: МОЗАИКА-СИНТЕЗ.</w:t>
            </w:r>
          </w:p>
        </w:tc>
      </w:tr>
      <w:tr w:rsidR="00015FDE" w:rsidRPr="00AE4B13" w14:paraId="003902FD"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9C8F7DA"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DD945A8"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52013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Рисование на тему: «Высокий, новый дом», «Клетчатое платье для куклы»</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067EBD"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tc>
      </w:tr>
      <w:tr w:rsidR="00015FDE" w:rsidRPr="00AE4B13" w14:paraId="31FBFFCF"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6344DB9"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F967352"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D2F319"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Познавательное развитие на тему:</w:t>
            </w:r>
          </w:p>
          <w:p w14:paraId="7CC4C58B"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«Опиши предмет»</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DB5FEE"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Дыбина О.В. Ознакомление с предметным и социальным окружением. Вторая младшая группа. – М.: МОЗАИКА-СИНТЕЗ. 2014, стр. 50-51.</w:t>
            </w:r>
          </w:p>
        </w:tc>
      </w:tr>
      <w:tr w:rsidR="00015FDE" w:rsidRPr="00AE4B13" w14:paraId="633DFD7C" w14:textId="77777777" w:rsidTr="00015FDE">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B917394" w14:textId="77777777" w:rsidR="00015FDE" w:rsidRPr="00AE4B13" w:rsidRDefault="00015FDE" w:rsidP="00015FDE">
            <w:pPr>
              <w:spacing w:line="240" w:lineRule="auto"/>
              <w:jc w:val="left"/>
              <w:rPr>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60BC445" w14:textId="77777777" w:rsidR="00015FDE" w:rsidRPr="00AE4B13" w:rsidRDefault="00015FDE" w:rsidP="00015FDE">
            <w:pPr>
              <w:spacing w:line="240" w:lineRule="auto"/>
              <w:jc w:val="left"/>
              <w:rPr>
                <w:color w:val="000000"/>
                <w:sz w:val="24"/>
                <w:szCs w:val="24"/>
              </w:rPr>
            </w:pPr>
          </w:p>
        </w:tc>
        <w:tc>
          <w:tcPr>
            <w:tcW w:w="3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7533D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Аппликация на тему:</w:t>
            </w:r>
          </w:p>
          <w:p w14:paraId="07521EAA"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«Цыплята на лугу»</w:t>
            </w:r>
          </w:p>
        </w:tc>
        <w:tc>
          <w:tcPr>
            <w:tcW w:w="3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6F20A5" w14:textId="77777777" w:rsidR="00015FDE" w:rsidRPr="00AE4B13" w:rsidRDefault="00015FDE" w:rsidP="00015FDE">
            <w:pPr>
              <w:spacing w:after="150" w:line="240" w:lineRule="auto"/>
              <w:jc w:val="left"/>
              <w:rPr>
                <w:color w:val="000000"/>
                <w:sz w:val="24"/>
                <w:szCs w:val="24"/>
              </w:rPr>
            </w:pPr>
            <w:r w:rsidRPr="00AE4B13">
              <w:rPr>
                <w:color w:val="000000"/>
                <w:sz w:val="24"/>
                <w:szCs w:val="24"/>
              </w:rPr>
              <w:t>Комарова Т.С. Изобразительная деятельность в детском саду: Младшая группа – М.: МОЗАИКА-СИНТЕЗ. 2015,</w:t>
            </w:r>
          </w:p>
          <w:p w14:paraId="66443F51" w14:textId="77777777" w:rsidR="00015FDE" w:rsidRPr="00AE4B13" w:rsidRDefault="00015FDE" w:rsidP="00015FDE">
            <w:pPr>
              <w:spacing w:after="150" w:line="240" w:lineRule="auto"/>
              <w:jc w:val="left"/>
              <w:rPr>
                <w:color w:val="000000"/>
                <w:sz w:val="24"/>
                <w:szCs w:val="24"/>
              </w:rPr>
            </w:pPr>
            <w:r w:rsidRPr="00AE4B13">
              <w:rPr>
                <w:color w:val="000000"/>
                <w:sz w:val="24"/>
                <w:szCs w:val="24"/>
              </w:rPr>
              <w:t>стр. 103.</w:t>
            </w:r>
          </w:p>
        </w:tc>
      </w:tr>
    </w:tbl>
    <w:p w14:paraId="5C326FF0" w14:textId="77777777" w:rsidR="00015FDE" w:rsidRPr="00AE4B13" w:rsidRDefault="00015FDE" w:rsidP="001776F3">
      <w:pPr>
        <w:jc w:val="center"/>
        <w:rPr>
          <w:b/>
          <w:sz w:val="24"/>
          <w:szCs w:val="24"/>
        </w:rPr>
      </w:pPr>
    </w:p>
    <w:p w14:paraId="15FD27A0" w14:textId="77777777" w:rsidR="00533BB4" w:rsidRDefault="00533BB4" w:rsidP="001776F3">
      <w:pPr>
        <w:jc w:val="center"/>
        <w:rPr>
          <w:b/>
          <w:sz w:val="28"/>
          <w:szCs w:val="28"/>
        </w:rPr>
      </w:pPr>
    </w:p>
    <w:p w14:paraId="2BE5EC02" w14:textId="77777777" w:rsidR="00533BB4" w:rsidRDefault="00533BB4" w:rsidP="001776F3">
      <w:pPr>
        <w:jc w:val="center"/>
        <w:rPr>
          <w:b/>
          <w:sz w:val="28"/>
          <w:szCs w:val="28"/>
        </w:rPr>
      </w:pPr>
    </w:p>
    <w:p w14:paraId="2E9BDC20" w14:textId="77777777" w:rsidR="00533BB4" w:rsidRDefault="00533BB4" w:rsidP="001776F3">
      <w:pPr>
        <w:jc w:val="center"/>
        <w:rPr>
          <w:b/>
          <w:sz w:val="28"/>
          <w:szCs w:val="28"/>
        </w:rPr>
      </w:pPr>
      <w:r>
        <w:rPr>
          <w:b/>
          <w:sz w:val="28"/>
          <w:szCs w:val="28"/>
        </w:rPr>
        <w:t xml:space="preserve">Перспективное планирование ООД в средней группе( 4-5 лет) </w:t>
      </w:r>
    </w:p>
    <w:p w14:paraId="2C587179" w14:textId="77777777" w:rsidR="00533BB4" w:rsidRPr="00833395" w:rsidRDefault="00533BB4" w:rsidP="00533BB4">
      <w:pPr>
        <w:spacing w:line="240" w:lineRule="auto"/>
        <w:jc w:val="center"/>
        <w:rPr>
          <w:b/>
          <w:sz w:val="40"/>
          <w:szCs w:val="40"/>
        </w:rPr>
      </w:pPr>
      <w:r>
        <w:rPr>
          <w:b/>
          <w:sz w:val="40"/>
          <w:szCs w:val="40"/>
        </w:rPr>
        <w:t>СЕНТЯБРЬ</w:t>
      </w:r>
    </w:p>
    <w:p w14:paraId="5805EB20" w14:textId="77777777" w:rsidR="00533BB4" w:rsidRDefault="00533BB4" w:rsidP="00533BB4">
      <w:pPr>
        <w:spacing w:line="240" w:lineRule="auto"/>
        <w:jc w:val="center"/>
        <w:rPr>
          <w:b/>
          <w:sz w:val="28"/>
          <w:szCs w:val="28"/>
        </w:rPr>
      </w:pPr>
    </w:p>
    <w:p w14:paraId="7619FEFE" w14:textId="77777777" w:rsidR="00533BB4" w:rsidRPr="00536204" w:rsidRDefault="00533BB4" w:rsidP="00533BB4">
      <w:pPr>
        <w:spacing w:line="240" w:lineRule="auto"/>
        <w:jc w:val="center"/>
        <w:rPr>
          <w:b/>
          <w:sz w:val="24"/>
          <w:szCs w:val="24"/>
        </w:rPr>
      </w:pPr>
      <w:r w:rsidRPr="00536204">
        <w:rPr>
          <w:b/>
          <w:sz w:val="24"/>
          <w:szCs w:val="24"/>
        </w:rPr>
        <w:t>«Сегодня дошколята, завтра школьники».</w:t>
      </w:r>
    </w:p>
    <w:p w14:paraId="5E584457" w14:textId="77777777" w:rsidR="00533BB4" w:rsidRPr="00536204" w:rsidRDefault="00533BB4" w:rsidP="00533BB4">
      <w:pPr>
        <w:pStyle w:val="41"/>
        <w:shd w:val="clear" w:color="auto" w:fill="auto"/>
        <w:spacing w:line="240" w:lineRule="auto"/>
        <w:ind w:left="120"/>
        <w:rPr>
          <w:sz w:val="20"/>
          <w:szCs w:val="20"/>
        </w:rPr>
      </w:pPr>
      <w:r w:rsidRPr="00536204">
        <w:rPr>
          <w:b/>
          <w:bCs/>
          <w:sz w:val="20"/>
          <w:szCs w:val="20"/>
        </w:rPr>
        <w:t>Цель:</w:t>
      </w:r>
      <w:r w:rsidRPr="00536204">
        <w:rPr>
          <w:sz w:val="20"/>
          <w:szCs w:val="20"/>
        </w:rPr>
        <w:t xml:space="preserve"> 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14:paraId="7B42B75C" w14:textId="77777777" w:rsidR="00533BB4" w:rsidRPr="00536204" w:rsidRDefault="00533BB4" w:rsidP="00533BB4">
      <w:pPr>
        <w:pStyle w:val="41"/>
        <w:numPr>
          <w:ilvl w:val="0"/>
          <w:numId w:val="68"/>
        </w:numPr>
        <w:shd w:val="clear" w:color="auto" w:fill="auto"/>
        <w:tabs>
          <w:tab w:val="left" w:pos="360"/>
        </w:tabs>
        <w:spacing w:line="240" w:lineRule="auto"/>
        <w:rPr>
          <w:sz w:val="20"/>
          <w:szCs w:val="20"/>
        </w:rPr>
      </w:pPr>
      <w:r w:rsidRPr="00536204">
        <w:rPr>
          <w:sz w:val="20"/>
          <w:szCs w:val="20"/>
        </w:rPr>
        <w:t xml:space="preserve">Учить детей </w:t>
      </w:r>
      <w:r w:rsidRPr="00536204">
        <w:rPr>
          <w:sz w:val="20"/>
          <w:szCs w:val="20"/>
          <w:u w:val="single"/>
        </w:rPr>
        <w:t>средней подгруппы</w:t>
      </w:r>
      <w:r w:rsidRPr="00536204">
        <w:rPr>
          <w:sz w:val="20"/>
          <w:szCs w:val="20"/>
        </w:rPr>
        <w:t xml:space="preserve"> сотрудничать во всех видах деятельности; обогащать способы игрового взаимодействия.</w:t>
      </w:r>
    </w:p>
    <w:p w14:paraId="49814AFE" w14:textId="77777777" w:rsidR="00533BB4" w:rsidRPr="00536204" w:rsidRDefault="00533BB4" w:rsidP="00533BB4">
      <w:pPr>
        <w:pStyle w:val="41"/>
        <w:numPr>
          <w:ilvl w:val="0"/>
          <w:numId w:val="68"/>
        </w:numPr>
        <w:shd w:val="clear" w:color="auto" w:fill="auto"/>
        <w:tabs>
          <w:tab w:val="left" w:pos="355"/>
        </w:tabs>
        <w:spacing w:line="240" w:lineRule="auto"/>
        <w:rPr>
          <w:sz w:val="20"/>
          <w:szCs w:val="20"/>
        </w:rPr>
      </w:pPr>
      <w:r w:rsidRPr="00536204">
        <w:rPr>
          <w:sz w:val="20"/>
          <w:szCs w:val="20"/>
        </w:rPr>
        <w:t xml:space="preserve">Познакомить детей </w:t>
      </w:r>
      <w:r w:rsidRPr="00536204">
        <w:rPr>
          <w:sz w:val="20"/>
          <w:szCs w:val="20"/>
          <w:u w:val="single"/>
        </w:rPr>
        <w:t>старшей подгруппы</w:t>
      </w:r>
      <w:r w:rsidRPr="00536204">
        <w:rPr>
          <w:sz w:val="20"/>
          <w:szCs w:val="20"/>
        </w:rPr>
        <w:t xml:space="preserve"> с осенним праздником - Днём знаний; формировать знания о школе, интерес к школе, познавательную мотивацию.</w:t>
      </w:r>
    </w:p>
    <w:p w14:paraId="0026D4CF" w14:textId="77777777" w:rsidR="00533BB4" w:rsidRPr="001F4376" w:rsidRDefault="00533BB4" w:rsidP="00533BB4">
      <w:pPr>
        <w:pStyle w:val="41"/>
        <w:tabs>
          <w:tab w:val="left" w:pos="355"/>
        </w:tabs>
        <w:spacing w:line="240" w:lineRule="auto"/>
        <w:ind w:left="840"/>
        <w:rPr>
          <w:sz w:val="20"/>
          <w:szCs w:val="20"/>
        </w:rPr>
      </w:pPr>
      <w:r w:rsidRPr="00536204">
        <w:rPr>
          <w:b/>
          <w:sz w:val="20"/>
          <w:szCs w:val="20"/>
        </w:rPr>
        <w:t>Итоговое мероприятие:</w:t>
      </w:r>
      <w:r>
        <w:rPr>
          <w:sz w:val="20"/>
          <w:szCs w:val="20"/>
        </w:rPr>
        <w:t xml:space="preserve"> праздник «День знаний».</w:t>
      </w:r>
    </w:p>
    <w:tbl>
      <w:tblPr>
        <w:tblStyle w:val="ae"/>
        <w:tblW w:w="14743" w:type="dxa"/>
        <w:tblInd w:w="-34" w:type="dxa"/>
        <w:tblLook w:val="04A0" w:firstRow="1" w:lastRow="0" w:firstColumn="1" w:lastColumn="0" w:noHBand="0" w:noVBand="1"/>
      </w:tblPr>
      <w:tblGrid>
        <w:gridCol w:w="3096"/>
        <w:gridCol w:w="11647"/>
      </w:tblGrid>
      <w:tr w:rsidR="00533BB4" w14:paraId="3CE14626" w14:textId="77777777" w:rsidTr="00533BB4">
        <w:tc>
          <w:tcPr>
            <w:tcW w:w="3096" w:type="dxa"/>
          </w:tcPr>
          <w:p w14:paraId="6CBEB734" w14:textId="77777777" w:rsidR="00533BB4" w:rsidRPr="00536204" w:rsidRDefault="00533BB4" w:rsidP="00533BB4">
            <w:pPr>
              <w:pStyle w:val="41"/>
              <w:shd w:val="clear" w:color="auto" w:fill="auto"/>
              <w:tabs>
                <w:tab w:val="left" w:pos="355"/>
              </w:tabs>
              <w:spacing w:line="240" w:lineRule="auto"/>
              <w:jc w:val="center"/>
              <w:rPr>
                <w:b/>
                <w:sz w:val="20"/>
                <w:szCs w:val="18"/>
              </w:rPr>
            </w:pPr>
            <w:r>
              <w:rPr>
                <w:b/>
                <w:sz w:val="20"/>
                <w:szCs w:val="18"/>
              </w:rPr>
              <w:t>ОД</w:t>
            </w:r>
          </w:p>
        </w:tc>
        <w:tc>
          <w:tcPr>
            <w:tcW w:w="11647" w:type="dxa"/>
          </w:tcPr>
          <w:p w14:paraId="6B8733F6" w14:textId="77777777" w:rsidR="00533BB4" w:rsidRPr="00536204" w:rsidRDefault="00533BB4" w:rsidP="00533BB4">
            <w:pPr>
              <w:pStyle w:val="41"/>
              <w:shd w:val="clear" w:color="auto" w:fill="auto"/>
              <w:tabs>
                <w:tab w:val="left" w:pos="355"/>
              </w:tabs>
              <w:spacing w:line="240" w:lineRule="auto"/>
              <w:jc w:val="center"/>
              <w:rPr>
                <w:b/>
                <w:sz w:val="20"/>
                <w:szCs w:val="18"/>
              </w:rPr>
            </w:pPr>
            <w:r w:rsidRPr="00536204">
              <w:rPr>
                <w:b/>
                <w:sz w:val="20"/>
                <w:szCs w:val="18"/>
              </w:rPr>
              <w:t>Средняя группа (4-5 лет)</w:t>
            </w:r>
          </w:p>
        </w:tc>
      </w:tr>
      <w:tr w:rsidR="00533BB4" w14:paraId="61900385" w14:textId="77777777" w:rsidTr="00533BB4">
        <w:tc>
          <w:tcPr>
            <w:tcW w:w="3096" w:type="dxa"/>
          </w:tcPr>
          <w:p w14:paraId="294CFB4B" w14:textId="77777777" w:rsidR="00533BB4" w:rsidRDefault="00533BB4" w:rsidP="00533BB4">
            <w:pPr>
              <w:pStyle w:val="41"/>
              <w:shd w:val="clear" w:color="auto" w:fill="auto"/>
              <w:tabs>
                <w:tab w:val="left" w:pos="355"/>
              </w:tabs>
              <w:spacing w:line="240" w:lineRule="auto"/>
            </w:pPr>
          </w:p>
          <w:p w14:paraId="09513DC6" w14:textId="77777777" w:rsidR="00533BB4" w:rsidRDefault="00533BB4" w:rsidP="00533BB4">
            <w:pPr>
              <w:pStyle w:val="41"/>
              <w:shd w:val="clear" w:color="auto" w:fill="auto"/>
              <w:tabs>
                <w:tab w:val="left" w:pos="355"/>
              </w:tabs>
              <w:spacing w:line="240" w:lineRule="auto"/>
              <w:jc w:val="center"/>
              <w:rPr>
                <w:sz w:val="20"/>
                <w:szCs w:val="18"/>
              </w:rPr>
            </w:pPr>
            <w:r>
              <w:t>Художественно-эстетическое развитие (лепка)</w:t>
            </w:r>
          </w:p>
        </w:tc>
        <w:tc>
          <w:tcPr>
            <w:tcW w:w="11647" w:type="dxa"/>
          </w:tcPr>
          <w:p w14:paraId="0CBB7A06" w14:textId="77777777" w:rsidR="00533BB4" w:rsidRDefault="00533BB4" w:rsidP="00533BB4">
            <w:pPr>
              <w:pStyle w:val="af"/>
              <w:shd w:val="clear" w:color="auto" w:fill="FFFFFF"/>
              <w:spacing w:before="30" w:after="30"/>
              <w:rPr>
                <w:color w:val="000000" w:themeColor="text1"/>
                <w:sz w:val="20"/>
                <w:szCs w:val="20"/>
                <w:lang w:eastAsia="en-US"/>
              </w:rPr>
            </w:pPr>
            <w:r>
              <w:rPr>
                <w:b/>
                <w:color w:val="000000" w:themeColor="text1"/>
                <w:sz w:val="20"/>
                <w:szCs w:val="20"/>
                <w:lang w:eastAsia="en-US"/>
              </w:rPr>
              <w:t xml:space="preserve">«Наш детский сад» </w:t>
            </w:r>
            <w:r>
              <w:rPr>
                <w:color w:val="000000" w:themeColor="text1"/>
                <w:sz w:val="20"/>
                <w:szCs w:val="20"/>
                <w:lang w:eastAsia="en-US"/>
              </w:rPr>
              <w:t>(налепы на рисунок).</w:t>
            </w:r>
          </w:p>
          <w:p w14:paraId="0F44E849" w14:textId="77777777" w:rsidR="00533BB4" w:rsidRDefault="00533BB4" w:rsidP="00533BB4">
            <w:pPr>
              <w:pStyle w:val="41"/>
              <w:shd w:val="clear" w:color="auto" w:fill="auto"/>
              <w:tabs>
                <w:tab w:val="left" w:pos="355"/>
              </w:tabs>
              <w:spacing w:line="240" w:lineRule="auto"/>
              <w:rPr>
                <w:sz w:val="20"/>
                <w:szCs w:val="18"/>
              </w:rPr>
            </w:pPr>
            <w:r>
              <w:rPr>
                <w:color w:val="000000" w:themeColor="text1"/>
                <w:sz w:val="20"/>
                <w:szCs w:val="20"/>
              </w:rPr>
              <w:t>Цель: создание социальной ситуации развития отражать впечатления от окружающей жизни в процессе художественно-творческой деятельности.</w:t>
            </w:r>
          </w:p>
        </w:tc>
      </w:tr>
      <w:tr w:rsidR="00533BB4" w14:paraId="17E66F0C" w14:textId="77777777" w:rsidTr="00533BB4">
        <w:tc>
          <w:tcPr>
            <w:tcW w:w="3096" w:type="dxa"/>
          </w:tcPr>
          <w:p w14:paraId="6CE3FEB3" w14:textId="77777777" w:rsidR="00533BB4" w:rsidRDefault="00533BB4" w:rsidP="00533BB4">
            <w:pPr>
              <w:jc w:val="center"/>
            </w:pPr>
            <w:r>
              <w:t>Физическое развитие</w:t>
            </w:r>
          </w:p>
          <w:p w14:paraId="01AEFCC3" w14:textId="77777777" w:rsidR="00533BB4" w:rsidRDefault="00533BB4" w:rsidP="00533BB4">
            <w:pPr>
              <w:jc w:val="center"/>
            </w:pPr>
          </w:p>
          <w:p w14:paraId="31236F53" w14:textId="77777777" w:rsidR="00533BB4" w:rsidRDefault="00533BB4" w:rsidP="00533BB4">
            <w:pPr>
              <w:jc w:val="center"/>
              <w:rPr>
                <w:sz w:val="20"/>
              </w:rPr>
            </w:pPr>
            <w:r>
              <w:rPr>
                <w:sz w:val="20"/>
              </w:rPr>
              <w:t>Пензулаева Л.И</w:t>
            </w:r>
          </w:p>
          <w:p w14:paraId="37729C9F" w14:textId="77777777" w:rsidR="00533BB4" w:rsidRDefault="00533BB4" w:rsidP="00533BB4">
            <w:pPr>
              <w:pStyle w:val="41"/>
              <w:shd w:val="clear" w:color="auto" w:fill="auto"/>
              <w:tabs>
                <w:tab w:val="left" w:pos="355"/>
              </w:tabs>
              <w:spacing w:line="240" w:lineRule="auto"/>
              <w:rPr>
                <w:sz w:val="20"/>
                <w:szCs w:val="18"/>
              </w:rPr>
            </w:pPr>
          </w:p>
        </w:tc>
        <w:tc>
          <w:tcPr>
            <w:tcW w:w="11647" w:type="dxa"/>
          </w:tcPr>
          <w:p w14:paraId="42EF4598" w14:textId="77777777" w:rsidR="00533BB4" w:rsidRDefault="00533BB4" w:rsidP="00533BB4">
            <w:pPr>
              <w:rPr>
                <w:b/>
                <w:color w:val="000000" w:themeColor="text1"/>
                <w:sz w:val="20"/>
              </w:rPr>
            </w:pPr>
            <w:r>
              <w:rPr>
                <w:b/>
                <w:color w:val="000000" w:themeColor="text1"/>
                <w:sz w:val="20"/>
              </w:rPr>
              <w:t xml:space="preserve">Занятие № 1 стр. 19   </w:t>
            </w:r>
          </w:p>
          <w:p w14:paraId="704DBD25" w14:textId="77777777" w:rsidR="00533BB4" w:rsidRDefault="00533BB4" w:rsidP="00533BB4">
            <w:pPr>
              <w:pStyle w:val="41"/>
              <w:shd w:val="clear" w:color="auto" w:fill="auto"/>
              <w:tabs>
                <w:tab w:val="left" w:pos="355"/>
              </w:tabs>
              <w:spacing w:line="240" w:lineRule="auto"/>
              <w:rPr>
                <w:rStyle w:val="apple-converted-space"/>
                <w:color w:val="000000" w:themeColor="text1"/>
                <w:sz w:val="20"/>
                <w:szCs w:val="20"/>
              </w:rPr>
            </w:pPr>
            <w:r>
              <w:rPr>
                <w:rStyle w:val="apple-converted-space"/>
                <w:color w:val="000000" w:themeColor="text1"/>
                <w:sz w:val="20"/>
                <w:szCs w:val="20"/>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14:paraId="715E27FA" w14:textId="77777777" w:rsidR="00533BB4" w:rsidRDefault="00533BB4" w:rsidP="00533BB4">
            <w:pPr>
              <w:pStyle w:val="Default"/>
              <w:rPr>
                <w:rFonts w:eastAsiaTheme="minorEastAsia"/>
                <w:b/>
                <w:sz w:val="20"/>
                <w:szCs w:val="20"/>
              </w:rPr>
            </w:pPr>
            <w:r>
              <w:rPr>
                <w:b/>
                <w:sz w:val="20"/>
                <w:szCs w:val="20"/>
              </w:rPr>
              <w:t>Занятие № 2 стр. 20</w:t>
            </w:r>
          </w:p>
          <w:p w14:paraId="4430A59F" w14:textId="77777777" w:rsidR="00533BB4" w:rsidRDefault="00533BB4" w:rsidP="00533BB4">
            <w:pPr>
              <w:pStyle w:val="Default"/>
              <w:rPr>
                <w:rFonts w:eastAsiaTheme="minorEastAsia"/>
                <w:i/>
                <w:sz w:val="20"/>
                <w:szCs w:val="20"/>
              </w:rPr>
            </w:pPr>
            <w:r>
              <w:rPr>
                <w:i/>
                <w:sz w:val="20"/>
                <w:szCs w:val="20"/>
              </w:rPr>
              <w:t>Основные виды движений.</w:t>
            </w:r>
          </w:p>
          <w:p w14:paraId="194E8BB9" w14:textId="77777777" w:rsidR="00533BB4" w:rsidRDefault="00533BB4" w:rsidP="00533BB4">
            <w:pPr>
              <w:pStyle w:val="Default"/>
              <w:numPr>
                <w:ilvl w:val="0"/>
                <w:numId w:val="69"/>
              </w:numPr>
              <w:rPr>
                <w:sz w:val="20"/>
                <w:szCs w:val="20"/>
              </w:rPr>
            </w:pPr>
            <w:r>
              <w:rPr>
                <w:sz w:val="20"/>
                <w:szCs w:val="20"/>
              </w:rPr>
              <w:lastRenderedPageBreak/>
              <w:t xml:space="preserve">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  </w:t>
            </w:r>
          </w:p>
          <w:p w14:paraId="7552EC34" w14:textId="77777777" w:rsidR="00533BB4" w:rsidRDefault="00533BB4" w:rsidP="00533BB4">
            <w:pPr>
              <w:pStyle w:val="Default"/>
              <w:numPr>
                <w:ilvl w:val="0"/>
                <w:numId w:val="69"/>
              </w:numPr>
              <w:rPr>
                <w:rStyle w:val="apple-converted-space"/>
              </w:rPr>
            </w:pPr>
            <w:r>
              <w:rPr>
                <w:sz w:val="20"/>
                <w:szCs w:val="20"/>
              </w:rPr>
              <w:t>Прыжки на двух ногах, продвигаясь вперед до кубика (кегли), на расстояние 3-4 м. Повторить 2 раза.</w:t>
            </w:r>
          </w:p>
          <w:p w14:paraId="093C8958" w14:textId="77777777" w:rsidR="00533BB4" w:rsidRDefault="00533BB4" w:rsidP="00533BB4">
            <w:pPr>
              <w:pStyle w:val="Default"/>
              <w:rPr>
                <w:rFonts w:eastAsiaTheme="minorEastAsia"/>
                <w:b/>
                <w:sz w:val="20"/>
                <w:szCs w:val="20"/>
              </w:rPr>
            </w:pPr>
          </w:p>
          <w:p w14:paraId="726DB195" w14:textId="77777777" w:rsidR="00533BB4" w:rsidRDefault="00533BB4" w:rsidP="00533BB4">
            <w:pPr>
              <w:pStyle w:val="Default"/>
              <w:rPr>
                <w:rFonts w:eastAsiaTheme="minorEastAsia"/>
                <w:b/>
              </w:rPr>
            </w:pPr>
            <w:r>
              <w:rPr>
                <w:b/>
                <w:sz w:val="20"/>
                <w:szCs w:val="20"/>
              </w:rPr>
              <w:t>Занятие № 3 стр. 21</w:t>
            </w:r>
          </w:p>
          <w:p w14:paraId="75429F4E" w14:textId="77777777" w:rsidR="00533BB4" w:rsidRDefault="00533BB4" w:rsidP="00533BB4">
            <w:pPr>
              <w:pStyle w:val="41"/>
              <w:shd w:val="clear" w:color="auto" w:fill="auto"/>
              <w:tabs>
                <w:tab w:val="left" w:pos="355"/>
              </w:tabs>
              <w:spacing w:line="240" w:lineRule="auto"/>
              <w:rPr>
                <w:sz w:val="20"/>
                <w:szCs w:val="18"/>
              </w:rPr>
            </w:pPr>
            <w:r>
              <w:rPr>
                <w:sz w:val="20"/>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r>
      <w:tr w:rsidR="00533BB4" w14:paraId="30FB78D8" w14:textId="77777777" w:rsidTr="00533BB4">
        <w:tc>
          <w:tcPr>
            <w:tcW w:w="3096" w:type="dxa"/>
          </w:tcPr>
          <w:p w14:paraId="7E3ECEA3" w14:textId="77777777" w:rsidR="00533BB4" w:rsidRDefault="00533BB4" w:rsidP="00533BB4">
            <w:pPr>
              <w:pStyle w:val="41"/>
              <w:shd w:val="clear" w:color="auto" w:fill="auto"/>
              <w:tabs>
                <w:tab w:val="left" w:pos="355"/>
              </w:tabs>
              <w:spacing w:line="240" w:lineRule="auto"/>
            </w:pPr>
          </w:p>
          <w:p w14:paraId="4A8A34A8" w14:textId="77777777" w:rsidR="00533BB4" w:rsidRDefault="00533BB4" w:rsidP="00533BB4">
            <w:pPr>
              <w:pStyle w:val="41"/>
              <w:shd w:val="clear" w:color="auto" w:fill="auto"/>
              <w:tabs>
                <w:tab w:val="left" w:pos="355"/>
              </w:tabs>
              <w:spacing w:line="240" w:lineRule="auto"/>
            </w:pPr>
          </w:p>
          <w:p w14:paraId="3312EB2C" w14:textId="77777777" w:rsidR="00533BB4" w:rsidRDefault="00533BB4" w:rsidP="00533BB4">
            <w:pPr>
              <w:pStyle w:val="41"/>
              <w:shd w:val="clear" w:color="auto" w:fill="auto"/>
              <w:tabs>
                <w:tab w:val="left" w:pos="355"/>
              </w:tabs>
              <w:spacing w:line="240" w:lineRule="auto"/>
            </w:pPr>
          </w:p>
          <w:p w14:paraId="77D4BE2A" w14:textId="77777777" w:rsidR="00533BB4" w:rsidRDefault="00533BB4" w:rsidP="00533BB4">
            <w:pPr>
              <w:pStyle w:val="41"/>
              <w:shd w:val="clear" w:color="auto" w:fill="auto"/>
              <w:tabs>
                <w:tab w:val="left" w:pos="355"/>
              </w:tabs>
              <w:spacing w:line="240" w:lineRule="auto"/>
            </w:pPr>
          </w:p>
          <w:p w14:paraId="37904087" w14:textId="77777777" w:rsidR="00533BB4" w:rsidRDefault="00533BB4" w:rsidP="00533BB4">
            <w:pPr>
              <w:pStyle w:val="41"/>
              <w:shd w:val="clear" w:color="auto" w:fill="auto"/>
              <w:tabs>
                <w:tab w:val="left" w:pos="355"/>
              </w:tabs>
              <w:spacing w:line="240" w:lineRule="auto"/>
              <w:jc w:val="center"/>
              <w:rPr>
                <w:sz w:val="20"/>
                <w:szCs w:val="18"/>
              </w:rPr>
            </w:pPr>
            <w:r>
              <w:t>Художественно-эстетическое развитие (рисование)</w:t>
            </w:r>
          </w:p>
        </w:tc>
        <w:tc>
          <w:tcPr>
            <w:tcW w:w="11647" w:type="dxa"/>
          </w:tcPr>
          <w:p w14:paraId="34084AD8" w14:textId="77777777" w:rsidR="00533BB4" w:rsidRDefault="00533BB4" w:rsidP="00533BB4">
            <w:pPr>
              <w:pStyle w:val="Default"/>
              <w:rPr>
                <w:rFonts w:eastAsiaTheme="minorEastAsia"/>
                <w:sz w:val="20"/>
                <w:szCs w:val="20"/>
              </w:rPr>
            </w:pPr>
            <w:r>
              <w:rPr>
                <w:b/>
                <w:sz w:val="20"/>
                <w:szCs w:val="20"/>
              </w:rPr>
              <w:t xml:space="preserve">«Скоро в школу».  </w:t>
            </w:r>
            <w:r>
              <w:rPr>
                <w:sz w:val="20"/>
                <w:szCs w:val="20"/>
              </w:rPr>
              <w:t>Декоративное рисование на квадрате.</w:t>
            </w:r>
          </w:p>
          <w:p w14:paraId="3D2C051B" w14:textId="77777777" w:rsidR="00533BB4" w:rsidRDefault="00533BB4" w:rsidP="00533BB4">
            <w:pPr>
              <w:pStyle w:val="Default"/>
              <w:rPr>
                <w:rFonts w:eastAsiaTheme="minorEastAsia"/>
                <w:sz w:val="20"/>
                <w:szCs w:val="20"/>
              </w:rPr>
            </w:pPr>
            <w:r>
              <w:rPr>
                <w:sz w:val="20"/>
                <w:szCs w:val="20"/>
              </w:rPr>
              <w:t>Цель: закреплять умение составлять рассказ по памяти на тему «Что я видел в школе», оформлять декоративную композицию на квадрате, используя цветы, листья, дуги; учить подбирать обобщающие слова для группы предметов; развивать фонематический слух, эстетические чувства, воображение; упражнять в рисовании кистью (концом, плашмя и т. д.); воспитывать инициативу, самостоятельность, активность.</w:t>
            </w:r>
          </w:p>
          <w:p w14:paraId="5CCC9EF8" w14:textId="77777777" w:rsidR="00533BB4" w:rsidRDefault="00533BB4" w:rsidP="00533BB4">
            <w:pPr>
              <w:pStyle w:val="41"/>
              <w:shd w:val="clear" w:color="auto" w:fill="auto"/>
              <w:tabs>
                <w:tab w:val="left" w:pos="355"/>
              </w:tabs>
              <w:spacing w:line="240" w:lineRule="auto"/>
              <w:rPr>
                <w:sz w:val="20"/>
                <w:szCs w:val="18"/>
              </w:rPr>
            </w:pPr>
          </w:p>
        </w:tc>
      </w:tr>
      <w:tr w:rsidR="00533BB4" w14:paraId="099C5E41" w14:textId="77777777" w:rsidTr="00533BB4">
        <w:trPr>
          <w:trHeight w:val="436"/>
        </w:trPr>
        <w:tc>
          <w:tcPr>
            <w:tcW w:w="3096" w:type="dxa"/>
          </w:tcPr>
          <w:p w14:paraId="3A57CDC3" w14:textId="77777777" w:rsidR="00533BB4" w:rsidRDefault="00533BB4" w:rsidP="00533BB4">
            <w:pPr>
              <w:pStyle w:val="41"/>
              <w:shd w:val="clear" w:color="auto" w:fill="auto"/>
              <w:tabs>
                <w:tab w:val="left" w:pos="355"/>
              </w:tabs>
              <w:spacing w:line="240" w:lineRule="auto"/>
              <w:jc w:val="center"/>
            </w:pPr>
          </w:p>
          <w:p w14:paraId="557D7CC4" w14:textId="77777777" w:rsidR="00533BB4" w:rsidRDefault="00533BB4" w:rsidP="00533BB4">
            <w:pPr>
              <w:pStyle w:val="41"/>
              <w:shd w:val="clear" w:color="auto" w:fill="auto"/>
              <w:tabs>
                <w:tab w:val="left" w:pos="355"/>
              </w:tabs>
              <w:spacing w:line="240" w:lineRule="auto"/>
              <w:rPr>
                <w:sz w:val="20"/>
                <w:szCs w:val="18"/>
              </w:rPr>
            </w:pPr>
            <w:r>
              <w:t>Речевое развитие</w:t>
            </w:r>
          </w:p>
        </w:tc>
        <w:tc>
          <w:tcPr>
            <w:tcW w:w="11647" w:type="dxa"/>
          </w:tcPr>
          <w:p w14:paraId="4A285D9E" w14:textId="77777777" w:rsidR="00533BB4" w:rsidRDefault="00533BB4" w:rsidP="00533BB4">
            <w:pPr>
              <w:pStyle w:val="41"/>
              <w:shd w:val="clear" w:color="auto" w:fill="auto"/>
              <w:tabs>
                <w:tab w:val="left" w:pos="355"/>
              </w:tabs>
              <w:spacing w:line="240" w:lineRule="auto"/>
              <w:rPr>
                <w:sz w:val="20"/>
                <w:szCs w:val="18"/>
              </w:rPr>
            </w:pPr>
          </w:p>
        </w:tc>
      </w:tr>
      <w:tr w:rsidR="00533BB4" w14:paraId="1878E608" w14:textId="77777777" w:rsidTr="00533BB4">
        <w:tc>
          <w:tcPr>
            <w:tcW w:w="3096" w:type="dxa"/>
          </w:tcPr>
          <w:p w14:paraId="4ED88DA6" w14:textId="77777777" w:rsidR="00533BB4" w:rsidRDefault="00533BB4" w:rsidP="00533BB4">
            <w:r>
              <w:t>Познание</w:t>
            </w:r>
          </w:p>
          <w:p w14:paraId="64BEEF52" w14:textId="77777777" w:rsidR="00533BB4" w:rsidRDefault="00533BB4" w:rsidP="00533BB4">
            <w:pPr>
              <w:pStyle w:val="41"/>
              <w:shd w:val="clear" w:color="auto" w:fill="auto"/>
              <w:tabs>
                <w:tab w:val="left" w:pos="355"/>
              </w:tabs>
              <w:spacing w:line="240" w:lineRule="auto"/>
              <w:jc w:val="center"/>
            </w:pPr>
            <w:r>
              <w:t>(окружающий мир,</w:t>
            </w:r>
          </w:p>
          <w:p w14:paraId="0BF00AB6" w14:textId="77777777" w:rsidR="00533BB4" w:rsidRDefault="00533BB4" w:rsidP="00533BB4">
            <w:pPr>
              <w:pStyle w:val="41"/>
              <w:shd w:val="clear" w:color="auto" w:fill="auto"/>
              <w:tabs>
                <w:tab w:val="left" w:pos="355"/>
              </w:tabs>
              <w:spacing w:line="240" w:lineRule="auto"/>
              <w:jc w:val="center"/>
              <w:rPr>
                <w:sz w:val="20"/>
                <w:szCs w:val="18"/>
              </w:rPr>
            </w:pPr>
            <w:r>
              <w:t>ФЦКМ)</w:t>
            </w:r>
          </w:p>
        </w:tc>
        <w:tc>
          <w:tcPr>
            <w:tcW w:w="11647" w:type="dxa"/>
          </w:tcPr>
          <w:p w14:paraId="12D7AD81" w14:textId="77777777" w:rsidR="00533BB4" w:rsidRDefault="00533BB4" w:rsidP="00533BB4">
            <w:pPr>
              <w:pStyle w:val="c18"/>
              <w:shd w:val="clear" w:color="auto" w:fill="FFFFFF"/>
              <w:spacing w:before="0" w:beforeAutospacing="0" w:after="0" w:afterAutospacing="0"/>
              <w:rPr>
                <w:rFonts w:ascii="Calibri" w:hAnsi="Calibri"/>
                <w:color w:val="000000"/>
                <w:sz w:val="16"/>
                <w:szCs w:val="22"/>
                <w:lang w:eastAsia="en-US"/>
              </w:rPr>
            </w:pPr>
            <w:r>
              <w:rPr>
                <w:b/>
                <w:bCs/>
                <w:color w:val="000000"/>
                <w:sz w:val="20"/>
                <w:lang w:eastAsia="en-US"/>
              </w:rPr>
              <w:t>«Детский сад - моя вторая семья».</w:t>
            </w:r>
          </w:p>
          <w:p w14:paraId="7727E8FB" w14:textId="77777777" w:rsidR="00533BB4" w:rsidRDefault="00533BB4" w:rsidP="00533BB4">
            <w:pPr>
              <w:shd w:val="clear" w:color="auto" w:fill="FFFFFF"/>
              <w:rPr>
                <w:bCs/>
                <w:color w:val="000000"/>
                <w:sz w:val="20"/>
              </w:rPr>
            </w:pPr>
            <w:r>
              <w:rPr>
                <w:bCs/>
                <w:color w:val="000000"/>
                <w:sz w:val="20"/>
              </w:rPr>
              <w:t>Цель:Способствовать расширению и обогащению представлений детей об общественной значимости детского сада, о его сотрудниках, о правах и обязанностях детей, посещающих детский сад.</w:t>
            </w:r>
          </w:p>
          <w:p w14:paraId="5121CB16" w14:textId="77777777" w:rsidR="00533BB4" w:rsidRDefault="00533BB4" w:rsidP="00533BB4">
            <w:pPr>
              <w:pStyle w:val="41"/>
              <w:shd w:val="clear" w:color="auto" w:fill="auto"/>
              <w:tabs>
                <w:tab w:val="left" w:pos="355"/>
              </w:tabs>
              <w:spacing w:line="240" w:lineRule="auto"/>
              <w:rPr>
                <w:sz w:val="20"/>
                <w:szCs w:val="18"/>
              </w:rPr>
            </w:pPr>
          </w:p>
        </w:tc>
      </w:tr>
      <w:tr w:rsidR="00533BB4" w14:paraId="1603175E" w14:textId="77777777" w:rsidTr="00533BB4">
        <w:trPr>
          <w:gridAfter w:val="1"/>
          <w:wAfter w:w="11647" w:type="dxa"/>
        </w:trPr>
        <w:tc>
          <w:tcPr>
            <w:tcW w:w="3096" w:type="dxa"/>
          </w:tcPr>
          <w:p w14:paraId="711D8EFB" w14:textId="77777777" w:rsidR="00533BB4" w:rsidRDefault="00533BB4" w:rsidP="00533BB4">
            <w:pPr>
              <w:pStyle w:val="41"/>
              <w:shd w:val="clear" w:color="auto" w:fill="auto"/>
              <w:tabs>
                <w:tab w:val="left" w:pos="355"/>
              </w:tabs>
              <w:spacing w:line="240" w:lineRule="auto"/>
              <w:rPr>
                <w:sz w:val="20"/>
                <w:szCs w:val="18"/>
              </w:rPr>
            </w:pPr>
            <w:r>
              <w:t>Познание (конструирование)</w:t>
            </w:r>
          </w:p>
        </w:tc>
      </w:tr>
    </w:tbl>
    <w:p w14:paraId="0FA41F15" w14:textId="77777777" w:rsidR="00533BB4" w:rsidRDefault="00533BB4" w:rsidP="00533BB4"/>
    <w:p w14:paraId="2649295E" w14:textId="77777777" w:rsidR="00533BB4" w:rsidRPr="00EF2C2F" w:rsidRDefault="00533BB4" w:rsidP="00533BB4">
      <w:pPr>
        <w:spacing w:line="240" w:lineRule="auto"/>
        <w:ind w:right="-882" w:firstLine="708"/>
        <w:jc w:val="center"/>
        <w:rPr>
          <w:b/>
          <w:sz w:val="24"/>
          <w:szCs w:val="24"/>
        </w:rPr>
      </w:pPr>
      <w:r w:rsidRPr="00EF2C2F">
        <w:rPr>
          <w:b/>
          <w:sz w:val="24"/>
          <w:szCs w:val="24"/>
        </w:rPr>
        <w:t>«Осень. Осенние дары природы. Труд людей осенью»</w:t>
      </w:r>
    </w:p>
    <w:p w14:paraId="5FC4D297" w14:textId="77777777" w:rsidR="00533BB4" w:rsidRDefault="00533BB4" w:rsidP="00533BB4">
      <w:pPr>
        <w:pStyle w:val="ParagraphStyle"/>
        <w:rPr>
          <w:rFonts w:ascii="Times New Roman" w:hAnsi="Times New Roman" w:cs="Times New Roman"/>
          <w:color w:val="000000"/>
          <w:sz w:val="20"/>
          <w:szCs w:val="20"/>
          <w:shd w:val="clear" w:color="auto" w:fill="FFFFFF"/>
        </w:rPr>
      </w:pPr>
      <w:r>
        <w:rPr>
          <w:rFonts w:ascii="Times New Roman" w:hAnsi="Times New Roman" w:cs="Times New Roman"/>
          <w:b/>
          <w:color w:val="000000"/>
          <w:spacing w:val="45"/>
          <w:sz w:val="20"/>
          <w:szCs w:val="20"/>
          <w:shd w:val="clear" w:color="auto" w:fill="FFFFFF"/>
        </w:rPr>
        <w:t>Цель</w:t>
      </w:r>
      <w:r>
        <w:rPr>
          <w:rFonts w:ascii="Times New Roman" w:hAnsi="Times New Roman" w:cs="Times New Roman"/>
          <w:b/>
          <w:color w:val="000000"/>
          <w:sz w:val="20"/>
          <w:szCs w:val="20"/>
          <w:shd w:val="clear" w:color="auto" w:fill="FFFFFF"/>
        </w:rPr>
        <w:t>:</w:t>
      </w:r>
      <w:r>
        <w:rPr>
          <w:rFonts w:ascii="Times New Roman" w:hAnsi="Times New Roman" w:cs="Times New Roman"/>
          <w:color w:val="000000"/>
          <w:sz w:val="20"/>
          <w:szCs w:val="20"/>
          <w:shd w:val="clear" w:color="auto" w:fill="FFFFFF"/>
        </w:rPr>
        <w:t xml:space="preserve"> обогащать личный опыт </w:t>
      </w:r>
      <w:r>
        <w:rPr>
          <w:rFonts w:ascii="Times New Roman" w:hAnsi="Times New Roman" w:cs="Times New Roman"/>
          <w:i/>
          <w:iCs/>
          <w:color w:val="000000"/>
          <w:sz w:val="20"/>
          <w:szCs w:val="20"/>
          <w:shd w:val="clear" w:color="auto" w:fill="FFFFFF"/>
        </w:rPr>
        <w:t>всех детей</w:t>
      </w:r>
      <w:r>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14:paraId="1CCFC3B9" w14:textId="77777777" w:rsidR="00533BB4" w:rsidRDefault="00533BB4" w:rsidP="00533BB4">
      <w:pPr>
        <w:pStyle w:val="ParagraphStyle"/>
        <w:rPr>
          <w:rFonts w:ascii="Times New Roman" w:hAnsi="Times New Roman" w:cs="Times New Roman"/>
          <w:color w:val="000000"/>
          <w:sz w:val="20"/>
          <w:szCs w:val="20"/>
          <w:shd w:val="clear" w:color="auto" w:fill="FFFFFF"/>
        </w:rPr>
      </w:pPr>
      <w:r>
        <w:rPr>
          <w:rFonts w:ascii="Symbol" w:hAnsi="Symbol" w:cs="Symbol"/>
          <w:noProof/>
          <w:color w:val="000000"/>
          <w:sz w:val="20"/>
          <w:szCs w:val="20"/>
          <w:shd w:val="clear" w:color="auto" w:fill="FFFFFF"/>
        </w:rPr>
        <w:t></w:t>
      </w:r>
      <w:r>
        <w:rPr>
          <w:rFonts w:ascii="Times New Roman" w:hAnsi="Times New Roman" w:cs="Times New Roman"/>
          <w:color w:val="000000"/>
          <w:sz w:val="20"/>
          <w:szCs w:val="20"/>
          <w:shd w:val="clear" w:color="auto" w:fill="FFFFFF"/>
        </w:rPr>
        <w:t xml:space="preserve"> Укреплять интерес детей </w:t>
      </w:r>
      <w:r>
        <w:rPr>
          <w:rFonts w:ascii="Times New Roman" w:hAnsi="Times New Roman" w:cs="Times New Roman"/>
          <w:i/>
          <w:iCs/>
          <w:color w:val="000000"/>
          <w:sz w:val="20"/>
          <w:szCs w:val="20"/>
          <w:shd w:val="clear" w:color="auto" w:fill="FFFFFF"/>
        </w:rPr>
        <w:t>средней подгруппы</w:t>
      </w:r>
      <w:r>
        <w:rPr>
          <w:rFonts w:ascii="Times New Roman" w:hAnsi="Times New Roman" w:cs="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14:paraId="69945404" w14:textId="77777777" w:rsidR="00533BB4" w:rsidRPr="00EF2C2F" w:rsidRDefault="00533BB4" w:rsidP="00533BB4">
      <w:pPr>
        <w:pStyle w:val="ParagraphStyle"/>
        <w:rPr>
          <w:rFonts w:ascii="Times New Roman" w:hAnsi="Times New Roman" w:cs="Times New Roman"/>
          <w:color w:val="000000"/>
          <w:sz w:val="20"/>
          <w:szCs w:val="20"/>
          <w:shd w:val="clear" w:color="auto" w:fill="FFFFFF"/>
        </w:rPr>
      </w:pPr>
      <w:r>
        <w:rPr>
          <w:rFonts w:ascii="Symbol" w:hAnsi="Symbol" w:cs="Symbol"/>
          <w:noProof/>
          <w:color w:val="000000"/>
          <w:sz w:val="20"/>
          <w:szCs w:val="20"/>
          <w:shd w:val="clear" w:color="auto" w:fill="FFFFFF"/>
        </w:rPr>
        <w:t></w:t>
      </w:r>
      <w:r>
        <w:rPr>
          <w:rFonts w:ascii="Times New Roman" w:hAnsi="Times New Roman" w:cs="Times New Roman"/>
          <w:color w:val="000000"/>
          <w:sz w:val="20"/>
          <w:szCs w:val="20"/>
          <w:shd w:val="clear" w:color="auto" w:fill="FFFFFF"/>
        </w:rPr>
        <w:t xml:space="preserve"> Учить детей </w:t>
      </w:r>
      <w:r>
        <w:rPr>
          <w:rFonts w:ascii="Times New Roman" w:hAnsi="Times New Roman" w:cs="Times New Roman"/>
          <w:i/>
          <w:iCs/>
          <w:color w:val="000000"/>
          <w:sz w:val="20"/>
          <w:szCs w:val="20"/>
          <w:shd w:val="clear" w:color="auto" w:fill="FFFFFF"/>
        </w:rPr>
        <w:t>старшей подгруппы</w:t>
      </w:r>
      <w:r>
        <w:rPr>
          <w:rFonts w:ascii="Times New Roman" w:hAnsi="Times New Roman" w:cs="Times New Roman"/>
          <w:color w:val="000000"/>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14:paraId="7A68060D" w14:textId="77777777" w:rsidR="00533BB4" w:rsidRDefault="00533BB4" w:rsidP="00533BB4">
      <w:r>
        <w:rPr>
          <w:b/>
        </w:rPr>
        <w:t xml:space="preserve">Итоговое мероприятие: </w:t>
      </w:r>
      <w:r>
        <w:t>выставка детского творчества, сбор осенних листьев, составление коллекций, Праздник «Осени»</w:t>
      </w:r>
    </w:p>
    <w:tbl>
      <w:tblPr>
        <w:tblStyle w:val="ae"/>
        <w:tblW w:w="0" w:type="auto"/>
        <w:tblLook w:val="04A0" w:firstRow="1" w:lastRow="0" w:firstColumn="1" w:lastColumn="0" w:noHBand="0" w:noVBand="1"/>
      </w:tblPr>
      <w:tblGrid>
        <w:gridCol w:w="3085"/>
        <w:gridCol w:w="11624"/>
      </w:tblGrid>
      <w:tr w:rsidR="00533BB4" w14:paraId="53F53FE1" w14:textId="77777777" w:rsidTr="00533BB4">
        <w:tc>
          <w:tcPr>
            <w:tcW w:w="3085" w:type="dxa"/>
          </w:tcPr>
          <w:p w14:paraId="03BD1072" w14:textId="77777777" w:rsidR="00533BB4" w:rsidRPr="00EF2C2F" w:rsidRDefault="00533BB4" w:rsidP="00533BB4">
            <w:pPr>
              <w:jc w:val="center"/>
              <w:rPr>
                <w:b/>
                <w:sz w:val="20"/>
              </w:rPr>
            </w:pPr>
            <w:r w:rsidRPr="00EF2C2F">
              <w:rPr>
                <w:b/>
                <w:sz w:val="20"/>
              </w:rPr>
              <w:t>ОД</w:t>
            </w:r>
          </w:p>
        </w:tc>
        <w:tc>
          <w:tcPr>
            <w:tcW w:w="11624" w:type="dxa"/>
          </w:tcPr>
          <w:p w14:paraId="072C924D" w14:textId="77777777" w:rsidR="00533BB4" w:rsidRPr="00EF2C2F" w:rsidRDefault="00533BB4" w:rsidP="00533BB4">
            <w:pPr>
              <w:jc w:val="center"/>
              <w:rPr>
                <w:b/>
                <w:sz w:val="24"/>
                <w:szCs w:val="24"/>
              </w:rPr>
            </w:pPr>
            <w:r w:rsidRPr="00EF2C2F">
              <w:rPr>
                <w:b/>
                <w:sz w:val="20"/>
                <w:szCs w:val="18"/>
              </w:rPr>
              <w:t>Средняя группа (4-5 лет)</w:t>
            </w:r>
          </w:p>
        </w:tc>
      </w:tr>
      <w:tr w:rsidR="00533BB4" w14:paraId="6E2BA137" w14:textId="77777777" w:rsidTr="00533BB4">
        <w:tc>
          <w:tcPr>
            <w:tcW w:w="3085" w:type="dxa"/>
          </w:tcPr>
          <w:p w14:paraId="02A08584" w14:textId="77777777" w:rsidR="00533BB4" w:rsidRDefault="00533BB4" w:rsidP="00533BB4">
            <w:r>
              <w:t>Художественно-эстетическое развитие (аппликация)</w:t>
            </w:r>
          </w:p>
        </w:tc>
        <w:tc>
          <w:tcPr>
            <w:tcW w:w="11624" w:type="dxa"/>
          </w:tcPr>
          <w:p w14:paraId="632EC635" w14:textId="77777777" w:rsidR="00533BB4" w:rsidRDefault="00533BB4" w:rsidP="00533BB4">
            <w:pPr>
              <w:shd w:val="clear" w:color="auto" w:fill="FFFFFF"/>
              <w:rPr>
                <w:sz w:val="18"/>
                <w:u w:val="single"/>
              </w:rPr>
            </w:pPr>
            <w:r>
              <w:rPr>
                <w:b/>
                <w:sz w:val="20"/>
              </w:rPr>
              <w:t>«Дары осени»</w:t>
            </w:r>
          </w:p>
          <w:p w14:paraId="1476D45F" w14:textId="77777777" w:rsidR="00533BB4" w:rsidRPr="00EF2C2F" w:rsidRDefault="00533BB4" w:rsidP="00533BB4">
            <w:pPr>
              <w:shd w:val="clear" w:color="auto" w:fill="FFFFFF"/>
              <w:rPr>
                <w:sz w:val="18"/>
              </w:rPr>
            </w:pPr>
            <w:r>
              <w:rPr>
                <w:sz w:val="20"/>
              </w:rPr>
              <w:t>Цель:  закрепить знания детей о фруктах; провести сенсорное обследование плодов; принимать личное участие в элементарных трудовых процессах; учить раскладывать готовые формы на некотором расстоянии друг от друга или с частичным наложением, заполняя все пространство композиции; воспитывать самостоятельность в выполнении задания; различать предмет по его форме; воспитывать интерес к отображению представлений о природе в изобразительной деятельности.</w:t>
            </w:r>
          </w:p>
          <w:p w14:paraId="2DBE0752" w14:textId="77777777" w:rsidR="00533BB4" w:rsidRDefault="00533BB4" w:rsidP="00533BB4"/>
        </w:tc>
      </w:tr>
      <w:tr w:rsidR="00533BB4" w14:paraId="384CE3BD" w14:textId="77777777" w:rsidTr="00533BB4">
        <w:tc>
          <w:tcPr>
            <w:tcW w:w="3085" w:type="dxa"/>
          </w:tcPr>
          <w:p w14:paraId="1AD49F50" w14:textId="77777777" w:rsidR="00533BB4" w:rsidRDefault="00533BB4" w:rsidP="00533BB4">
            <w:pPr>
              <w:jc w:val="center"/>
            </w:pPr>
            <w:r>
              <w:t>Физическое развитие</w:t>
            </w:r>
          </w:p>
          <w:p w14:paraId="69F07BEE" w14:textId="77777777" w:rsidR="00533BB4" w:rsidRDefault="00533BB4" w:rsidP="00533BB4">
            <w:pPr>
              <w:jc w:val="center"/>
            </w:pPr>
          </w:p>
          <w:p w14:paraId="49CF3852" w14:textId="77777777" w:rsidR="00533BB4" w:rsidRDefault="00533BB4" w:rsidP="00533BB4">
            <w:pPr>
              <w:jc w:val="center"/>
              <w:rPr>
                <w:sz w:val="20"/>
              </w:rPr>
            </w:pPr>
            <w:r>
              <w:rPr>
                <w:sz w:val="20"/>
              </w:rPr>
              <w:t>Пензулаева Л.И</w:t>
            </w:r>
          </w:p>
          <w:p w14:paraId="2DB079FB" w14:textId="77777777" w:rsidR="00533BB4" w:rsidRDefault="00533BB4" w:rsidP="00533BB4"/>
        </w:tc>
        <w:tc>
          <w:tcPr>
            <w:tcW w:w="11624" w:type="dxa"/>
          </w:tcPr>
          <w:p w14:paraId="66446401" w14:textId="77777777" w:rsidR="00533BB4" w:rsidRDefault="00533BB4" w:rsidP="00533BB4">
            <w:pPr>
              <w:rPr>
                <w:b/>
                <w:sz w:val="20"/>
              </w:rPr>
            </w:pPr>
            <w:r>
              <w:rPr>
                <w:b/>
                <w:sz w:val="20"/>
              </w:rPr>
              <w:lastRenderedPageBreak/>
              <w:t xml:space="preserve">Занятие № 4 стр. 21    </w:t>
            </w:r>
          </w:p>
          <w:p w14:paraId="68BD61B0" w14:textId="77777777" w:rsidR="00533BB4" w:rsidRDefault="00533BB4" w:rsidP="00533BB4">
            <w:pPr>
              <w:rPr>
                <w:rStyle w:val="apple-converted-space"/>
              </w:rPr>
            </w:pPr>
            <w:r>
              <w:rPr>
                <w:rStyle w:val="apple-converted-space"/>
                <w:color w:val="2A2723"/>
                <w:sz w:val="20"/>
              </w:rPr>
              <w:lastRenderedPageBreak/>
              <w:t> </w:t>
            </w:r>
            <w:r>
              <w:rPr>
                <w:rStyle w:val="apple-converted-space"/>
                <w:sz w:val="20"/>
              </w:rPr>
              <w:t xml:space="preserve">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 </w:t>
            </w:r>
          </w:p>
          <w:p w14:paraId="44598949" w14:textId="77777777" w:rsidR="00533BB4" w:rsidRDefault="00533BB4" w:rsidP="00533BB4">
            <w:pPr>
              <w:pStyle w:val="Default"/>
              <w:rPr>
                <w:b/>
              </w:rPr>
            </w:pPr>
          </w:p>
          <w:p w14:paraId="39F48206" w14:textId="77777777" w:rsidR="00533BB4" w:rsidRDefault="00533BB4" w:rsidP="00533BB4">
            <w:pPr>
              <w:pStyle w:val="Default"/>
              <w:rPr>
                <w:b/>
                <w:sz w:val="20"/>
                <w:szCs w:val="20"/>
              </w:rPr>
            </w:pPr>
            <w:r>
              <w:rPr>
                <w:b/>
                <w:sz w:val="20"/>
                <w:szCs w:val="20"/>
              </w:rPr>
              <w:t>Занятие № 5 стр. 23</w:t>
            </w:r>
          </w:p>
          <w:p w14:paraId="742CE51C" w14:textId="77777777" w:rsidR="00533BB4" w:rsidRDefault="00533BB4" w:rsidP="00533BB4">
            <w:pPr>
              <w:pStyle w:val="Default"/>
              <w:rPr>
                <w:sz w:val="20"/>
                <w:szCs w:val="20"/>
              </w:rPr>
            </w:pPr>
            <w:r>
              <w:rPr>
                <w:i/>
                <w:iCs/>
                <w:sz w:val="20"/>
                <w:szCs w:val="20"/>
                <w:shd w:val="clear" w:color="auto" w:fill="FFFFFF"/>
              </w:rPr>
              <w:t>Основные виды движений.</w:t>
            </w:r>
          </w:p>
          <w:p w14:paraId="795E6791" w14:textId="77777777" w:rsidR="00533BB4" w:rsidRDefault="00533BB4" w:rsidP="005559DF">
            <w:pPr>
              <w:pStyle w:val="Default"/>
              <w:numPr>
                <w:ilvl w:val="0"/>
                <w:numId w:val="70"/>
              </w:numPr>
              <w:ind w:left="323"/>
              <w:rPr>
                <w:sz w:val="20"/>
                <w:szCs w:val="20"/>
              </w:rPr>
            </w:pPr>
            <w:r>
              <w:rPr>
                <w:sz w:val="20"/>
                <w:szCs w:val="20"/>
                <w:shd w:val="clear" w:color="auto" w:fill="FFFFFF"/>
              </w:rPr>
              <w:t>Прыжки на двух ногах вверх – «Достань до предмета» (4-5 прыжков). Упражнение выполняется фронтальным способом или поочерёдно двумя шеренгами (3-4 раза).</w:t>
            </w:r>
          </w:p>
          <w:p w14:paraId="35B82461" w14:textId="77777777" w:rsidR="00533BB4" w:rsidRDefault="00533BB4" w:rsidP="005559DF">
            <w:pPr>
              <w:pStyle w:val="Default"/>
              <w:numPr>
                <w:ilvl w:val="0"/>
                <w:numId w:val="70"/>
              </w:numPr>
              <w:ind w:left="323"/>
              <w:rPr>
                <w:sz w:val="20"/>
                <w:szCs w:val="20"/>
              </w:rPr>
            </w:pPr>
            <w:r>
              <w:rPr>
                <w:sz w:val="20"/>
                <w:szCs w:val="20"/>
                <w:shd w:val="clear" w:color="auto" w:fill="FFFFFF"/>
              </w:rPr>
              <w:t xml:space="preserve"> Прокатывание мячей друг другу (изменить способ выполнения и исходное положение ног).  По 10-15 раз каждой группой.</w:t>
            </w:r>
          </w:p>
          <w:p w14:paraId="74587D12" w14:textId="77777777" w:rsidR="00533BB4" w:rsidRDefault="00533BB4" w:rsidP="005559DF">
            <w:pPr>
              <w:pStyle w:val="Default"/>
              <w:numPr>
                <w:ilvl w:val="0"/>
                <w:numId w:val="70"/>
              </w:numPr>
              <w:ind w:left="323"/>
              <w:rPr>
                <w:sz w:val="20"/>
                <w:szCs w:val="20"/>
              </w:rPr>
            </w:pPr>
            <w:r>
              <w:rPr>
                <w:sz w:val="20"/>
                <w:szCs w:val="20"/>
                <w:shd w:val="clear" w:color="auto" w:fill="FFFFFF"/>
              </w:rPr>
              <w:t>Ползание на четвереньках по прямой  (расстояние 5 м) выполняется двумя шеренгами до обозначенного места (ориентир – кубик, мяч).</w:t>
            </w:r>
          </w:p>
          <w:p w14:paraId="01C30198" w14:textId="77777777" w:rsidR="00533BB4" w:rsidRDefault="00533BB4" w:rsidP="00533BB4">
            <w:pPr>
              <w:rPr>
                <w:rStyle w:val="apple-converted-space"/>
                <w:rFonts w:ascii="Georgia" w:hAnsi="Georgia"/>
              </w:rPr>
            </w:pPr>
          </w:p>
          <w:p w14:paraId="3120E6FB" w14:textId="77777777" w:rsidR="00533BB4" w:rsidRDefault="00533BB4" w:rsidP="00533BB4">
            <w:pPr>
              <w:pStyle w:val="Default"/>
              <w:rPr>
                <w:b/>
              </w:rPr>
            </w:pPr>
            <w:r>
              <w:rPr>
                <w:b/>
                <w:sz w:val="20"/>
                <w:szCs w:val="20"/>
              </w:rPr>
              <w:t>Занятие № 6 стр. 23</w:t>
            </w:r>
          </w:p>
          <w:p w14:paraId="5649FEF4" w14:textId="77777777" w:rsidR="00533BB4" w:rsidRDefault="00533BB4" w:rsidP="00533BB4">
            <w:pPr>
              <w:pStyle w:val="Default"/>
              <w:rPr>
                <w:sz w:val="20"/>
                <w:szCs w:val="20"/>
              </w:rPr>
            </w:pPr>
            <w:r>
              <w:rPr>
                <w:sz w:val="20"/>
                <w:szCs w:val="20"/>
              </w:rPr>
              <w:t>Упражнять детей в ходьбе и беге по одному, на носочках; учить катать обруч друг другу; упражнять в прыжках.</w:t>
            </w:r>
          </w:p>
          <w:p w14:paraId="6FC6CA54" w14:textId="77777777" w:rsidR="00533BB4" w:rsidRDefault="00533BB4" w:rsidP="00533BB4"/>
        </w:tc>
      </w:tr>
      <w:tr w:rsidR="00533BB4" w14:paraId="3E874B7D" w14:textId="77777777" w:rsidTr="00533BB4">
        <w:tc>
          <w:tcPr>
            <w:tcW w:w="3085" w:type="dxa"/>
          </w:tcPr>
          <w:p w14:paraId="78C9A0CC" w14:textId="77777777" w:rsidR="00533BB4" w:rsidRDefault="00533BB4" w:rsidP="00533BB4">
            <w:r>
              <w:lastRenderedPageBreak/>
              <w:t>Художественно-эстетическое развитие (рисование)</w:t>
            </w:r>
          </w:p>
        </w:tc>
        <w:tc>
          <w:tcPr>
            <w:tcW w:w="11624" w:type="dxa"/>
          </w:tcPr>
          <w:p w14:paraId="6A2ABBD3" w14:textId="77777777" w:rsidR="00533BB4" w:rsidRDefault="00533BB4" w:rsidP="00533BB4">
            <w:pPr>
              <w:rPr>
                <w:b/>
                <w:sz w:val="20"/>
                <w:lang w:eastAsia="en-US"/>
              </w:rPr>
            </w:pPr>
            <w:r>
              <w:rPr>
                <w:b/>
                <w:sz w:val="20"/>
                <w:lang w:eastAsia="en-US"/>
              </w:rPr>
              <w:t>«Яблоко-спелое,  2яблоко-сладкое»</w:t>
            </w:r>
          </w:p>
          <w:p w14:paraId="04748877" w14:textId="77777777" w:rsidR="00533BB4" w:rsidRDefault="00533BB4" w:rsidP="00533BB4">
            <w:pPr>
              <w:rPr>
                <w:sz w:val="20"/>
                <w:lang w:eastAsia="en-US"/>
              </w:rPr>
            </w:pPr>
            <w:r>
              <w:rPr>
                <w:sz w:val="20"/>
                <w:lang w:eastAsia="en-US"/>
              </w:rPr>
              <w:t>Задачи:</w:t>
            </w:r>
          </w:p>
          <w:p w14:paraId="05A3E58C" w14:textId="77777777" w:rsidR="00533BB4" w:rsidRDefault="00533BB4" w:rsidP="00533BB4">
            <w:pPr>
              <w:rPr>
                <w:sz w:val="20"/>
                <w:lang w:eastAsia="en-US"/>
              </w:rPr>
            </w:pPr>
            <w:r>
              <w:rPr>
                <w:sz w:val="20"/>
                <w:lang w:eastAsia="en-US"/>
              </w:rPr>
              <w:t>-Продолжать знакомить детей рисовать гуашевыми красками многоцветное яблоко.</w:t>
            </w:r>
          </w:p>
          <w:p w14:paraId="7BA9D4B1" w14:textId="77777777" w:rsidR="00533BB4" w:rsidRDefault="00533BB4" w:rsidP="00533BB4">
            <w:pPr>
              <w:rPr>
                <w:sz w:val="20"/>
                <w:lang w:eastAsia="en-US"/>
              </w:rPr>
            </w:pPr>
            <w:r>
              <w:rPr>
                <w:sz w:val="20"/>
                <w:lang w:eastAsia="en-US"/>
              </w:rPr>
              <w:t>-Показать возможность изображения половинки яблока (цветными карандашами или фломастерами).</w:t>
            </w:r>
          </w:p>
          <w:p w14:paraId="3D518A47" w14:textId="77777777" w:rsidR="00533BB4" w:rsidRDefault="00533BB4" w:rsidP="00533BB4">
            <w:pPr>
              <w:rPr>
                <w:sz w:val="20"/>
                <w:lang w:eastAsia="en-US"/>
              </w:rPr>
            </w:pPr>
            <w:r>
              <w:rPr>
                <w:sz w:val="20"/>
                <w:lang w:eastAsia="en-US"/>
              </w:rPr>
              <w:t>-Развивать эстетическое восприятие, способность передавать характерные особенности художественного образа.</w:t>
            </w:r>
          </w:p>
          <w:p w14:paraId="7C32A8EB" w14:textId="77777777" w:rsidR="00533BB4" w:rsidRDefault="00533BB4" w:rsidP="00533BB4">
            <w:r>
              <w:rPr>
                <w:sz w:val="20"/>
                <w:lang w:eastAsia="en-US"/>
              </w:rPr>
              <w:t>-Воспитывать художественный вкус.</w:t>
            </w:r>
          </w:p>
        </w:tc>
      </w:tr>
      <w:tr w:rsidR="00533BB4" w14:paraId="5858C821" w14:textId="77777777" w:rsidTr="00533BB4">
        <w:tc>
          <w:tcPr>
            <w:tcW w:w="3085" w:type="dxa"/>
          </w:tcPr>
          <w:p w14:paraId="6767C7A9" w14:textId="77777777" w:rsidR="00533BB4" w:rsidRDefault="00533BB4" w:rsidP="00533BB4">
            <w:r>
              <w:t>Речевое развитие</w:t>
            </w:r>
          </w:p>
        </w:tc>
        <w:tc>
          <w:tcPr>
            <w:tcW w:w="11624" w:type="dxa"/>
          </w:tcPr>
          <w:p w14:paraId="136382A7" w14:textId="77777777" w:rsidR="00533BB4" w:rsidRDefault="00533BB4" w:rsidP="00533BB4">
            <w:pPr>
              <w:rPr>
                <w:b/>
                <w:sz w:val="20"/>
                <w:lang w:eastAsia="en-US"/>
              </w:rPr>
            </w:pPr>
            <w:r>
              <w:rPr>
                <w:b/>
                <w:sz w:val="20"/>
                <w:lang w:eastAsia="en-US"/>
              </w:rPr>
              <w:t>«Подарки осени»</w:t>
            </w:r>
          </w:p>
          <w:p w14:paraId="6B97F57D" w14:textId="77777777" w:rsidR="00533BB4" w:rsidRDefault="00533BB4" w:rsidP="00533BB4">
            <w:pPr>
              <w:rPr>
                <w:sz w:val="20"/>
                <w:lang w:eastAsia="en-US"/>
              </w:rPr>
            </w:pPr>
            <w:r>
              <w:rPr>
                <w:sz w:val="20"/>
                <w:lang w:eastAsia="en-US"/>
              </w:rPr>
              <w:t>Цель: Актуализировать познавательную и речевую деятельности детей по теме «Осень».</w:t>
            </w:r>
          </w:p>
          <w:p w14:paraId="3FB1BEC9" w14:textId="77777777" w:rsidR="00533BB4" w:rsidRDefault="00533BB4" w:rsidP="00533BB4">
            <w:pPr>
              <w:rPr>
                <w:sz w:val="20"/>
                <w:lang w:eastAsia="en-US"/>
              </w:rPr>
            </w:pPr>
            <w:r>
              <w:rPr>
                <w:sz w:val="20"/>
                <w:lang w:eastAsia="en-US"/>
              </w:rPr>
              <w:t xml:space="preserve">Задачи: </w:t>
            </w:r>
          </w:p>
          <w:p w14:paraId="20F100F5" w14:textId="77777777" w:rsidR="00533BB4" w:rsidRDefault="00533BB4" w:rsidP="00533BB4">
            <w:pPr>
              <w:rPr>
                <w:sz w:val="20"/>
                <w:lang w:eastAsia="en-US"/>
              </w:rPr>
            </w:pPr>
            <w:r>
              <w:rPr>
                <w:sz w:val="20"/>
                <w:lang w:eastAsia="en-US"/>
              </w:rPr>
              <w:t>Уточнять и расширять активный словарь детей по теме «Осень».</w:t>
            </w:r>
          </w:p>
          <w:p w14:paraId="58BE8BF9" w14:textId="77777777" w:rsidR="00533BB4" w:rsidRDefault="00533BB4" w:rsidP="00533BB4">
            <w:pPr>
              <w:rPr>
                <w:sz w:val="20"/>
                <w:lang w:eastAsia="en-US"/>
              </w:rPr>
            </w:pPr>
            <w:r>
              <w:rPr>
                <w:sz w:val="20"/>
                <w:lang w:eastAsia="en-US"/>
              </w:rPr>
              <w:t>Упражнять в образовании прилагательных и глаголов.</w:t>
            </w:r>
          </w:p>
          <w:p w14:paraId="210CA88D" w14:textId="77777777" w:rsidR="00533BB4" w:rsidRDefault="00533BB4" w:rsidP="00533BB4">
            <w:pPr>
              <w:rPr>
                <w:sz w:val="20"/>
                <w:lang w:eastAsia="en-US"/>
              </w:rPr>
            </w:pPr>
            <w:r>
              <w:rPr>
                <w:sz w:val="20"/>
                <w:lang w:eastAsia="en-US"/>
              </w:rPr>
              <w:t>Упражнять в умении заучивания стихов с помощью мнемотаблицы.</w:t>
            </w:r>
          </w:p>
          <w:p w14:paraId="7DAADB92" w14:textId="77777777" w:rsidR="00533BB4" w:rsidRDefault="00533BB4" w:rsidP="00533BB4">
            <w:pPr>
              <w:rPr>
                <w:sz w:val="20"/>
                <w:lang w:eastAsia="en-US"/>
              </w:rPr>
            </w:pPr>
            <w:r>
              <w:rPr>
                <w:sz w:val="20"/>
                <w:lang w:eastAsia="en-US"/>
              </w:rPr>
              <w:t>Продолжать развивать у детей память, внимание, наглядно-образное мышление.</w:t>
            </w:r>
          </w:p>
          <w:p w14:paraId="1EB672A4" w14:textId="77777777" w:rsidR="00533BB4" w:rsidRDefault="00533BB4" w:rsidP="00533BB4">
            <w:r>
              <w:rPr>
                <w:sz w:val="20"/>
                <w:lang w:eastAsia="en-US"/>
              </w:rPr>
              <w:t>Воспитывать у детей бережное отношение к природе.</w:t>
            </w:r>
          </w:p>
        </w:tc>
      </w:tr>
      <w:tr w:rsidR="00533BB4" w14:paraId="4A0AA626" w14:textId="77777777" w:rsidTr="00533BB4">
        <w:tc>
          <w:tcPr>
            <w:tcW w:w="3085" w:type="dxa"/>
          </w:tcPr>
          <w:p w14:paraId="61028FEC" w14:textId="77777777" w:rsidR="00533BB4" w:rsidRDefault="00533BB4" w:rsidP="00533BB4">
            <w:pPr>
              <w:jc w:val="center"/>
            </w:pPr>
            <w:r>
              <w:t xml:space="preserve">Познание </w:t>
            </w:r>
          </w:p>
          <w:p w14:paraId="3A584D31" w14:textId="77777777" w:rsidR="00533BB4" w:rsidRDefault="00533BB4" w:rsidP="00533BB4">
            <w:r>
              <w:t>(окружающий мир, ФЦКМ)</w:t>
            </w:r>
          </w:p>
        </w:tc>
        <w:tc>
          <w:tcPr>
            <w:tcW w:w="11624" w:type="dxa"/>
          </w:tcPr>
          <w:p w14:paraId="68961F53" w14:textId="77777777" w:rsidR="00533BB4" w:rsidRDefault="00533BB4" w:rsidP="00533BB4">
            <w:pPr>
              <w:rPr>
                <w:b/>
                <w:sz w:val="20"/>
                <w:lang w:eastAsia="en-US"/>
              </w:rPr>
            </w:pPr>
            <w:r>
              <w:rPr>
                <w:b/>
                <w:sz w:val="20"/>
                <w:lang w:eastAsia="en-US"/>
              </w:rPr>
              <w:t>Что нам осень подарила?</w:t>
            </w:r>
          </w:p>
          <w:p w14:paraId="623C9AC7" w14:textId="77777777" w:rsidR="00533BB4" w:rsidRDefault="00533BB4" w:rsidP="00533BB4">
            <w:r>
              <w:rPr>
                <w:sz w:val="20"/>
                <w:lang w:eastAsia="en-US"/>
              </w:rPr>
              <w:t>Программное содержание: учить детей различать по внешнему виду и называть овощи и фрукты, предметы одежды, учить видеть красоту природы, понимать вопрос воспитателя и отвечать на него, закреплять умение действовать по сигналу, развивать внимание, речь, мышление, воспитывать любовь к природе, любознательность</w:t>
            </w:r>
          </w:p>
        </w:tc>
      </w:tr>
      <w:tr w:rsidR="00533BB4" w14:paraId="17063226" w14:textId="77777777" w:rsidTr="00533BB4">
        <w:tc>
          <w:tcPr>
            <w:tcW w:w="3085" w:type="dxa"/>
          </w:tcPr>
          <w:p w14:paraId="1594E230" w14:textId="77777777" w:rsidR="00533BB4" w:rsidRDefault="00533BB4" w:rsidP="00533BB4">
            <w:pPr>
              <w:jc w:val="center"/>
            </w:pPr>
            <w:r>
              <w:t>Познание</w:t>
            </w:r>
          </w:p>
          <w:p w14:paraId="0BB611E0" w14:textId="77777777" w:rsidR="00533BB4" w:rsidRDefault="00533BB4" w:rsidP="00533BB4">
            <w:pPr>
              <w:jc w:val="center"/>
            </w:pPr>
            <w:r>
              <w:t>(ФЭМП)</w:t>
            </w:r>
          </w:p>
          <w:p w14:paraId="62D867F5" w14:textId="77777777" w:rsidR="00533BB4" w:rsidRDefault="00533BB4" w:rsidP="00533BB4">
            <w:pPr>
              <w:jc w:val="center"/>
            </w:pPr>
          </w:p>
          <w:p w14:paraId="23191AF1" w14:textId="77777777" w:rsidR="00533BB4" w:rsidRDefault="00533BB4" w:rsidP="00533BB4">
            <w:pPr>
              <w:jc w:val="center"/>
            </w:pPr>
            <w:r>
              <w:rPr>
                <w:bCs/>
                <w:sz w:val="20"/>
              </w:rPr>
              <w:t>Помораева И.А.</w:t>
            </w:r>
          </w:p>
        </w:tc>
        <w:tc>
          <w:tcPr>
            <w:tcW w:w="11624" w:type="dxa"/>
          </w:tcPr>
          <w:p w14:paraId="152B4979" w14:textId="77777777" w:rsidR="00533BB4" w:rsidRDefault="00533BB4" w:rsidP="00533BB4">
            <w:pPr>
              <w:pStyle w:val="Default"/>
              <w:rPr>
                <w:b/>
                <w:bCs/>
                <w:sz w:val="20"/>
                <w:szCs w:val="20"/>
              </w:rPr>
            </w:pPr>
            <w:r>
              <w:rPr>
                <w:b/>
                <w:bCs/>
                <w:sz w:val="20"/>
                <w:szCs w:val="20"/>
              </w:rPr>
              <w:t>Занятие 1 стр. 12</w:t>
            </w:r>
          </w:p>
          <w:p w14:paraId="38AE6A18" w14:textId="77777777" w:rsidR="00533BB4" w:rsidRDefault="00533BB4" w:rsidP="00533BB4">
            <w:pPr>
              <w:shd w:val="clear" w:color="auto" w:fill="FFFFFF"/>
              <w:rPr>
                <w:i/>
                <w:sz w:val="20"/>
                <w:szCs w:val="24"/>
              </w:rPr>
            </w:pPr>
            <w:r>
              <w:rPr>
                <w:rFonts w:ascii="Georgia" w:hAnsi="Georgia"/>
                <w:color w:val="636363"/>
                <w:sz w:val="24"/>
                <w:szCs w:val="24"/>
              </w:rPr>
              <w:t> </w:t>
            </w:r>
            <w:r>
              <w:rPr>
                <w:sz w:val="20"/>
                <w:szCs w:val="24"/>
              </w:rPr>
              <w:t xml:space="preserve">Совершенствовать умение сравнивать две равные группы предметов, обозначать результаты сравнения словами: </w:t>
            </w:r>
            <w:r>
              <w:rPr>
                <w:i/>
                <w:sz w:val="20"/>
                <w:szCs w:val="24"/>
              </w:rPr>
              <w:t xml:space="preserve">поровну, столько – сколько. </w:t>
            </w:r>
            <w:r>
              <w:rPr>
                <w:sz w:val="20"/>
                <w:szCs w:val="24"/>
              </w:rPr>
              <w:t>Закреплять умение сравнивать два предмета по величине, обозначать результаты сравнения словами</w:t>
            </w:r>
            <w:r>
              <w:rPr>
                <w:i/>
                <w:sz w:val="20"/>
                <w:szCs w:val="24"/>
              </w:rPr>
              <w:t xml:space="preserve">  большой, маленький, больше, меньше.  </w:t>
            </w:r>
            <w:r>
              <w:rPr>
                <w:sz w:val="20"/>
                <w:szCs w:val="24"/>
              </w:rPr>
              <w:t>Упражнять в определении пространственных направлений от себя и называть их словами:</w:t>
            </w:r>
            <w:r>
              <w:rPr>
                <w:i/>
                <w:sz w:val="20"/>
                <w:szCs w:val="24"/>
              </w:rPr>
              <w:t xml:space="preserve"> впереди, сзади, слева, справа, вверху, внизу.</w:t>
            </w:r>
          </w:p>
          <w:p w14:paraId="1628EAF8" w14:textId="77777777" w:rsidR="00533BB4" w:rsidRDefault="00533BB4" w:rsidP="00533BB4">
            <w:pPr>
              <w:pStyle w:val="Default"/>
              <w:rPr>
                <w:bCs/>
                <w:sz w:val="20"/>
                <w:szCs w:val="20"/>
                <w:u w:val="single"/>
              </w:rPr>
            </w:pPr>
          </w:p>
          <w:p w14:paraId="3ACAF42D" w14:textId="77777777" w:rsidR="00533BB4" w:rsidRDefault="00533BB4" w:rsidP="00533BB4"/>
        </w:tc>
      </w:tr>
      <w:tr w:rsidR="00533BB4" w14:paraId="14720671" w14:textId="77777777" w:rsidTr="00533BB4">
        <w:tc>
          <w:tcPr>
            <w:tcW w:w="3085" w:type="dxa"/>
          </w:tcPr>
          <w:p w14:paraId="63BEA070" w14:textId="77777777" w:rsidR="00533BB4" w:rsidRDefault="00533BB4" w:rsidP="00533BB4">
            <w:pPr>
              <w:jc w:val="center"/>
            </w:pPr>
            <w:r>
              <w:lastRenderedPageBreak/>
              <w:t>Познание</w:t>
            </w:r>
          </w:p>
          <w:p w14:paraId="231DD137" w14:textId="77777777" w:rsidR="00533BB4" w:rsidRDefault="00533BB4" w:rsidP="00533BB4">
            <w:pPr>
              <w:jc w:val="center"/>
            </w:pPr>
            <w:r>
              <w:t>(конструирование)</w:t>
            </w:r>
          </w:p>
        </w:tc>
        <w:tc>
          <w:tcPr>
            <w:tcW w:w="11624" w:type="dxa"/>
          </w:tcPr>
          <w:p w14:paraId="49EFED5E" w14:textId="77777777" w:rsidR="00533BB4" w:rsidRDefault="00533BB4" w:rsidP="00533BB4"/>
        </w:tc>
      </w:tr>
    </w:tbl>
    <w:p w14:paraId="756DE7FA" w14:textId="77777777" w:rsidR="00533BB4" w:rsidRDefault="00533BB4" w:rsidP="005559DF">
      <w:pPr>
        <w:spacing w:line="240" w:lineRule="auto"/>
        <w:ind w:right="-882"/>
        <w:rPr>
          <w:b/>
        </w:rPr>
      </w:pPr>
    </w:p>
    <w:p w14:paraId="1469543D" w14:textId="77777777" w:rsidR="00533BB4" w:rsidRDefault="00533BB4" w:rsidP="00533BB4">
      <w:pPr>
        <w:spacing w:line="240" w:lineRule="auto"/>
        <w:ind w:left="142" w:right="-882" w:firstLine="566"/>
        <w:jc w:val="center"/>
        <w:rPr>
          <w:b/>
        </w:rPr>
      </w:pPr>
      <w:r>
        <w:rPr>
          <w:b/>
        </w:rPr>
        <w:t>«Какой я? Что я знаю о себе? Я человек! Я гражданин! Мои права»</w:t>
      </w:r>
    </w:p>
    <w:p w14:paraId="27D169B9" w14:textId="77777777" w:rsidR="00533BB4" w:rsidRDefault="00533BB4" w:rsidP="00533BB4">
      <w:pPr>
        <w:spacing w:line="240" w:lineRule="auto"/>
        <w:ind w:left="142" w:right="-882" w:firstLine="566"/>
        <w:jc w:val="center"/>
        <w:rPr>
          <w:b/>
        </w:rPr>
      </w:pPr>
    </w:p>
    <w:p w14:paraId="27D1B593" w14:textId="77777777" w:rsidR="00533BB4" w:rsidRDefault="00533BB4" w:rsidP="00533BB4">
      <w:pPr>
        <w:pStyle w:val="ParagraphStyle"/>
        <w:rPr>
          <w:rFonts w:ascii="Times New Roman" w:hAnsi="Times New Roman" w:cs="Times New Roman"/>
          <w:color w:val="000000"/>
          <w:sz w:val="20"/>
          <w:szCs w:val="20"/>
          <w:shd w:val="clear" w:color="auto" w:fill="FFFFFF"/>
        </w:rPr>
      </w:pPr>
      <w:r>
        <w:rPr>
          <w:rFonts w:ascii="Times New Roman" w:hAnsi="Times New Roman" w:cs="Times New Roman"/>
          <w:b/>
          <w:color w:val="000000"/>
          <w:spacing w:val="45"/>
          <w:sz w:val="20"/>
          <w:szCs w:val="20"/>
          <w:shd w:val="clear" w:color="auto" w:fill="FFFFFF"/>
        </w:rPr>
        <w:t>Цели</w:t>
      </w:r>
      <w:r>
        <w:rPr>
          <w:rFonts w:ascii="Times New Roman" w:hAnsi="Times New Roman" w:cs="Times New Roman"/>
          <w:color w:val="000000"/>
          <w:sz w:val="20"/>
          <w:szCs w:val="20"/>
          <w:shd w:val="clear" w:color="auto" w:fill="FFFFFF"/>
        </w:rPr>
        <w:t xml:space="preserve">: развивать представления  </w:t>
      </w:r>
      <w:r>
        <w:rPr>
          <w:rFonts w:ascii="Times New Roman" w:hAnsi="Times New Roman" w:cs="Times New Roman"/>
          <w:i/>
          <w:iCs/>
          <w:color w:val="000000"/>
          <w:sz w:val="20"/>
          <w:szCs w:val="20"/>
          <w:shd w:val="clear" w:color="auto" w:fill="FFFFFF"/>
        </w:rPr>
        <w:t>всех детей</w:t>
      </w:r>
      <w:r>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14:paraId="332F9A4D" w14:textId="77777777" w:rsidR="00533BB4" w:rsidRDefault="00533BB4" w:rsidP="00533BB4">
      <w:pPr>
        <w:pStyle w:val="ParagraphStyle"/>
        <w:rPr>
          <w:rFonts w:ascii="Times New Roman" w:hAnsi="Times New Roman" w:cs="Times New Roman"/>
          <w:color w:val="000000"/>
          <w:sz w:val="20"/>
          <w:szCs w:val="20"/>
          <w:shd w:val="clear" w:color="auto" w:fill="FFFFFF"/>
        </w:rPr>
      </w:pPr>
      <w:r>
        <w:rPr>
          <w:rFonts w:ascii="Symbol" w:hAnsi="Symbol" w:cs="Symbol"/>
          <w:noProof/>
          <w:color w:val="000000"/>
          <w:sz w:val="20"/>
          <w:szCs w:val="20"/>
          <w:shd w:val="clear" w:color="auto" w:fill="FFFFFF"/>
        </w:rPr>
        <w:t></w:t>
      </w:r>
      <w:r>
        <w:rPr>
          <w:rFonts w:ascii="Times New Roman" w:hAnsi="Times New Roman" w:cs="Times New Roman"/>
          <w:color w:val="000000"/>
          <w:sz w:val="20"/>
          <w:szCs w:val="20"/>
          <w:shd w:val="clear" w:color="auto" w:fill="FFFFFF"/>
        </w:rPr>
        <w:t xml:space="preserve"> Учить  </w:t>
      </w:r>
      <w:r>
        <w:rPr>
          <w:rFonts w:ascii="Times New Roman" w:hAnsi="Times New Roman" w:cs="Times New Roman"/>
          <w:i/>
          <w:iCs/>
          <w:color w:val="000000"/>
          <w:sz w:val="20"/>
          <w:szCs w:val="20"/>
          <w:shd w:val="clear" w:color="auto" w:fill="FFFFFF"/>
        </w:rPr>
        <w:t>детей средней подгруппы</w:t>
      </w:r>
      <w:r>
        <w:rPr>
          <w:rFonts w:ascii="Times New Roman" w:hAnsi="Times New Roman" w:cs="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14:paraId="443F43E7" w14:textId="77777777" w:rsidR="00533BB4" w:rsidRDefault="00533BB4" w:rsidP="00533BB4">
      <w:pPr>
        <w:pStyle w:val="ParagraphStyle"/>
        <w:rPr>
          <w:rFonts w:ascii="Times New Roman" w:hAnsi="Times New Roman" w:cs="Times New Roman"/>
          <w:color w:val="000000"/>
          <w:sz w:val="20"/>
          <w:szCs w:val="20"/>
          <w:shd w:val="clear" w:color="auto" w:fill="FFFFFF"/>
        </w:rPr>
      </w:pPr>
      <w:r>
        <w:rPr>
          <w:rFonts w:ascii="Symbol" w:hAnsi="Symbol" w:cs="Symbol"/>
          <w:noProof/>
          <w:color w:val="000000"/>
          <w:sz w:val="20"/>
          <w:szCs w:val="20"/>
          <w:shd w:val="clear" w:color="auto" w:fill="FFFFFF"/>
        </w:rPr>
        <w:t></w:t>
      </w:r>
      <w:r>
        <w:rPr>
          <w:rFonts w:ascii="Times New Roman" w:hAnsi="Times New Roman" w:cs="Times New Roman"/>
          <w:color w:val="000000"/>
          <w:sz w:val="20"/>
          <w:szCs w:val="20"/>
          <w:shd w:val="clear" w:color="auto" w:fill="FFFFFF"/>
        </w:rPr>
        <w:t xml:space="preserve"> Дать </w:t>
      </w:r>
      <w:r>
        <w:rPr>
          <w:rFonts w:ascii="Times New Roman" w:hAnsi="Times New Roman" w:cs="Times New Roman"/>
          <w:i/>
          <w:iCs/>
          <w:color w:val="000000"/>
          <w:sz w:val="20"/>
          <w:szCs w:val="20"/>
          <w:shd w:val="clear" w:color="auto" w:fill="FFFFFF"/>
        </w:rPr>
        <w:t>детям старшей подгруппы</w:t>
      </w:r>
      <w:r>
        <w:rPr>
          <w:rFonts w:ascii="Times New Roman" w:hAnsi="Times New Roman" w:cs="Times New Roman"/>
          <w:color w:val="000000"/>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14:paraId="4A1CDD25" w14:textId="77777777" w:rsidR="00533BB4" w:rsidRPr="001F4376" w:rsidRDefault="00533BB4" w:rsidP="00533BB4">
      <w:pPr>
        <w:spacing w:line="240" w:lineRule="auto"/>
        <w:ind w:right="-882"/>
        <w:rPr>
          <w:color w:val="000000"/>
          <w:sz w:val="20"/>
          <w:shd w:val="clear" w:color="auto" w:fill="FFFFFF"/>
        </w:rPr>
      </w:pPr>
      <w:r w:rsidRPr="00BC4E56">
        <w:rPr>
          <w:b/>
          <w:color w:val="000000"/>
          <w:shd w:val="clear" w:color="auto" w:fill="FFFFFF"/>
        </w:rPr>
        <w:t>Итоговое мероприятие</w:t>
      </w:r>
      <w:r>
        <w:rPr>
          <w:b/>
          <w:color w:val="000000"/>
          <w:sz w:val="20"/>
          <w:shd w:val="clear" w:color="auto" w:fill="FFFFFF"/>
        </w:rPr>
        <w:t xml:space="preserve">: </w:t>
      </w:r>
      <w:r>
        <w:rPr>
          <w:color w:val="000000"/>
          <w:sz w:val="20"/>
          <w:shd w:val="clear" w:color="auto" w:fill="FFFFFF"/>
        </w:rPr>
        <w:t>семейный фотоконкурс (онлайн формат) «Моя малая Родина».</w:t>
      </w:r>
    </w:p>
    <w:tbl>
      <w:tblPr>
        <w:tblStyle w:val="ae"/>
        <w:tblW w:w="0" w:type="auto"/>
        <w:tblLook w:val="04A0" w:firstRow="1" w:lastRow="0" w:firstColumn="1" w:lastColumn="0" w:noHBand="0" w:noVBand="1"/>
      </w:tblPr>
      <w:tblGrid>
        <w:gridCol w:w="3085"/>
        <w:gridCol w:w="11624"/>
      </w:tblGrid>
      <w:tr w:rsidR="005559DF" w:rsidRPr="00EF2C2F" w14:paraId="4566FC52" w14:textId="77777777" w:rsidTr="005559DF">
        <w:tc>
          <w:tcPr>
            <w:tcW w:w="3085" w:type="dxa"/>
          </w:tcPr>
          <w:p w14:paraId="505CA151" w14:textId="77777777" w:rsidR="005559DF" w:rsidRPr="00EF2C2F" w:rsidRDefault="005559DF" w:rsidP="00533BB4">
            <w:pPr>
              <w:jc w:val="center"/>
              <w:rPr>
                <w:b/>
                <w:sz w:val="20"/>
              </w:rPr>
            </w:pPr>
            <w:r w:rsidRPr="00EF2C2F">
              <w:rPr>
                <w:b/>
                <w:sz w:val="20"/>
              </w:rPr>
              <w:t>ОД</w:t>
            </w:r>
          </w:p>
        </w:tc>
        <w:tc>
          <w:tcPr>
            <w:tcW w:w="11624" w:type="dxa"/>
          </w:tcPr>
          <w:p w14:paraId="0CA58834"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10DCB28F" w14:textId="77777777" w:rsidTr="005559DF">
        <w:tc>
          <w:tcPr>
            <w:tcW w:w="3085" w:type="dxa"/>
          </w:tcPr>
          <w:p w14:paraId="1AEAAFEE" w14:textId="77777777" w:rsidR="005559DF" w:rsidRDefault="005559DF" w:rsidP="00533BB4">
            <w:r>
              <w:t>Художественно-эстетическое развитие (лепка)</w:t>
            </w:r>
          </w:p>
        </w:tc>
        <w:tc>
          <w:tcPr>
            <w:tcW w:w="11624" w:type="dxa"/>
          </w:tcPr>
          <w:p w14:paraId="386C04A5" w14:textId="77777777" w:rsidR="005559DF" w:rsidRDefault="005559DF" w:rsidP="00533BB4">
            <w:pPr>
              <w:shd w:val="clear" w:color="auto" w:fill="FFFFFF"/>
              <w:rPr>
                <w:b/>
                <w:sz w:val="20"/>
                <w:lang w:eastAsia="en-US"/>
              </w:rPr>
            </w:pPr>
            <w:r>
              <w:rPr>
                <w:b/>
                <w:sz w:val="20"/>
                <w:lang w:eastAsia="en-US"/>
              </w:rPr>
              <w:t>«Вот такая Маша». Части тела человека.</w:t>
            </w:r>
          </w:p>
          <w:p w14:paraId="22FAF6D9" w14:textId="77777777" w:rsidR="005559DF" w:rsidRDefault="005559DF" w:rsidP="00533BB4">
            <w:r>
              <w:rPr>
                <w:sz w:val="20"/>
                <w:lang w:eastAsia="en-US"/>
              </w:rPr>
              <w:t>Задачи: Формировать у ребят познавательный интерес, умение наблюдать и использовать свои наблюдения в практической деятельности. Закреплять у ребят умение использовать в работе изображения туловища человека в виде конуса (морковка), руки (жгутики), голова (шар). Закреплять у детей навыки лепки: отщипывание, скатывание, расплющивание. Добиваться от детей реализации выразительного, яркого образа. Способствовать развитию у детей мелкой моторики рук. Способствовать развитию художественного вкуса, творческих способностей</w:t>
            </w:r>
          </w:p>
        </w:tc>
      </w:tr>
      <w:tr w:rsidR="005559DF" w14:paraId="7960E2D9" w14:textId="77777777" w:rsidTr="005559DF">
        <w:tc>
          <w:tcPr>
            <w:tcW w:w="3085" w:type="dxa"/>
          </w:tcPr>
          <w:p w14:paraId="7DBAD59D" w14:textId="77777777" w:rsidR="005559DF" w:rsidRDefault="005559DF" w:rsidP="00533BB4">
            <w:pPr>
              <w:jc w:val="center"/>
            </w:pPr>
            <w:r>
              <w:t>Физическое развитие</w:t>
            </w:r>
          </w:p>
          <w:p w14:paraId="03A1D4AF" w14:textId="77777777" w:rsidR="005559DF" w:rsidRDefault="005559DF" w:rsidP="00533BB4">
            <w:pPr>
              <w:jc w:val="center"/>
            </w:pPr>
          </w:p>
          <w:p w14:paraId="7268FFBC" w14:textId="77777777" w:rsidR="005559DF" w:rsidRDefault="005559DF" w:rsidP="00533BB4">
            <w:pPr>
              <w:jc w:val="center"/>
              <w:rPr>
                <w:sz w:val="20"/>
              </w:rPr>
            </w:pPr>
            <w:r>
              <w:rPr>
                <w:sz w:val="20"/>
              </w:rPr>
              <w:t>Пензулаева Л.И</w:t>
            </w:r>
          </w:p>
          <w:p w14:paraId="4127B80C" w14:textId="77777777" w:rsidR="005559DF" w:rsidRDefault="005559DF" w:rsidP="00533BB4"/>
        </w:tc>
        <w:tc>
          <w:tcPr>
            <w:tcW w:w="11624" w:type="dxa"/>
          </w:tcPr>
          <w:p w14:paraId="2BCC7BCD" w14:textId="77777777" w:rsidR="005559DF" w:rsidRDefault="005559DF" w:rsidP="00533BB4">
            <w:pPr>
              <w:rPr>
                <w:b/>
                <w:sz w:val="20"/>
              </w:rPr>
            </w:pPr>
            <w:r>
              <w:rPr>
                <w:b/>
                <w:sz w:val="20"/>
              </w:rPr>
              <w:t xml:space="preserve">Занятие № 7 стр. 24    </w:t>
            </w:r>
          </w:p>
          <w:p w14:paraId="5EB64056" w14:textId="77777777" w:rsidR="005559DF" w:rsidRDefault="005559DF" w:rsidP="00533BB4">
            <w:pPr>
              <w:rPr>
                <w:sz w:val="20"/>
                <w:shd w:val="clear" w:color="auto" w:fill="FFFFFF"/>
              </w:rPr>
            </w:pPr>
            <w:r>
              <w:rPr>
                <w:rStyle w:val="apple-converted-space"/>
                <w:color w:val="2A2723"/>
                <w:sz w:val="20"/>
              </w:rPr>
              <w:t> Упражнять детей в ходьбе колонной по одному, беге врассыпную (повторить 2-3 раза в чередовании); упражнять в прокатывании мяча, лазанье под шнур.</w:t>
            </w:r>
          </w:p>
          <w:p w14:paraId="10CF0D6B" w14:textId="77777777" w:rsidR="005559DF" w:rsidRDefault="005559DF" w:rsidP="00533BB4">
            <w:pPr>
              <w:pStyle w:val="Default"/>
              <w:rPr>
                <w:b/>
                <w:sz w:val="20"/>
                <w:szCs w:val="20"/>
              </w:rPr>
            </w:pPr>
          </w:p>
          <w:p w14:paraId="7242841B" w14:textId="77777777" w:rsidR="005559DF" w:rsidRDefault="005559DF" w:rsidP="00533BB4">
            <w:pPr>
              <w:pStyle w:val="Default"/>
              <w:rPr>
                <w:b/>
                <w:sz w:val="20"/>
                <w:szCs w:val="20"/>
              </w:rPr>
            </w:pPr>
            <w:r>
              <w:rPr>
                <w:b/>
                <w:sz w:val="20"/>
                <w:szCs w:val="20"/>
              </w:rPr>
              <w:t>Занятие № 8  стр. 26</w:t>
            </w:r>
          </w:p>
          <w:p w14:paraId="7CD2EF86" w14:textId="77777777" w:rsidR="005559DF" w:rsidRDefault="005559DF" w:rsidP="00533BB4">
            <w:pPr>
              <w:pStyle w:val="Default"/>
              <w:rPr>
                <w:i/>
                <w:sz w:val="20"/>
                <w:szCs w:val="20"/>
              </w:rPr>
            </w:pPr>
            <w:r>
              <w:rPr>
                <w:i/>
                <w:sz w:val="20"/>
                <w:szCs w:val="20"/>
              </w:rPr>
              <w:t>Основные виды движений.</w:t>
            </w:r>
          </w:p>
          <w:p w14:paraId="433BE14A" w14:textId="77777777" w:rsidR="005559DF" w:rsidRDefault="005559DF" w:rsidP="005559DF">
            <w:pPr>
              <w:pStyle w:val="Default"/>
              <w:numPr>
                <w:ilvl w:val="0"/>
                <w:numId w:val="71"/>
              </w:numPr>
              <w:rPr>
                <w:sz w:val="20"/>
                <w:szCs w:val="20"/>
              </w:rPr>
            </w:pPr>
            <w:r>
              <w:rPr>
                <w:sz w:val="20"/>
                <w:szCs w:val="20"/>
              </w:rPr>
              <w:t xml:space="preserve">Бросание мяча вверх и ловля его двумя руками (10-12 раз). Упражнение выполняется по команде воспитателя: «Бросили!», дети ловят мяч произвольно. </w:t>
            </w:r>
          </w:p>
          <w:p w14:paraId="6B3EA63A" w14:textId="77777777" w:rsidR="005559DF" w:rsidRDefault="005559DF" w:rsidP="005559DF">
            <w:pPr>
              <w:pStyle w:val="Default"/>
              <w:numPr>
                <w:ilvl w:val="0"/>
                <w:numId w:val="71"/>
              </w:numPr>
              <w:rPr>
                <w:sz w:val="20"/>
                <w:szCs w:val="20"/>
              </w:rPr>
            </w:pPr>
            <w:r>
              <w:rPr>
                <w:sz w:val="20"/>
                <w:szCs w:val="20"/>
              </w:rPr>
              <w:t xml:space="preserve">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14:paraId="5D7BF0CF" w14:textId="77777777" w:rsidR="005559DF" w:rsidRDefault="005559DF" w:rsidP="005559DF">
            <w:pPr>
              <w:pStyle w:val="Default"/>
              <w:numPr>
                <w:ilvl w:val="0"/>
                <w:numId w:val="71"/>
              </w:numPr>
              <w:rPr>
                <w:rStyle w:val="apple-converted-space"/>
              </w:rPr>
            </w:pPr>
            <w:r>
              <w:rPr>
                <w:sz w:val="20"/>
                <w:szCs w:val="20"/>
              </w:rPr>
              <w:t xml:space="preserve"> Прыжки на двух ногах между кубиками (кеглями), поставленными в один ряд на расстоянии 0,5 м один от другого. Дистанция составляет 3-4 м.</w:t>
            </w:r>
          </w:p>
          <w:p w14:paraId="76D22B35" w14:textId="77777777" w:rsidR="005559DF" w:rsidRDefault="005559DF" w:rsidP="00533BB4">
            <w:pPr>
              <w:pStyle w:val="Default"/>
              <w:rPr>
                <w:b/>
                <w:sz w:val="20"/>
                <w:szCs w:val="20"/>
              </w:rPr>
            </w:pPr>
          </w:p>
          <w:p w14:paraId="77D093AD" w14:textId="77777777" w:rsidR="005559DF" w:rsidRPr="00BC4E56" w:rsidRDefault="005559DF" w:rsidP="00533BB4">
            <w:pPr>
              <w:pStyle w:val="Default"/>
              <w:rPr>
                <w:b/>
              </w:rPr>
            </w:pPr>
            <w:r w:rsidRPr="00BC4E56">
              <w:rPr>
                <w:b/>
                <w:sz w:val="20"/>
                <w:szCs w:val="20"/>
              </w:rPr>
              <w:t>Занятие № 9 стр. 26</w:t>
            </w:r>
          </w:p>
          <w:p w14:paraId="17BE44C4" w14:textId="77777777" w:rsidR="005559DF" w:rsidRDefault="005559DF" w:rsidP="00533BB4">
            <w:r w:rsidRPr="00BC4E56">
              <w:rPr>
                <w:sz w:val="20"/>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r>
      <w:tr w:rsidR="005559DF" w14:paraId="398CD4BA" w14:textId="77777777" w:rsidTr="005559DF">
        <w:tc>
          <w:tcPr>
            <w:tcW w:w="3085" w:type="dxa"/>
          </w:tcPr>
          <w:p w14:paraId="14EBA242" w14:textId="77777777" w:rsidR="005559DF" w:rsidRDefault="005559DF" w:rsidP="00533BB4"/>
          <w:p w14:paraId="2EBC8888" w14:textId="77777777" w:rsidR="005559DF" w:rsidRDefault="005559DF" w:rsidP="00533BB4"/>
          <w:p w14:paraId="11CE98FC" w14:textId="77777777" w:rsidR="005559DF" w:rsidRDefault="005559DF" w:rsidP="00533BB4"/>
          <w:p w14:paraId="3DCFAB47" w14:textId="77777777" w:rsidR="005559DF" w:rsidRDefault="005559DF" w:rsidP="00533BB4"/>
          <w:p w14:paraId="62EA9151" w14:textId="77777777" w:rsidR="005559DF" w:rsidRDefault="005559DF" w:rsidP="00533BB4"/>
          <w:p w14:paraId="5BD5B80D" w14:textId="77777777" w:rsidR="005559DF" w:rsidRDefault="005559DF" w:rsidP="00533BB4">
            <w:pPr>
              <w:jc w:val="center"/>
            </w:pPr>
            <w:r>
              <w:t>Речевое развитие</w:t>
            </w:r>
          </w:p>
        </w:tc>
        <w:tc>
          <w:tcPr>
            <w:tcW w:w="11624" w:type="dxa"/>
          </w:tcPr>
          <w:p w14:paraId="3102AC95" w14:textId="77777777" w:rsidR="005559DF" w:rsidRDefault="005559DF" w:rsidP="00533BB4">
            <w:pPr>
              <w:rPr>
                <w:b/>
                <w:sz w:val="20"/>
                <w:lang w:eastAsia="en-US"/>
              </w:rPr>
            </w:pPr>
            <w:r>
              <w:rPr>
                <w:b/>
                <w:sz w:val="20"/>
                <w:lang w:eastAsia="en-US"/>
              </w:rPr>
              <w:lastRenderedPageBreak/>
              <w:t>«Я и мое имя»</w:t>
            </w:r>
          </w:p>
          <w:p w14:paraId="4EA38C25" w14:textId="77777777" w:rsidR="005559DF" w:rsidRDefault="005559DF" w:rsidP="00533BB4">
            <w:pPr>
              <w:rPr>
                <w:sz w:val="20"/>
                <w:lang w:eastAsia="en-US"/>
              </w:rPr>
            </w:pPr>
            <w:r>
              <w:rPr>
                <w:sz w:val="20"/>
                <w:lang w:eastAsia="en-US"/>
              </w:rPr>
              <w:t>Цель: закрепить с детьми знания о праве на имя.</w:t>
            </w:r>
          </w:p>
          <w:p w14:paraId="7344543C" w14:textId="77777777" w:rsidR="005559DF" w:rsidRDefault="005559DF" w:rsidP="00533BB4">
            <w:pPr>
              <w:rPr>
                <w:sz w:val="20"/>
                <w:lang w:eastAsia="en-US"/>
              </w:rPr>
            </w:pPr>
            <w:r>
              <w:rPr>
                <w:sz w:val="20"/>
                <w:lang w:eastAsia="en-US"/>
              </w:rPr>
              <w:t>Программные задачи:</w:t>
            </w:r>
          </w:p>
          <w:p w14:paraId="1F60781C" w14:textId="77777777" w:rsidR="005559DF" w:rsidRDefault="005559DF" w:rsidP="00533BB4">
            <w:pPr>
              <w:rPr>
                <w:sz w:val="20"/>
                <w:lang w:eastAsia="en-US"/>
              </w:rPr>
            </w:pPr>
            <w:r>
              <w:rPr>
                <w:sz w:val="20"/>
                <w:lang w:eastAsia="en-US"/>
              </w:rPr>
              <w:lastRenderedPageBreak/>
              <w:t>• Закреплять умение детей внимательно слушать литературный текст, отвечать на вопросы по содержанию текста.</w:t>
            </w:r>
          </w:p>
          <w:p w14:paraId="52EC9CD1" w14:textId="77777777" w:rsidR="005559DF" w:rsidRDefault="005559DF" w:rsidP="00533BB4">
            <w:pPr>
              <w:rPr>
                <w:sz w:val="20"/>
                <w:lang w:eastAsia="en-US"/>
              </w:rPr>
            </w:pPr>
            <w:r>
              <w:rPr>
                <w:sz w:val="20"/>
                <w:lang w:eastAsia="en-US"/>
              </w:rPr>
              <w:t>• Формировать у детей знания о том, что каждый ребенок имеет право на жизнь и имя;</w:t>
            </w:r>
          </w:p>
          <w:p w14:paraId="5A48E52D" w14:textId="77777777" w:rsidR="005559DF" w:rsidRDefault="005559DF" w:rsidP="00533BB4">
            <w:r>
              <w:rPr>
                <w:sz w:val="20"/>
                <w:lang w:eastAsia="en-US"/>
              </w:rPr>
              <w:t>• Закреплять умение называть свое имя и отчество.</w:t>
            </w:r>
          </w:p>
        </w:tc>
      </w:tr>
      <w:tr w:rsidR="005559DF" w14:paraId="7BFB4D94" w14:textId="77777777" w:rsidTr="005559DF">
        <w:tc>
          <w:tcPr>
            <w:tcW w:w="3085" w:type="dxa"/>
          </w:tcPr>
          <w:p w14:paraId="6AC9B431" w14:textId="77777777" w:rsidR="005559DF" w:rsidRDefault="005559DF" w:rsidP="00533BB4">
            <w:pPr>
              <w:jc w:val="center"/>
            </w:pPr>
            <w:r>
              <w:lastRenderedPageBreak/>
              <w:t xml:space="preserve">Познание </w:t>
            </w:r>
          </w:p>
          <w:p w14:paraId="5712A6B9" w14:textId="77777777" w:rsidR="005559DF" w:rsidRDefault="005559DF" w:rsidP="00533BB4">
            <w:r>
              <w:t>(окружающий мир, ФЦКМ)</w:t>
            </w:r>
          </w:p>
        </w:tc>
        <w:tc>
          <w:tcPr>
            <w:tcW w:w="11624" w:type="dxa"/>
          </w:tcPr>
          <w:p w14:paraId="0192E8D8" w14:textId="77777777" w:rsidR="005559DF" w:rsidRDefault="005559DF" w:rsidP="00533BB4">
            <w:r>
              <w:rPr>
                <w:b/>
                <w:bCs/>
                <w:sz w:val="20"/>
                <w:shd w:val="clear" w:color="auto" w:fill="FFFFFF"/>
              </w:rPr>
              <w:t>«Я и моё тело». Цель: </w:t>
            </w:r>
            <w:r>
              <w:rPr>
                <w:sz w:val="20"/>
                <w:shd w:val="clear" w:color="auto" w:fill="FFFFFF"/>
              </w:rPr>
              <w:t>познакомить детей с основными частями тела человека, с упражнениями, укрепляющими различные органы и системы организма. 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Воспитывать бережное отношение к своему телу, своему здоровью, здоровью других детей.</w:t>
            </w:r>
          </w:p>
        </w:tc>
      </w:tr>
      <w:tr w:rsidR="005559DF" w14:paraId="200B8248" w14:textId="77777777" w:rsidTr="005559DF">
        <w:tc>
          <w:tcPr>
            <w:tcW w:w="3085" w:type="dxa"/>
          </w:tcPr>
          <w:p w14:paraId="72DC1FEC" w14:textId="77777777" w:rsidR="005559DF" w:rsidRDefault="005559DF" w:rsidP="00533BB4">
            <w:pPr>
              <w:jc w:val="center"/>
            </w:pPr>
            <w:r>
              <w:t>Познание</w:t>
            </w:r>
          </w:p>
          <w:p w14:paraId="01C1A18A" w14:textId="77777777" w:rsidR="005559DF" w:rsidRDefault="005559DF" w:rsidP="00533BB4">
            <w:pPr>
              <w:jc w:val="center"/>
            </w:pPr>
            <w:r>
              <w:t>(ФЭМП)</w:t>
            </w:r>
          </w:p>
          <w:p w14:paraId="7C5EE7E5" w14:textId="77777777" w:rsidR="005559DF" w:rsidRDefault="005559DF" w:rsidP="00533BB4">
            <w:pPr>
              <w:jc w:val="center"/>
            </w:pPr>
          </w:p>
          <w:p w14:paraId="5FF3484F" w14:textId="77777777" w:rsidR="005559DF" w:rsidRDefault="005559DF" w:rsidP="00533BB4">
            <w:pPr>
              <w:jc w:val="center"/>
            </w:pPr>
            <w:r>
              <w:rPr>
                <w:bCs/>
                <w:sz w:val="20"/>
              </w:rPr>
              <w:t>Помораева И.А.</w:t>
            </w:r>
          </w:p>
        </w:tc>
        <w:tc>
          <w:tcPr>
            <w:tcW w:w="11624" w:type="dxa"/>
          </w:tcPr>
          <w:p w14:paraId="1329E2E2" w14:textId="77777777" w:rsidR="005559DF" w:rsidRDefault="005559DF" w:rsidP="00533BB4">
            <w:pPr>
              <w:pStyle w:val="Default"/>
              <w:rPr>
                <w:rFonts w:eastAsiaTheme="minorEastAsia"/>
                <w:b/>
                <w:bCs/>
                <w:sz w:val="20"/>
                <w:szCs w:val="20"/>
              </w:rPr>
            </w:pPr>
            <w:r>
              <w:rPr>
                <w:b/>
                <w:bCs/>
                <w:sz w:val="20"/>
                <w:szCs w:val="20"/>
              </w:rPr>
              <w:t>Занятие 2 стр. 13</w:t>
            </w:r>
          </w:p>
          <w:p w14:paraId="48F1A5F5" w14:textId="77777777" w:rsidR="005559DF" w:rsidRDefault="005559DF" w:rsidP="00533BB4">
            <w:pPr>
              <w:pStyle w:val="Default"/>
              <w:rPr>
                <w:rFonts w:eastAsiaTheme="minorEastAsia"/>
                <w:bCs/>
                <w:i/>
                <w:sz w:val="20"/>
                <w:szCs w:val="20"/>
              </w:rPr>
            </w:pPr>
            <w:r>
              <w:rPr>
                <w:bCs/>
                <w:sz w:val="20"/>
                <w:szCs w:val="20"/>
              </w:rP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Pr>
                <w:bCs/>
                <w:i/>
                <w:sz w:val="20"/>
                <w:szCs w:val="20"/>
              </w:rPr>
              <w:t>больше, меньше, поровну, столько -сколько.</w:t>
            </w:r>
            <w:r>
              <w:rPr>
                <w:bCs/>
                <w:sz w:val="20"/>
                <w:szCs w:val="20"/>
              </w:rPr>
              <w:t xml:space="preserve"> Закреплять умение различать и называть части суток </w:t>
            </w:r>
            <w:r>
              <w:rPr>
                <w:bCs/>
                <w:i/>
                <w:sz w:val="20"/>
                <w:szCs w:val="20"/>
              </w:rPr>
              <w:t>(утро, день, вечер, ночь).</w:t>
            </w:r>
          </w:p>
          <w:p w14:paraId="79788822" w14:textId="77777777" w:rsidR="005559DF" w:rsidRDefault="005559DF" w:rsidP="00533BB4"/>
        </w:tc>
      </w:tr>
      <w:tr w:rsidR="005559DF" w14:paraId="32431E43" w14:textId="77777777" w:rsidTr="005559DF">
        <w:tc>
          <w:tcPr>
            <w:tcW w:w="3085" w:type="dxa"/>
          </w:tcPr>
          <w:p w14:paraId="7491B66E" w14:textId="77777777" w:rsidR="005559DF" w:rsidRDefault="005559DF" w:rsidP="00533BB4">
            <w:pPr>
              <w:jc w:val="center"/>
            </w:pPr>
            <w:r>
              <w:t>Познание</w:t>
            </w:r>
          </w:p>
          <w:p w14:paraId="15109598" w14:textId="77777777" w:rsidR="005559DF" w:rsidRDefault="005559DF" w:rsidP="00533BB4">
            <w:pPr>
              <w:jc w:val="center"/>
            </w:pPr>
            <w:r>
              <w:t>(конструирование)</w:t>
            </w:r>
          </w:p>
        </w:tc>
        <w:tc>
          <w:tcPr>
            <w:tcW w:w="11624" w:type="dxa"/>
          </w:tcPr>
          <w:p w14:paraId="3847B6F8" w14:textId="77777777" w:rsidR="005559DF" w:rsidRDefault="005559DF" w:rsidP="00533BB4"/>
        </w:tc>
      </w:tr>
    </w:tbl>
    <w:p w14:paraId="53ECC5D5" w14:textId="77777777" w:rsidR="00533BB4" w:rsidRDefault="00533BB4" w:rsidP="00533BB4"/>
    <w:p w14:paraId="3D6E5FE2" w14:textId="77777777" w:rsidR="00533BB4" w:rsidRDefault="00533BB4" w:rsidP="00533BB4">
      <w:pPr>
        <w:spacing w:line="240" w:lineRule="auto"/>
        <w:ind w:right="-882" w:firstLine="708"/>
        <w:jc w:val="center"/>
        <w:rPr>
          <w:b/>
        </w:rPr>
      </w:pPr>
      <w:r>
        <w:rPr>
          <w:b/>
        </w:rPr>
        <w:t>«Наши друзья - животные»</w:t>
      </w:r>
    </w:p>
    <w:p w14:paraId="4E614355" w14:textId="77777777" w:rsidR="00533BB4" w:rsidRDefault="00533BB4" w:rsidP="00533BB4">
      <w:pPr>
        <w:autoSpaceDE w:val="0"/>
        <w:autoSpaceDN w:val="0"/>
        <w:adjustRightInd w:val="0"/>
        <w:spacing w:line="240" w:lineRule="auto"/>
        <w:rPr>
          <w:rFonts w:eastAsia="Calibri"/>
          <w:sz w:val="20"/>
          <w:shd w:val="clear" w:color="auto" w:fill="FFFFFF"/>
          <w:lang w:eastAsia="en-US"/>
        </w:rPr>
      </w:pPr>
      <w:r>
        <w:rPr>
          <w:rFonts w:eastAsia="Calibri"/>
          <w:b/>
          <w:spacing w:val="45"/>
          <w:sz w:val="20"/>
          <w:shd w:val="clear" w:color="auto" w:fill="FFFFFF"/>
          <w:lang w:eastAsia="en-US"/>
        </w:rPr>
        <w:t>Цели</w:t>
      </w:r>
      <w:r>
        <w:rPr>
          <w:rFonts w:eastAsia="Calibri"/>
          <w:sz w:val="20"/>
          <w:shd w:val="clear" w:color="auto" w:fill="FFFFFF"/>
          <w:lang w:eastAsia="en-US"/>
        </w:rPr>
        <w:t xml:space="preserve">: закрепить знания </w:t>
      </w:r>
      <w:r>
        <w:rPr>
          <w:rFonts w:eastAsia="Calibri"/>
          <w:i/>
          <w:iCs/>
          <w:sz w:val="20"/>
          <w:shd w:val="clear" w:color="auto" w:fill="FFFFFF"/>
          <w:lang w:eastAsia="en-US"/>
        </w:rPr>
        <w:t>всех детей</w:t>
      </w:r>
      <w:r>
        <w:rPr>
          <w:rFonts w:eastAsia="Calibri"/>
          <w:sz w:val="20"/>
          <w:shd w:val="clear" w:color="auto" w:fill="FFFFFF"/>
          <w:lang w:eastAsia="en-US"/>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14:paraId="0460F2BE" w14:textId="77777777" w:rsidR="00533BB4" w:rsidRDefault="00533BB4" w:rsidP="005559DF">
      <w:pPr>
        <w:pStyle w:val="a3"/>
        <w:numPr>
          <w:ilvl w:val="0"/>
          <w:numId w:val="72"/>
        </w:numPr>
        <w:autoSpaceDE w:val="0"/>
        <w:autoSpaceDN w:val="0"/>
        <w:adjustRightInd w:val="0"/>
        <w:spacing w:line="240" w:lineRule="auto"/>
        <w:jc w:val="left"/>
        <w:rPr>
          <w:rFonts w:eastAsia="Calibri"/>
          <w:sz w:val="20"/>
          <w:shd w:val="clear" w:color="auto" w:fill="FFFFFF"/>
          <w:lang w:eastAsia="en-US"/>
        </w:rPr>
      </w:pPr>
      <w:r>
        <w:rPr>
          <w:rFonts w:eastAsia="Calibri"/>
          <w:sz w:val="20"/>
          <w:shd w:val="clear" w:color="auto" w:fill="FFFFFF"/>
          <w:lang w:eastAsia="en-US"/>
        </w:rPr>
        <w:t xml:space="preserve">Развивать эмоциональную отзывчивость и разнообразие переживаний детей </w:t>
      </w:r>
      <w:r>
        <w:rPr>
          <w:rFonts w:eastAsia="Calibri"/>
          <w:i/>
          <w:iCs/>
          <w:sz w:val="20"/>
          <w:shd w:val="clear" w:color="auto" w:fill="FFFFFF"/>
          <w:lang w:eastAsia="en-US"/>
        </w:rPr>
        <w:t>средней подгруппы</w:t>
      </w:r>
      <w:r>
        <w:rPr>
          <w:rFonts w:eastAsia="Calibri"/>
          <w:sz w:val="20"/>
          <w:shd w:val="clear" w:color="auto" w:fill="FFFFFF"/>
          <w:lang w:eastAsia="en-US"/>
        </w:rPr>
        <w:t xml:space="preserve">  в процессе общения с животными; закрепить правила безопасного поведения при общении с животным.</w:t>
      </w:r>
    </w:p>
    <w:p w14:paraId="164D14DB" w14:textId="77777777" w:rsidR="005559DF" w:rsidRDefault="00533BB4" w:rsidP="005559DF">
      <w:pPr>
        <w:pStyle w:val="a3"/>
        <w:numPr>
          <w:ilvl w:val="0"/>
          <w:numId w:val="72"/>
        </w:numPr>
        <w:spacing w:line="240" w:lineRule="auto"/>
        <w:ind w:right="-882"/>
        <w:jc w:val="left"/>
        <w:rPr>
          <w:rFonts w:eastAsia="Calibri"/>
          <w:sz w:val="20"/>
          <w:shd w:val="clear" w:color="auto" w:fill="FFFFFF"/>
          <w:lang w:eastAsia="en-US"/>
        </w:rPr>
      </w:pPr>
      <w:r>
        <w:rPr>
          <w:rFonts w:eastAsia="Calibri"/>
          <w:sz w:val="20"/>
          <w:shd w:val="clear" w:color="auto" w:fill="FFFFFF"/>
          <w:lang w:eastAsia="en-US"/>
        </w:rPr>
        <w:t xml:space="preserve">Закрепить у детей </w:t>
      </w:r>
      <w:r>
        <w:rPr>
          <w:rFonts w:eastAsia="Calibri"/>
          <w:i/>
          <w:iCs/>
          <w:sz w:val="20"/>
          <w:shd w:val="clear" w:color="auto" w:fill="FFFFFF"/>
          <w:lang w:eastAsia="en-US"/>
        </w:rPr>
        <w:t xml:space="preserve">старшей подгруппы </w:t>
      </w:r>
      <w:r>
        <w:rPr>
          <w:rFonts w:eastAsia="Calibri"/>
          <w:sz w:val="20"/>
          <w:shd w:val="clear" w:color="auto" w:fill="FFFFFF"/>
          <w:lang w:eastAsia="en-US"/>
        </w:rPr>
        <w:t xml:space="preserve"> представления о животных разных климатических зон; развивать любознательность, основы исследовательского поведения; </w:t>
      </w:r>
    </w:p>
    <w:p w14:paraId="2625C105" w14:textId="77777777" w:rsidR="00533BB4" w:rsidRDefault="00533BB4" w:rsidP="005559DF">
      <w:pPr>
        <w:pStyle w:val="a3"/>
        <w:numPr>
          <w:ilvl w:val="0"/>
          <w:numId w:val="72"/>
        </w:numPr>
        <w:spacing w:line="240" w:lineRule="auto"/>
        <w:ind w:right="-882"/>
        <w:jc w:val="left"/>
        <w:rPr>
          <w:rFonts w:eastAsia="Calibri"/>
          <w:sz w:val="20"/>
          <w:shd w:val="clear" w:color="auto" w:fill="FFFFFF"/>
          <w:lang w:eastAsia="en-US"/>
        </w:rPr>
      </w:pPr>
      <w:r>
        <w:rPr>
          <w:rFonts w:eastAsia="Calibri"/>
          <w:sz w:val="20"/>
          <w:shd w:val="clear" w:color="auto" w:fill="FFFFFF"/>
          <w:lang w:eastAsia="en-US"/>
        </w:rPr>
        <w:t>формировать бережное отношение к животному миру.</w:t>
      </w:r>
    </w:p>
    <w:p w14:paraId="116A9DC8" w14:textId="77777777" w:rsidR="00533BB4" w:rsidRDefault="00533BB4" w:rsidP="00533BB4">
      <w:pPr>
        <w:spacing w:line="240" w:lineRule="auto"/>
        <w:ind w:left="720" w:right="-882"/>
        <w:rPr>
          <w:rFonts w:eastAsia="Calibri"/>
          <w:sz w:val="20"/>
          <w:shd w:val="clear" w:color="auto" w:fill="FFFFFF"/>
          <w:lang w:eastAsia="en-US"/>
        </w:rPr>
      </w:pPr>
      <w:r w:rsidRPr="001A21B9">
        <w:rPr>
          <w:rFonts w:eastAsia="Calibri"/>
          <w:b/>
          <w:shd w:val="clear" w:color="auto" w:fill="FFFFFF"/>
          <w:lang w:eastAsia="en-US"/>
        </w:rPr>
        <w:t>Итоговое мероприятие:</w:t>
      </w:r>
      <w:r>
        <w:rPr>
          <w:rFonts w:eastAsia="Calibri"/>
          <w:sz w:val="20"/>
          <w:shd w:val="clear" w:color="auto" w:fill="FFFFFF"/>
          <w:lang w:eastAsia="en-US"/>
        </w:rPr>
        <w:t xml:space="preserve">  консультация с родителями «Если в доме животные».</w:t>
      </w:r>
    </w:p>
    <w:p w14:paraId="4233C7A4" w14:textId="77777777" w:rsidR="00533BB4" w:rsidRDefault="00533BB4" w:rsidP="00533BB4">
      <w:pPr>
        <w:spacing w:line="240" w:lineRule="auto"/>
        <w:ind w:left="720" w:right="-882"/>
        <w:rPr>
          <w:rFonts w:eastAsia="Calibri"/>
          <w:sz w:val="20"/>
          <w:shd w:val="clear" w:color="auto" w:fill="FFFFFF"/>
          <w:lang w:eastAsia="en-US"/>
        </w:rPr>
      </w:pPr>
    </w:p>
    <w:p w14:paraId="577EAB14" w14:textId="77777777" w:rsidR="00533BB4" w:rsidRDefault="00533BB4" w:rsidP="00533BB4"/>
    <w:tbl>
      <w:tblPr>
        <w:tblStyle w:val="ae"/>
        <w:tblW w:w="0" w:type="auto"/>
        <w:tblLook w:val="04A0" w:firstRow="1" w:lastRow="0" w:firstColumn="1" w:lastColumn="0" w:noHBand="0" w:noVBand="1"/>
      </w:tblPr>
      <w:tblGrid>
        <w:gridCol w:w="3085"/>
        <w:gridCol w:w="11765"/>
      </w:tblGrid>
      <w:tr w:rsidR="005559DF" w:rsidRPr="00EF2C2F" w14:paraId="44DBA999" w14:textId="77777777" w:rsidTr="005559DF">
        <w:tc>
          <w:tcPr>
            <w:tcW w:w="3085" w:type="dxa"/>
          </w:tcPr>
          <w:p w14:paraId="31760990" w14:textId="77777777" w:rsidR="005559DF" w:rsidRPr="00EF2C2F" w:rsidRDefault="005559DF" w:rsidP="00533BB4">
            <w:pPr>
              <w:jc w:val="center"/>
              <w:rPr>
                <w:b/>
                <w:sz w:val="20"/>
              </w:rPr>
            </w:pPr>
            <w:r w:rsidRPr="00EF2C2F">
              <w:rPr>
                <w:b/>
                <w:sz w:val="20"/>
              </w:rPr>
              <w:t>ОД</w:t>
            </w:r>
          </w:p>
        </w:tc>
        <w:tc>
          <w:tcPr>
            <w:tcW w:w="11765" w:type="dxa"/>
          </w:tcPr>
          <w:p w14:paraId="1859B75A"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01F23FB5" w14:textId="77777777" w:rsidTr="005559DF">
        <w:tc>
          <w:tcPr>
            <w:tcW w:w="3085" w:type="dxa"/>
          </w:tcPr>
          <w:p w14:paraId="3A062B5F" w14:textId="77777777" w:rsidR="005559DF" w:rsidRDefault="005559DF" w:rsidP="00533BB4"/>
          <w:p w14:paraId="19BABEB8" w14:textId="77777777" w:rsidR="005559DF" w:rsidRDefault="005559DF" w:rsidP="00533BB4">
            <w:r>
              <w:t>Художественно-эстетическое развитие (лепка)</w:t>
            </w:r>
          </w:p>
        </w:tc>
        <w:tc>
          <w:tcPr>
            <w:tcW w:w="11765" w:type="dxa"/>
          </w:tcPr>
          <w:p w14:paraId="2C335F34" w14:textId="77777777" w:rsidR="005559DF" w:rsidRDefault="005559DF" w:rsidP="00533BB4">
            <w:pPr>
              <w:shd w:val="clear" w:color="auto" w:fill="FFFFFF"/>
              <w:rPr>
                <w:sz w:val="20"/>
              </w:rPr>
            </w:pPr>
            <w:r>
              <w:rPr>
                <w:b/>
                <w:sz w:val="20"/>
              </w:rPr>
              <w:t>«Белочка грызёт орешки».</w:t>
            </w:r>
          </w:p>
          <w:p w14:paraId="49D816DF" w14:textId="77777777" w:rsidR="005559DF" w:rsidRDefault="005559DF" w:rsidP="00533BB4">
            <w:r>
              <w:rPr>
                <w:sz w:val="20"/>
              </w:rPr>
              <w:t xml:space="preserve">Цель: </w:t>
            </w:r>
            <w:r>
              <w:rPr>
                <w:color w:val="111111"/>
                <w:sz w:val="20"/>
                <w:szCs w:val="27"/>
                <w:shd w:val="clear" w:color="auto" w:fill="FFFFFF"/>
              </w:rPr>
              <w:t>закрепить приемы </w:t>
            </w:r>
            <w:r>
              <w:rPr>
                <w:rStyle w:val="af1"/>
                <w:color w:val="111111"/>
                <w:sz w:val="20"/>
                <w:szCs w:val="27"/>
                <w:bdr w:val="none" w:sz="0" w:space="0" w:color="auto" w:frame="1"/>
                <w:shd w:val="clear" w:color="auto" w:fill="FFFFFF"/>
              </w:rPr>
              <w:t>лепки пальцами</w:t>
            </w:r>
            <w:r>
              <w:rPr>
                <w:color w:val="111111"/>
                <w:sz w:val="20"/>
                <w:szCs w:val="27"/>
                <w:shd w:val="clear" w:color="auto" w:fill="FFFFFF"/>
              </w:rPr>
              <w:t>: прищипывание, оттягивание, доводить работу до конца; закрепить умения лепить зверька, передавая его характерные особенности (тело, мордочка, ушки, поза, видеть пропорции и величину фигурки животного.</w:t>
            </w:r>
          </w:p>
        </w:tc>
      </w:tr>
      <w:tr w:rsidR="005559DF" w14:paraId="5B89229D" w14:textId="77777777" w:rsidTr="005559DF">
        <w:tc>
          <w:tcPr>
            <w:tcW w:w="3085" w:type="dxa"/>
          </w:tcPr>
          <w:p w14:paraId="4582BC4C" w14:textId="77777777" w:rsidR="005559DF" w:rsidRDefault="005559DF" w:rsidP="00533BB4">
            <w:pPr>
              <w:jc w:val="center"/>
            </w:pPr>
          </w:p>
          <w:p w14:paraId="437E9CA2" w14:textId="77777777" w:rsidR="005559DF" w:rsidRDefault="005559DF" w:rsidP="00533BB4">
            <w:pPr>
              <w:jc w:val="center"/>
            </w:pPr>
          </w:p>
          <w:p w14:paraId="6B4BC858" w14:textId="77777777" w:rsidR="005559DF" w:rsidRDefault="005559DF" w:rsidP="00533BB4">
            <w:pPr>
              <w:jc w:val="center"/>
            </w:pPr>
          </w:p>
          <w:p w14:paraId="5551BB79" w14:textId="77777777" w:rsidR="005559DF" w:rsidRDefault="005559DF" w:rsidP="00533BB4">
            <w:pPr>
              <w:jc w:val="center"/>
            </w:pPr>
          </w:p>
          <w:p w14:paraId="3B91F330" w14:textId="77777777" w:rsidR="005559DF" w:rsidRDefault="005559DF" w:rsidP="00533BB4">
            <w:pPr>
              <w:jc w:val="center"/>
            </w:pPr>
            <w:r>
              <w:t>Физическое развитие</w:t>
            </w:r>
          </w:p>
          <w:p w14:paraId="692B574B" w14:textId="77777777" w:rsidR="005559DF" w:rsidRDefault="005559DF" w:rsidP="00533BB4">
            <w:pPr>
              <w:jc w:val="center"/>
            </w:pPr>
          </w:p>
          <w:p w14:paraId="3EC0D6CD" w14:textId="77777777" w:rsidR="005559DF" w:rsidRDefault="005559DF" w:rsidP="00533BB4">
            <w:pPr>
              <w:jc w:val="center"/>
              <w:rPr>
                <w:sz w:val="20"/>
              </w:rPr>
            </w:pPr>
            <w:r>
              <w:rPr>
                <w:sz w:val="20"/>
              </w:rPr>
              <w:lastRenderedPageBreak/>
              <w:t>Пензулаева Л.И</w:t>
            </w:r>
          </w:p>
          <w:p w14:paraId="06FD484C" w14:textId="77777777" w:rsidR="005559DF" w:rsidRDefault="005559DF" w:rsidP="00533BB4"/>
        </w:tc>
        <w:tc>
          <w:tcPr>
            <w:tcW w:w="11765" w:type="dxa"/>
          </w:tcPr>
          <w:p w14:paraId="3DCB4C93" w14:textId="77777777" w:rsidR="005559DF" w:rsidRDefault="005559DF" w:rsidP="00533BB4">
            <w:pPr>
              <w:rPr>
                <w:b/>
                <w:sz w:val="20"/>
              </w:rPr>
            </w:pPr>
            <w:r>
              <w:rPr>
                <w:b/>
                <w:sz w:val="20"/>
              </w:rPr>
              <w:lastRenderedPageBreak/>
              <w:t xml:space="preserve">Занятие № 10 стр. 26   </w:t>
            </w:r>
          </w:p>
          <w:p w14:paraId="3B456963" w14:textId="77777777" w:rsidR="005559DF" w:rsidRDefault="005559DF" w:rsidP="00533BB4">
            <w:pPr>
              <w:rPr>
                <w:sz w:val="20"/>
              </w:rPr>
            </w:pPr>
            <w:r>
              <w:rPr>
                <w:rStyle w:val="apple-converted-space"/>
                <w:color w:val="2A2723"/>
                <w:sz w:val="20"/>
              </w:rPr>
              <w:t> </w:t>
            </w:r>
            <w:r>
              <w:rPr>
                <w:sz w:val="20"/>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14:paraId="70E8C777" w14:textId="77777777" w:rsidR="005559DF" w:rsidRDefault="005559DF" w:rsidP="00533BB4">
            <w:pPr>
              <w:rPr>
                <w:rStyle w:val="apple-converted-space"/>
              </w:rPr>
            </w:pPr>
          </w:p>
          <w:p w14:paraId="2D390B87" w14:textId="77777777" w:rsidR="005559DF" w:rsidRDefault="005559DF" w:rsidP="00533BB4">
            <w:pPr>
              <w:pStyle w:val="Default"/>
              <w:rPr>
                <w:b/>
              </w:rPr>
            </w:pPr>
            <w:r>
              <w:rPr>
                <w:b/>
                <w:sz w:val="20"/>
                <w:szCs w:val="20"/>
              </w:rPr>
              <w:t>Занятие № 11 стр. 28</w:t>
            </w:r>
          </w:p>
          <w:p w14:paraId="007C1815" w14:textId="77777777" w:rsidR="005559DF" w:rsidRDefault="005559DF" w:rsidP="00533BB4">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33B48F88" w14:textId="77777777" w:rsidR="005559DF" w:rsidRDefault="005559DF" w:rsidP="005559DF">
            <w:pPr>
              <w:pStyle w:val="Default"/>
              <w:numPr>
                <w:ilvl w:val="0"/>
                <w:numId w:val="73"/>
              </w:numPr>
              <w:ind w:left="182" w:firstLine="178"/>
              <w:rPr>
                <w:sz w:val="20"/>
                <w:szCs w:val="20"/>
              </w:rPr>
            </w:pPr>
            <w:r>
              <w:rPr>
                <w:sz w:val="20"/>
                <w:szCs w:val="20"/>
              </w:rPr>
              <w:t xml:space="preserve">Равновесие: ходьба по доске, лежащей на полу, с перешагиванием через кубики (3-4 кубика или 3 набивных мяча), руки на </w:t>
            </w:r>
            <w:r>
              <w:rPr>
                <w:sz w:val="20"/>
                <w:szCs w:val="20"/>
              </w:rPr>
              <w:lastRenderedPageBreak/>
              <w:t>поясе (или свободно балансируют).  Повторить 2-3 раза.</w:t>
            </w:r>
          </w:p>
          <w:p w14:paraId="30F32D33" w14:textId="77777777" w:rsidR="005559DF" w:rsidRDefault="005559DF" w:rsidP="005559DF">
            <w:pPr>
              <w:pStyle w:val="Default"/>
              <w:numPr>
                <w:ilvl w:val="0"/>
                <w:numId w:val="73"/>
              </w:numPr>
              <w:ind w:left="182" w:firstLine="178"/>
              <w:rPr>
                <w:sz w:val="20"/>
                <w:szCs w:val="20"/>
              </w:rPr>
            </w:pPr>
            <w:r>
              <w:rPr>
                <w:sz w:val="20"/>
                <w:szCs w:val="20"/>
              </w:rPr>
              <w:t>Лазанье под шнур (дугу) с опорой на ладони и колени. Дуги расположены на расстоянии 1м одна от другой. Повторить 2-3 раза.</w:t>
            </w:r>
          </w:p>
          <w:p w14:paraId="7C19C5DE" w14:textId="77777777" w:rsidR="005559DF" w:rsidRDefault="005559DF" w:rsidP="005559DF">
            <w:pPr>
              <w:pStyle w:val="Default"/>
              <w:numPr>
                <w:ilvl w:val="0"/>
                <w:numId w:val="73"/>
              </w:numPr>
              <w:ind w:left="182" w:firstLine="178"/>
              <w:rPr>
                <w:sz w:val="20"/>
                <w:szCs w:val="20"/>
              </w:rPr>
            </w:pPr>
            <w:r>
              <w:rPr>
                <w:sz w:val="20"/>
                <w:szCs w:val="20"/>
              </w:rPr>
              <w:t>Прыжки на двух ногах, продвигаясь вперёд (дистанция 3 м) до обозначенного места (кубик, мяч). Повторить  2-3 раза.</w:t>
            </w:r>
          </w:p>
          <w:p w14:paraId="03C8D106" w14:textId="77777777" w:rsidR="005559DF" w:rsidRPr="001A21B9" w:rsidRDefault="005559DF" w:rsidP="00533BB4">
            <w:pPr>
              <w:pStyle w:val="Default"/>
              <w:rPr>
                <w:sz w:val="20"/>
                <w:szCs w:val="20"/>
              </w:rPr>
            </w:pPr>
            <w:r>
              <w:rPr>
                <w:b/>
                <w:sz w:val="20"/>
                <w:szCs w:val="20"/>
              </w:rPr>
              <w:t>Занятие № 12 стр. 29</w:t>
            </w:r>
          </w:p>
          <w:p w14:paraId="4A077652" w14:textId="77777777" w:rsidR="005559DF" w:rsidRDefault="005559DF" w:rsidP="00533BB4">
            <w:pPr>
              <w:pStyle w:val="Default"/>
              <w:rPr>
                <w:sz w:val="20"/>
                <w:szCs w:val="20"/>
              </w:rPr>
            </w:pPr>
            <w:r>
              <w:rPr>
                <w:sz w:val="20"/>
                <w:szCs w:val="20"/>
              </w:rPr>
              <w:t>Разучить перебрасывание мяча друг другу, развивая ловкость и глазомер; упражнять в прыжках.</w:t>
            </w:r>
          </w:p>
          <w:p w14:paraId="1B5308E6" w14:textId="77777777" w:rsidR="005559DF" w:rsidRDefault="005559DF" w:rsidP="00533BB4"/>
        </w:tc>
      </w:tr>
      <w:tr w:rsidR="005559DF" w14:paraId="0FC2D007" w14:textId="77777777" w:rsidTr="005559DF">
        <w:tc>
          <w:tcPr>
            <w:tcW w:w="3085" w:type="dxa"/>
          </w:tcPr>
          <w:p w14:paraId="3701D0AE" w14:textId="77777777" w:rsidR="005559DF" w:rsidRDefault="005559DF" w:rsidP="00533BB4">
            <w:r>
              <w:lastRenderedPageBreak/>
              <w:t>Художественно-эстетическое развитие (рисование)</w:t>
            </w:r>
          </w:p>
        </w:tc>
        <w:tc>
          <w:tcPr>
            <w:tcW w:w="11765" w:type="dxa"/>
          </w:tcPr>
          <w:p w14:paraId="5BAF6F69" w14:textId="77777777" w:rsidR="005559DF" w:rsidRDefault="005559DF" w:rsidP="00533BB4">
            <w:pPr>
              <w:pStyle w:val="Default"/>
              <w:rPr>
                <w:b/>
                <w:sz w:val="20"/>
                <w:szCs w:val="20"/>
              </w:rPr>
            </w:pPr>
            <w:r>
              <w:rPr>
                <w:b/>
                <w:sz w:val="20"/>
                <w:szCs w:val="20"/>
              </w:rPr>
              <w:t>Зайка в гости к нам пришёл».</w:t>
            </w:r>
          </w:p>
          <w:p w14:paraId="745204EE" w14:textId="77777777" w:rsidR="005559DF" w:rsidRDefault="005559DF" w:rsidP="00533BB4">
            <w:pPr>
              <w:pStyle w:val="af"/>
              <w:shd w:val="clear" w:color="auto" w:fill="FFFFFF"/>
              <w:rPr>
                <w:sz w:val="20"/>
                <w:szCs w:val="20"/>
                <w:lang w:eastAsia="en-US"/>
              </w:rPr>
            </w:pPr>
            <w:r>
              <w:rPr>
                <w:sz w:val="20"/>
                <w:szCs w:val="20"/>
                <w:lang w:eastAsia="en-US"/>
              </w:rPr>
              <w:t>Цель: активизировать интерес к рисованию, учить рисовать пальчиком, методом примакивания, оставляя следы на бумаге.</w:t>
            </w:r>
          </w:p>
          <w:p w14:paraId="09940CFC" w14:textId="77777777" w:rsidR="005559DF" w:rsidRDefault="005559DF" w:rsidP="00533BB4">
            <w:pPr>
              <w:rPr>
                <w:b/>
                <w:sz w:val="20"/>
                <w:lang w:eastAsia="en-US"/>
              </w:rPr>
            </w:pPr>
          </w:p>
        </w:tc>
      </w:tr>
      <w:tr w:rsidR="005559DF" w14:paraId="029751FA" w14:textId="77777777" w:rsidTr="005559DF">
        <w:tc>
          <w:tcPr>
            <w:tcW w:w="3085" w:type="dxa"/>
          </w:tcPr>
          <w:p w14:paraId="3FB36406" w14:textId="77777777" w:rsidR="005559DF" w:rsidRDefault="005559DF" w:rsidP="00533BB4"/>
          <w:p w14:paraId="60111EF5" w14:textId="77777777" w:rsidR="005559DF" w:rsidRDefault="005559DF" w:rsidP="00533BB4"/>
          <w:p w14:paraId="0BDD829C" w14:textId="77777777" w:rsidR="005559DF" w:rsidRDefault="005559DF" w:rsidP="00533BB4"/>
          <w:p w14:paraId="4BE859D6" w14:textId="77777777" w:rsidR="005559DF" w:rsidRDefault="005559DF" w:rsidP="005559DF">
            <w:r>
              <w:t>Речевое развитие</w:t>
            </w:r>
          </w:p>
        </w:tc>
        <w:tc>
          <w:tcPr>
            <w:tcW w:w="11765" w:type="dxa"/>
          </w:tcPr>
          <w:p w14:paraId="2BCB454E" w14:textId="77777777" w:rsidR="005559DF" w:rsidRDefault="005559DF" w:rsidP="00533BB4">
            <w:pPr>
              <w:rPr>
                <w:b/>
                <w:sz w:val="20"/>
                <w:lang w:eastAsia="en-US"/>
              </w:rPr>
            </w:pPr>
            <w:r>
              <w:rPr>
                <w:b/>
                <w:sz w:val="20"/>
                <w:lang w:eastAsia="en-US"/>
              </w:rPr>
              <w:t>«Дикие животные»</w:t>
            </w:r>
          </w:p>
          <w:p w14:paraId="302E7DA8" w14:textId="77777777" w:rsidR="005559DF" w:rsidRDefault="005559DF" w:rsidP="00533BB4">
            <w:r>
              <w:rPr>
                <w:sz w:val="20"/>
                <w:lang w:eastAsia="en-US"/>
              </w:rPr>
              <w:t>Цель: расширять и уточнять знания детей о жизни диких животных, их внешнем виде и образе жизни; закреплять в речи обобщающее понятие: «дикие животные»; формировать навыки связной речи у детей, речевой слух, формировать навыки мыслительной деятельности, развивать мелкую моторику, развивать зрительное внимание, память, мышление и воображение детей; воспитывать у детей любовь и бережное отношение к лесу и диким животным.</w:t>
            </w:r>
          </w:p>
        </w:tc>
      </w:tr>
      <w:tr w:rsidR="005559DF" w14:paraId="02720EA1" w14:textId="77777777" w:rsidTr="005559DF">
        <w:tc>
          <w:tcPr>
            <w:tcW w:w="3085" w:type="dxa"/>
          </w:tcPr>
          <w:p w14:paraId="0230A34A" w14:textId="77777777" w:rsidR="005559DF" w:rsidRDefault="005559DF" w:rsidP="00533BB4">
            <w:pPr>
              <w:jc w:val="center"/>
            </w:pPr>
            <w:r>
              <w:t xml:space="preserve">Познание </w:t>
            </w:r>
          </w:p>
          <w:p w14:paraId="1EF4FB98" w14:textId="77777777" w:rsidR="005559DF" w:rsidRDefault="005559DF" w:rsidP="00533BB4">
            <w:r>
              <w:t>(окружающий мир, ФЦКМ)</w:t>
            </w:r>
          </w:p>
        </w:tc>
        <w:tc>
          <w:tcPr>
            <w:tcW w:w="11765" w:type="dxa"/>
          </w:tcPr>
          <w:p w14:paraId="3764B90D" w14:textId="77777777" w:rsidR="005559DF" w:rsidRPr="00D52105" w:rsidRDefault="005559DF" w:rsidP="00533BB4">
            <w:pPr>
              <w:pStyle w:val="af"/>
              <w:shd w:val="clear" w:color="auto" w:fill="FFFFFF"/>
              <w:rPr>
                <w:b/>
                <w:color w:val="000000"/>
                <w:sz w:val="20"/>
                <w:szCs w:val="20"/>
                <w:lang w:eastAsia="en-US"/>
              </w:rPr>
            </w:pPr>
            <w:r w:rsidRPr="00D52105">
              <w:rPr>
                <w:b/>
                <w:color w:val="000000"/>
                <w:sz w:val="20"/>
                <w:szCs w:val="20"/>
                <w:lang w:eastAsia="en-US"/>
              </w:rPr>
              <w:t>«Дикие животные»</w:t>
            </w:r>
          </w:p>
          <w:p w14:paraId="2E1BFAD2" w14:textId="77777777" w:rsidR="005559DF" w:rsidRDefault="005559DF" w:rsidP="00533BB4">
            <w:r w:rsidRPr="00D52105">
              <w:rPr>
                <w:color w:val="000000"/>
                <w:sz w:val="20"/>
                <w:lang w:eastAsia="en-US"/>
              </w:rPr>
              <w:t>Цель: Закрепить знания детей о диких животных, об их внешнем виде, об особенностях их повадок. Закрепить названия детенышей. Уточнить название жилища. Закрепить знания об основных геометрических фигурах (круг, квадрат, треугольник); об основных цветах (красный, синий, желтый, зеленый) и оттенка - серого.</w:t>
            </w:r>
          </w:p>
        </w:tc>
      </w:tr>
      <w:tr w:rsidR="005559DF" w14:paraId="762FE408" w14:textId="77777777" w:rsidTr="005559DF">
        <w:tc>
          <w:tcPr>
            <w:tcW w:w="3085" w:type="dxa"/>
          </w:tcPr>
          <w:p w14:paraId="6CA7DCC6" w14:textId="77777777" w:rsidR="005559DF" w:rsidRDefault="005559DF" w:rsidP="00533BB4">
            <w:pPr>
              <w:jc w:val="center"/>
            </w:pPr>
            <w:r>
              <w:t>Познание</w:t>
            </w:r>
          </w:p>
          <w:p w14:paraId="7ECD912A" w14:textId="77777777" w:rsidR="005559DF" w:rsidRDefault="005559DF" w:rsidP="00533BB4">
            <w:pPr>
              <w:jc w:val="center"/>
            </w:pPr>
            <w:r>
              <w:t>(ФЭМП)</w:t>
            </w:r>
          </w:p>
          <w:p w14:paraId="2F46E521" w14:textId="77777777" w:rsidR="005559DF" w:rsidRDefault="005559DF" w:rsidP="00533BB4">
            <w:pPr>
              <w:jc w:val="center"/>
            </w:pPr>
          </w:p>
          <w:p w14:paraId="4DD0F9FB" w14:textId="77777777" w:rsidR="005559DF" w:rsidRDefault="005559DF" w:rsidP="00533BB4">
            <w:pPr>
              <w:jc w:val="center"/>
            </w:pPr>
            <w:r>
              <w:rPr>
                <w:bCs/>
                <w:sz w:val="20"/>
              </w:rPr>
              <w:t>Помораева И.А.</w:t>
            </w:r>
          </w:p>
        </w:tc>
        <w:tc>
          <w:tcPr>
            <w:tcW w:w="11765" w:type="dxa"/>
          </w:tcPr>
          <w:p w14:paraId="6512E79A" w14:textId="77777777" w:rsidR="005559DF" w:rsidRDefault="005559DF" w:rsidP="00533BB4">
            <w:pPr>
              <w:pStyle w:val="Default"/>
              <w:rPr>
                <w:b/>
                <w:bCs/>
                <w:sz w:val="20"/>
                <w:szCs w:val="20"/>
              </w:rPr>
            </w:pPr>
            <w:r>
              <w:rPr>
                <w:b/>
                <w:bCs/>
                <w:sz w:val="20"/>
                <w:szCs w:val="20"/>
              </w:rPr>
              <w:t>Занятие 3 стр. 14</w:t>
            </w:r>
          </w:p>
          <w:p w14:paraId="214BDB7C" w14:textId="77777777" w:rsidR="005559DF" w:rsidRDefault="005559DF" w:rsidP="00533BB4">
            <w:pPr>
              <w:pStyle w:val="Default"/>
            </w:pPr>
            <w:r>
              <w:rPr>
                <w:rFonts w:ascii="Georgia" w:hAnsi="Georgia"/>
                <w:color w:val="636363"/>
              </w:rPr>
              <w:t> </w:t>
            </w:r>
            <w:r>
              <w:rPr>
                <w:sz w:val="20"/>
              </w:rPr>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w:t>
            </w:r>
            <w:r>
              <w:rPr>
                <w:i/>
                <w:sz w:val="20"/>
              </w:rPr>
              <w:t>: длинный – короткий, длиннее – короче; широкий – узкий, шире – уже</w:t>
            </w:r>
            <w:r>
              <w:rPr>
                <w:sz w:val="20"/>
              </w:rPr>
              <w:t>.  Развивать умение сравнивать предметы по цвету, форме и пространственному расположению.</w:t>
            </w:r>
          </w:p>
        </w:tc>
      </w:tr>
      <w:tr w:rsidR="005559DF" w14:paraId="620D159C" w14:textId="77777777" w:rsidTr="005559DF">
        <w:tc>
          <w:tcPr>
            <w:tcW w:w="3085" w:type="dxa"/>
          </w:tcPr>
          <w:p w14:paraId="264C0BC2" w14:textId="77777777" w:rsidR="005559DF" w:rsidRDefault="005559DF" w:rsidP="00533BB4">
            <w:pPr>
              <w:jc w:val="center"/>
            </w:pPr>
            <w:r>
              <w:t>Познание</w:t>
            </w:r>
          </w:p>
          <w:p w14:paraId="4E6BC6E6" w14:textId="77777777" w:rsidR="005559DF" w:rsidRDefault="005559DF" w:rsidP="00533BB4">
            <w:pPr>
              <w:jc w:val="center"/>
            </w:pPr>
            <w:r>
              <w:t>(конструирование)</w:t>
            </w:r>
          </w:p>
        </w:tc>
        <w:tc>
          <w:tcPr>
            <w:tcW w:w="11765" w:type="dxa"/>
          </w:tcPr>
          <w:p w14:paraId="17BA52F4" w14:textId="77777777" w:rsidR="005559DF" w:rsidRDefault="005559DF" w:rsidP="00533BB4"/>
        </w:tc>
      </w:tr>
    </w:tbl>
    <w:p w14:paraId="2B02D9A4" w14:textId="77777777" w:rsidR="00533BB4" w:rsidRDefault="00533BB4" w:rsidP="00533BB4">
      <w:pPr>
        <w:spacing w:line="240" w:lineRule="auto"/>
        <w:ind w:right="-882" w:firstLine="708"/>
        <w:jc w:val="center"/>
        <w:rPr>
          <w:b/>
        </w:rPr>
      </w:pPr>
    </w:p>
    <w:p w14:paraId="2764257F" w14:textId="77777777" w:rsidR="00533BB4" w:rsidRDefault="00533BB4" w:rsidP="00533BB4">
      <w:pPr>
        <w:spacing w:line="240" w:lineRule="auto"/>
        <w:ind w:right="-882" w:firstLine="708"/>
        <w:jc w:val="center"/>
        <w:rPr>
          <w:b/>
        </w:rPr>
      </w:pPr>
    </w:p>
    <w:p w14:paraId="47FF4676" w14:textId="77777777" w:rsidR="00533BB4" w:rsidRDefault="00533BB4" w:rsidP="00533BB4">
      <w:pPr>
        <w:spacing w:line="240" w:lineRule="auto"/>
        <w:ind w:right="-882" w:firstLine="708"/>
        <w:jc w:val="center"/>
        <w:rPr>
          <w:b/>
        </w:rPr>
      </w:pPr>
      <w:r>
        <w:rPr>
          <w:b/>
        </w:rPr>
        <w:t>«Грибы»</w:t>
      </w:r>
    </w:p>
    <w:p w14:paraId="273F0817" w14:textId="77777777" w:rsidR="00533BB4" w:rsidRDefault="00533BB4" w:rsidP="00533BB4">
      <w:pPr>
        <w:spacing w:line="240" w:lineRule="auto"/>
        <w:ind w:right="-882" w:firstLine="708"/>
        <w:jc w:val="center"/>
        <w:rPr>
          <w:b/>
        </w:rPr>
      </w:pPr>
    </w:p>
    <w:p w14:paraId="3826316C" w14:textId="77777777" w:rsidR="00533BB4" w:rsidRDefault="00533BB4" w:rsidP="00533BB4">
      <w:pPr>
        <w:spacing w:line="240" w:lineRule="auto"/>
        <w:rPr>
          <w:sz w:val="20"/>
        </w:rPr>
      </w:pPr>
      <w:r>
        <w:rPr>
          <w:b/>
          <w:sz w:val="20"/>
        </w:rPr>
        <w:t xml:space="preserve">Цель: </w:t>
      </w:r>
      <w:r>
        <w:rPr>
          <w:sz w:val="20"/>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p w14:paraId="2C42D89F" w14:textId="77777777" w:rsidR="00533BB4" w:rsidRDefault="00533BB4" w:rsidP="00533BB4">
      <w:pPr>
        <w:spacing w:line="240" w:lineRule="auto"/>
        <w:rPr>
          <w:sz w:val="20"/>
        </w:rPr>
      </w:pPr>
      <w:r>
        <w:rPr>
          <w:b/>
          <w:sz w:val="20"/>
        </w:rPr>
        <w:t>Итоговое мероприятие:</w:t>
      </w:r>
      <w:r>
        <w:rPr>
          <w:sz w:val="20"/>
        </w:rPr>
        <w:t xml:space="preserve"> консультация с родителями «Грибы. Что мы о них знаем», выставка детского творчества.</w:t>
      </w:r>
    </w:p>
    <w:tbl>
      <w:tblPr>
        <w:tblStyle w:val="ae"/>
        <w:tblW w:w="0" w:type="auto"/>
        <w:tblLook w:val="04A0" w:firstRow="1" w:lastRow="0" w:firstColumn="1" w:lastColumn="0" w:noHBand="0" w:noVBand="1"/>
      </w:tblPr>
      <w:tblGrid>
        <w:gridCol w:w="3085"/>
        <w:gridCol w:w="11482"/>
      </w:tblGrid>
      <w:tr w:rsidR="005559DF" w:rsidRPr="00EF2C2F" w14:paraId="3085E8DE" w14:textId="77777777" w:rsidTr="005559DF">
        <w:tc>
          <w:tcPr>
            <w:tcW w:w="3085" w:type="dxa"/>
          </w:tcPr>
          <w:p w14:paraId="1B7D242E" w14:textId="77777777" w:rsidR="005559DF" w:rsidRPr="00EF2C2F" w:rsidRDefault="005559DF" w:rsidP="00533BB4">
            <w:pPr>
              <w:jc w:val="center"/>
              <w:rPr>
                <w:b/>
                <w:sz w:val="20"/>
              </w:rPr>
            </w:pPr>
            <w:r w:rsidRPr="00EF2C2F">
              <w:rPr>
                <w:b/>
                <w:sz w:val="20"/>
              </w:rPr>
              <w:t>ОД</w:t>
            </w:r>
          </w:p>
        </w:tc>
        <w:tc>
          <w:tcPr>
            <w:tcW w:w="11482" w:type="dxa"/>
          </w:tcPr>
          <w:p w14:paraId="2AE1B913"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46E7CEA4" w14:textId="77777777" w:rsidTr="005559DF">
        <w:tc>
          <w:tcPr>
            <w:tcW w:w="3085" w:type="dxa"/>
          </w:tcPr>
          <w:p w14:paraId="1C4353C2" w14:textId="77777777" w:rsidR="005559DF" w:rsidRDefault="005559DF" w:rsidP="00533BB4"/>
          <w:p w14:paraId="5DF0FB69" w14:textId="77777777" w:rsidR="005559DF" w:rsidRDefault="005559DF" w:rsidP="00533BB4">
            <w:r>
              <w:t>Художественно-</w:t>
            </w:r>
            <w:r>
              <w:lastRenderedPageBreak/>
              <w:t>эстетическое развитие (аппликация)</w:t>
            </w:r>
          </w:p>
        </w:tc>
        <w:tc>
          <w:tcPr>
            <w:tcW w:w="11482" w:type="dxa"/>
          </w:tcPr>
          <w:p w14:paraId="00E9E55B" w14:textId="77777777" w:rsidR="005559DF" w:rsidRDefault="005559DF" w:rsidP="00533BB4">
            <w:pPr>
              <w:rPr>
                <w:b/>
                <w:sz w:val="20"/>
              </w:rPr>
            </w:pPr>
            <w:r>
              <w:rPr>
                <w:b/>
                <w:sz w:val="20"/>
              </w:rPr>
              <w:lastRenderedPageBreak/>
              <w:t>«Грибная полянка»</w:t>
            </w:r>
          </w:p>
          <w:p w14:paraId="2810915A" w14:textId="77777777" w:rsidR="005559DF" w:rsidRDefault="005559DF" w:rsidP="00533BB4">
            <w:pPr>
              <w:rPr>
                <w:sz w:val="20"/>
              </w:rPr>
            </w:pPr>
            <w:r>
              <w:rPr>
                <w:sz w:val="20"/>
              </w:rPr>
              <w:t>Задачи:</w:t>
            </w:r>
          </w:p>
          <w:p w14:paraId="1EA4F381" w14:textId="77777777" w:rsidR="005559DF" w:rsidRDefault="005559DF" w:rsidP="00533BB4">
            <w:pPr>
              <w:rPr>
                <w:sz w:val="20"/>
              </w:rPr>
            </w:pPr>
            <w:r>
              <w:rPr>
                <w:sz w:val="20"/>
              </w:rPr>
              <w:lastRenderedPageBreak/>
              <w:t>- учить выделять части гриба по геометрическим формам (ножка - овал, шляпка - полукруг);</w:t>
            </w:r>
          </w:p>
          <w:p w14:paraId="391E579F" w14:textId="77777777" w:rsidR="005559DF" w:rsidRDefault="005559DF" w:rsidP="00533BB4">
            <w:pPr>
              <w:rPr>
                <w:sz w:val="20"/>
              </w:rPr>
            </w:pPr>
            <w:r>
              <w:rPr>
                <w:sz w:val="20"/>
              </w:rPr>
              <w:t>- учить преобразовывать форму, разрезаю круг на полукруги;дошкольное образование, аппликация,</w:t>
            </w:r>
          </w:p>
          <w:p w14:paraId="5C142FFC" w14:textId="77777777" w:rsidR="005559DF" w:rsidRDefault="005559DF" w:rsidP="00533BB4">
            <w:pPr>
              <w:rPr>
                <w:sz w:val="20"/>
              </w:rPr>
            </w:pPr>
            <w:r>
              <w:rPr>
                <w:sz w:val="20"/>
              </w:rPr>
              <w:t>- формировать композиционные умения расположения изображения на всей плоскости листа;</w:t>
            </w:r>
          </w:p>
          <w:p w14:paraId="0D81C824" w14:textId="77777777" w:rsidR="005559DF" w:rsidRDefault="005559DF" w:rsidP="00533BB4">
            <w:r>
              <w:rPr>
                <w:sz w:val="20"/>
              </w:rPr>
              <w:t>- закреплять приемы аккуратного пользования бумагой, клеем.</w:t>
            </w:r>
          </w:p>
        </w:tc>
      </w:tr>
      <w:tr w:rsidR="005559DF" w14:paraId="6C485F64" w14:textId="77777777" w:rsidTr="005559DF">
        <w:tc>
          <w:tcPr>
            <w:tcW w:w="3085" w:type="dxa"/>
          </w:tcPr>
          <w:p w14:paraId="45EF40F2" w14:textId="77777777" w:rsidR="005559DF" w:rsidRDefault="005559DF" w:rsidP="00533BB4">
            <w:pPr>
              <w:jc w:val="center"/>
            </w:pPr>
          </w:p>
          <w:p w14:paraId="069B55D1" w14:textId="77777777" w:rsidR="005559DF" w:rsidRDefault="005559DF" w:rsidP="00533BB4">
            <w:pPr>
              <w:jc w:val="center"/>
            </w:pPr>
          </w:p>
          <w:p w14:paraId="1037D47F" w14:textId="77777777" w:rsidR="005559DF" w:rsidRDefault="005559DF" w:rsidP="00533BB4">
            <w:pPr>
              <w:jc w:val="center"/>
            </w:pPr>
          </w:p>
          <w:p w14:paraId="48DFCE00" w14:textId="77777777" w:rsidR="005559DF" w:rsidRDefault="005559DF" w:rsidP="00533BB4">
            <w:pPr>
              <w:jc w:val="center"/>
            </w:pPr>
          </w:p>
          <w:p w14:paraId="4CEEA2E0" w14:textId="77777777" w:rsidR="005559DF" w:rsidRDefault="005559DF" w:rsidP="00533BB4">
            <w:pPr>
              <w:jc w:val="center"/>
            </w:pPr>
            <w:r>
              <w:t>Физическое развитие</w:t>
            </w:r>
          </w:p>
          <w:p w14:paraId="79EB5326" w14:textId="77777777" w:rsidR="005559DF" w:rsidRDefault="005559DF" w:rsidP="00533BB4">
            <w:pPr>
              <w:jc w:val="center"/>
            </w:pPr>
          </w:p>
          <w:p w14:paraId="53E1C899" w14:textId="77777777" w:rsidR="005559DF" w:rsidRDefault="005559DF" w:rsidP="00533BB4">
            <w:pPr>
              <w:jc w:val="center"/>
              <w:rPr>
                <w:sz w:val="20"/>
              </w:rPr>
            </w:pPr>
            <w:r>
              <w:rPr>
                <w:sz w:val="20"/>
              </w:rPr>
              <w:t>Пензулаева Л.И</w:t>
            </w:r>
          </w:p>
          <w:p w14:paraId="17D96FB9" w14:textId="77777777" w:rsidR="005559DF" w:rsidRDefault="005559DF" w:rsidP="00533BB4"/>
        </w:tc>
        <w:tc>
          <w:tcPr>
            <w:tcW w:w="11482" w:type="dxa"/>
          </w:tcPr>
          <w:p w14:paraId="0B9FD364" w14:textId="77777777" w:rsidR="005559DF" w:rsidRDefault="005559DF" w:rsidP="00533BB4">
            <w:pPr>
              <w:pStyle w:val="Default"/>
              <w:rPr>
                <w:sz w:val="20"/>
                <w:szCs w:val="20"/>
              </w:rPr>
            </w:pPr>
          </w:p>
          <w:p w14:paraId="0D7D6C3D" w14:textId="77777777" w:rsidR="005559DF" w:rsidRPr="000648F0" w:rsidRDefault="005559DF" w:rsidP="00533BB4">
            <w:pPr>
              <w:rPr>
                <w:b/>
                <w:sz w:val="20"/>
              </w:rPr>
            </w:pPr>
            <w:r w:rsidRPr="000648F0">
              <w:rPr>
                <w:b/>
                <w:sz w:val="20"/>
              </w:rPr>
              <w:t xml:space="preserve">Занятие № 13 стр.  30   </w:t>
            </w:r>
          </w:p>
          <w:p w14:paraId="1FAE0986" w14:textId="77777777" w:rsidR="005559DF" w:rsidRPr="000648F0" w:rsidRDefault="005559DF" w:rsidP="00533BB4">
            <w:pPr>
              <w:rPr>
                <w:rStyle w:val="apple-converted-space"/>
              </w:rPr>
            </w:pPr>
            <w:r w:rsidRPr="000648F0">
              <w:rPr>
                <w:rStyle w:val="apple-converted-space"/>
                <w:color w:val="2A2723"/>
                <w:sz w:val="20"/>
              </w:rPr>
              <w:t> </w:t>
            </w:r>
            <w:r w:rsidRPr="000648F0">
              <w:rPr>
                <w:rStyle w:val="apple-converted-space"/>
                <w:sz w:val="20"/>
              </w:rPr>
              <w:t xml:space="preserve">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 </w:t>
            </w:r>
          </w:p>
          <w:p w14:paraId="72B01758" w14:textId="77777777" w:rsidR="005559DF" w:rsidRPr="000648F0" w:rsidRDefault="005559DF" w:rsidP="00533BB4"/>
          <w:p w14:paraId="687C779D" w14:textId="77777777" w:rsidR="005559DF" w:rsidRPr="000648F0" w:rsidRDefault="005559DF" w:rsidP="00533BB4">
            <w:pPr>
              <w:pStyle w:val="Default"/>
              <w:rPr>
                <w:b/>
                <w:sz w:val="20"/>
                <w:szCs w:val="20"/>
              </w:rPr>
            </w:pPr>
            <w:r w:rsidRPr="000648F0">
              <w:rPr>
                <w:b/>
                <w:sz w:val="20"/>
                <w:szCs w:val="20"/>
              </w:rPr>
              <w:t>Занятие № 14 стр. 32</w:t>
            </w:r>
          </w:p>
          <w:p w14:paraId="0A05AA90" w14:textId="77777777" w:rsidR="005559DF" w:rsidRPr="000648F0" w:rsidRDefault="005559DF" w:rsidP="00533BB4">
            <w:pPr>
              <w:pStyle w:val="Default"/>
              <w:rPr>
                <w:i/>
                <w:sz w:val="20"/>
                <w:szCs w:val="20"/>
              </w:rPr>
            </w:pPr>
            <w:r w:rsidRPr="000648F0">
              <w:rPr>
                <w:i/>
                <w:sz w:val="20"/>
                <w:szCs w:val="20"/>
              </w:rPr>
              <w:t>Основные виды движений.</w:t>
            </w:r>
          </w:p>
          <w:p w14:paraId="166D18B4" w14:textId="77777777" w:rsidR="005559DF" w:rsidRPr="000648F0" w:rsidRDefault="005559DF" w:rsidP="005559DF">
            <w:pPr>
              <w:pStyle w:val="Default"/>
              <w:numPr>
                <w:ilvl w:val="0"/>
                <w:numId w:val="74"/>
              </w:numPr>
              <w:rPr>
                <w:sz w:val="20"/>
                <w:szCs w:val="20"/>
              </w:rPr>
            </w:pPr>
            <w:r w:rsidRPr="000648F0">
              <w:rPr>
                <w:sz w:val="20"/>
                <w:szCs w:val="20"/>
              </w:rPr>
              <w:t>Равновесие - ходьба по гимнастической скамейке с мешочком на голове, руки на поясе (3-4 раза).</w:t>
            </w:r>
          </w:p>
          <w:p w14:paraId="72596251" w14:textId="77777777" w:rsidR="005559DF" w:rsidRPr="000648F0" w:rsidRDefault="005559DF" w:rsidP="005559DF">
            <w:pPr>
              <w:pStyle w:val="Default"/>
              <w:numPr>
                <w:ilvl w:val="0"/>
                <w:numId w:val="74"/>
              </w:numPr>
              <w:rPr>
                <w:sz w:val="20"/>
                <w:szCs w:val="20"/>
              </w:rPr>
            </w:pPr>
            <w:r w:rsidRPr="000648F0">
              <w:rPr>
                <w:sz w:val="20"/>
                <w:szCs w:val="20"/>
              </w:rPr>
              <w:t xml:space="preserve">Прыжки на двух ногах до косички, перепрыгнуть через нее, а затем пройти в конец своей колонны. Дистанция 4 м. Повторить 2 раза.  </w:t>
            </w:r>
          </w:p>
          <w:p w14:paraId="6A1DAEB7" w14:textId="77777777" w:rsidR="005559DF" w:rsidRPr="000648F0" w:rsidRDefault="005559DF" w:rsidP="00533BB4">
            <w:pPr>
              <w:pStyle w:val="Default"/>
              <w:ind w:left="720"/>
              <w:rPr>
                <w:rStyle w:val="apple-converted-space"/>
              </w:rPr>
            </w:pPr>
          </w:p>
          <w:p w14:paraId="0FC494E6" w14:textId="77777777" w:rsidR="005559DF" w:rsidRPr="000648F0" w:rsidRDefault="005559DF" w:rsidP="00533BB4">
            <w:pPr>
              <w:pStyle w:val="Default"/>
              <w:rPr>
                <w:b/>
              </w:rPr>
            </w:pPr>
            <w:r w:rsidRPr="000648F0">
              <w:rPr>
                <w:b/>
                <w:sz w:val="20"/>
                <w:szCs w:val="20"/>
              </w:rPr>
              <w:t>Занятие № 15 стр. 32</w:t>
            </w:r>
          </w:p>
          <w:p w14:paraId="0390FD0C" w14:textId="77777777" w:rsidR="005559DF" w:rsidRDefault="005559DF" w:rsidP="00533BB4">
            <w:r w:rsidRPr="000648F0">
              <w:rPr>
                <w:sz w:val="20"/>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r>
      <w:tr w:rsidR="005559DF" w14:paraId="6884AB00" w14:textId="77777777" w:rsidTr="005559DF">
        <w:tc>
          <w:tcPr>
            <w:tcW w:w="3085" w:type="dxa"/>
          </w:tcPr>
          <w:p w14:paraId="2F807BB6" w14:textId="77777777" w:rsidR="005559DF" w:rsidRDefault="005559DF" w:rsidP="00533BB4">
            <w:r>
              <w:t>Художественно-эстетическое развитие (рисование)</w:t>
            </w:r>
          </w:p>
        </w:tc>
        <w:tc>
          <w:tcPr>
            <w:tcW w:w="11482" w:type="dxa"/>
          </w:tcPr>
          <w:p w14:paraId="6F16BCAC" w14:textId="77777777" w:rsidR="005559DF" w:rsidRDefault="005559DF" w:rsidP="00533BB4">
            <w:pPr>
              <w:rPr>
                <w:b/>
                <w:sz w:val="20"/>
              </w:rPr>
            </w:pPr>
            <w:r>
              <w:rPr>
                <w:b/>
                <w:sz w:val="20"/>
              </w:rPr>
              <w:t>«Грибы»</w:t>
            </w:r>
          </w:p>
          <w:p w14:paraId="5650FE3B" w14:textId="77777777" w:rsidR="005559DF" w:rsidRDefault="005559DF" w:rsidP="00533BB4">
            <w:pPr>
              <w:rPr>
                <w:sz w:val="20"/>
              </w:rPr>
            </w:pPr>
            <w:r>
              <w:rPr>
                <w:sz w:val="20"/>
              </w:rPr>
              <w:t xml:space="preserve">Цель: </w:t>
            </w:r>
          </w:p>
          <w:p w14:paraId="7C35FF10" w14:textId="77777777" w:rsidR="005559DF" w:rsidRDefault="005559DF" w:rsidP="00533BB4">
            <w:pPr>
              <w:rPr>
                <w:sz w:val="20"/>
              </w:rPr>
            </w:pPr>
            <w:r>
              <w:rPr>
                <w:sz w:val="20"/>
              </w:rPr>
              <w:t>- Вызвать у детей интерес к рисованию грибов</w:t>
            </w:r>
          </w:p>
          <w:p w14:paraId="3E86FCA7" w14:textId="77777777" w:rsidR="005559DF" w:rsidRDefault="005559DF" w:rsidP="00533BB4">
            <w:pPr>
              <w:rPr>
                <w:sz w:val="20"/>
              </w:rPr>
            </w:pPr>
            <w:r>
              <w:rPr>
                <w:sz w:val="20"/>
              </w:rPr>
              <w:t>- Продолжать учить детей правильно держать кисть, не напрягая мышцы и не сжимая сильно пальцы;</w:t>
            </w:r>
          </w:p>
          <w:p w14:paraId="5B97659D" w14:textId="77777777" w:rsidR="005559DF" w:rsidRDefault="005559DF" w:rsidP="00533BB4">
            <w:pPr>
              <w:rPr>
                <w:sz w:val="20"/>
              </w:rPr>
            </w:pPr>
            <w:r>
              <w:rPr>
                <w:sz w:val="20"/>
              </w:rPr>
              <w:t>- Продолжать учить набирать краску на кисть: аккуратно обмакивать ее всем ворсом в баночке с краской, снимать лишнюю краску о край баночки легким прикосновением ворса; хорошо промывать кисть, прежде чем набрать краску другого цвета.</w:t>
            </w:r>
          </w:p>
          <w:p w14:paraId="5A2214CC" w14:textId="77777777" w:rsidR="005559DF" w:rsidRDefault="005559DF" w:rsidP="00533BB4">
            <w:pPr>
              <w:pStyle w:val="af"/>
              <w:shd w:val="clear" w:color="auto" w:fill="FFFFFF"/>
              <w:rPr>
                <w:b/>
                <w:sz w:val="20"/>
                <w:lang w:eastAsia="en-US"/>
              </w:rPr>
            </w:pPr>
            <w:r>
              <w:rPr>
                <w:sz w:val="20"/>
                <w:szCs w:val="20"/>
              </w:rPr>
              <w:t>- Научить детей смешивать цвета для получения необходимого оттенка.</w:t>
            </w:r>
          </w:p>
        </w:tc>
      </w:tr>
      <w:tr w:rsidR="005559DF" w14:paraId="5E2FF090" w14:textId="77777777" w:rsidTr="005559DF">
        <w:tc>
          <w:tcPr>
            <w:tcW w:w="3085" w:type="dxa"/>
          </w:tcPr>
          <w:p w14:paraId="44A1177C" w14:textId="77777777" w:rsidR="005559DF" w:rsidRDefault="005559DF" w:rsidP="00533BB4">
            <w:pPr>
              <w:jc w:val="center"/>
            </w:pPr>
          </w:p>
          <w:p w14:paraId="730ECCE1" w14:textId="77777777" w:rsidR="005559DF" w:rsidRDefault="005559DF" w:rsidP="00533BB4">
            <w:pPr>
              <w:jc w:val="center"/>
            </w:pPr>
            <w:r>
              <w:t>Речевое развитие</w:t>
            </w:r>
          </w:p>
        </w:tc>
        <w:tc>
          <w:tcPr>
            <w:tcW w:w="11482" w:type="dxa"/>
          </w:tcPr>
          <w:p w14:paraId="19D6D5F7" w14:textId="77777777" w:rsidR="005559DF" w:rsidRDefault="005559DF" w:rsidP="00533BB4">
            <w:pPr>
              <w:ind w:right="-80"/>
              <w:rPr>
                <w:b/>
                <w:sz w:val="20"/>
              </w:rPr>
            </w:pPr>
            <w:r>
              <w:rPr>
                <w:b/>
                <w:sz w:val="20"/>
              </w:rPr>
              <w:t>«Вкусные дары осени – грибы»</w:t>
            </w:r>
          </w:p>
          <w:p w14:paraId="61DB32E1" w14:textId="77777777" w:rsidR="005559DF" w:rsidRDefault="005559DF" w:rsidP="00533BB4">
            <w:pPr>
              <w:ind w:right="-80"/>
              <w:rPr>
                <w:sz w:val="20"/>
              </w:rPr>
            </w:pPr>
            <w:r>
              <w:rPr>
                <w:bCs/>
                <w:iCs/>
                <w:sz w:val="20"/>
              </w:rPr>
              <w:t>Цель:</w:t>
            </w:r>
            <w:r>
              <w:rPr>
                <w:bCs/>
                <w:sz w:val="20"/>
              </w:rPr>
              <w:t> </w:t>
            </w:r>
            <w:r>
              <w:rPr>
                <w:sz w:val="20"/>
              </w:rPr>
              <w:t>развитие активной речи детей, обобщение знаний детей о грибах.</w:t>
            </w:r>
          </w:p>
          <w:p w14:paraId="313BCCE3" w14:textId="77777777" w:rsidR="005559DF" w:rsidRDefault="005559DF" w:rsidP="00533BB4"/>
        </w:tc>
      </w:tr>
      <w:tr w:rsidR="005559DF" w14:paraId="1684C143" w14:textId="77777777" w:rsidTr="005559DF">
        <w:tc>
          <w:tcPr>
            <w:tcW w:w="3085" w:type="dxa"/>
          </w:tcPr>
          <w:p w14:paraId="702CA4D1" w14:textId="77777777" w:rsidR="005559DF" w:rsidRDefault="005559DF" w:rsidP="00533BB4">
            <w:pPr>
              <w:jc w:val="center"/>
            </w:pPr>
            <w:r>
              <w:t xml:space="preserve">Познание </w:t>
            </w:r>
          </w:p>
          <w:p w14:paraId="7BBBE454" w14:textId="77777777" w:rsidR="005559DF" w:rsidRDefault="005559DF" w:rsidP="00533BB4">
            <w:r>
              <w:t>(окружающий мир, ФЦКМ)</w:t>
            </w:r>
          </w:p>
        </w:tc>
        <w:tc>
          <w:tcPr>
            <w:tcW w:w="11482" w:type="dxa"/>
          </w:tcPr>
          <w:p w14:paraId="723354D6" w14:textId="77777777" w:rsidR="005559DF" w:rsidRDefault="005559DF" w:rsidP="00533BB4">
            <w:pPr>
              <w:rPr>
                <w:b/>
                <w:sz w:val="20"/>
              </w:rPr>
            </w:pPr>
            <w:r>
              <w:rPr>
                <w:b/>
                <w:sz w:val="20"/>
              </w:rPr>
              <w:t>«Дары осени. Грибы»</w:t>
            </w:r>
          </w:p>
          <w:p w14:paraId="364A8C5B" w14:textId="77777777" w:rsidR="005559DF" w:rsidRDefault="005559DF" w:rsidP="00533BB4">
            <w:pPr>
              <w:rPr>
                <w:sz w:val="20"/>
              </w:rPr>
            </w:pPr>
            <w:r>
              <w:rPr>
                <w:sz w:val="20"/>
              </w:rPr>
              <w:t>Цель: расширять представления детей о грибах, где они растут, об особенностях.</w:t>
            </w:r>
          </w:p>
          <w:p w14:paraId="64F74736" w14:textId="77777777" w:rsidR="005559DF" w:rsidRDefault="005559DF" w:rsidP="00533BB4">
            <w:pPr>
              <w:rPr>
                <w:sz w:val="20"/>
              </w:rPr>
            </w:pPr>
            <w:r>
              <w:rPr>
                <w:sz w:val="20"/>
              </w:rPr>
              <w:t>Задачи:</w:t>
            </w:r>
          </w:p>
          <w:p w14:paraId="7D73DFBE" w14:textId="77777777" w:rsidR="005559DF" w:rsidRDefault="005559DF" w:rsidP="00533BB4">
            <w:pPr>
              <w:rPr>
                <w:sz w:val="20"/>
              </w:rPr>
            </w:pPr>
            <w:r>
              <w:rPr>
                <w:sz w:val="20"/>
              </w:rPr>
              <w:t>1. Обучающие: учить детей различать съедобные и несъедобные грибы, узнавать их по внешнему виду, учить соблюдать правила безопасности при собирании грибов.</w:t>
            </w:r>
          </w:p>
          <w:p w14:paraId="615B8943" w14:textId="77777777" w:rsidR="005559DF" w:rsidRDefault="005559DF" w:rsidP="00533BB4">
            <w:pPr>
              <w:rPr>
                <w:sz w:val="20"/>
              </w:rPr>
            </w:pPr>
            <w:r>
              <w:rPr>
                <w:sz w:val="20"/>
              </w:rPr>
              <w:t>2. Развивающие: развивать память, наблюдательность.</w:t>
            </w:r>
          </w:p>
          <w:p w14:paraId="0FADB851" w14:textId="77777777" w:rsidR="005559DF" w:rsidRDefault="005559DF" w:rsidP="00533BB4">
            <w:r>
              <w:rPr>
                <w:sz w:val="20"/>
              </w:rPr>
              <w:t>3. Воспитательные: воспитывать любовь и бережное отношение к природе.</w:t>
            </w:r>
          </w:p>
        </w:tc>
      </w:tr>
      <w:tr w:rsidR="005559DF" w14:paraId="34131E0F" w14:textId="77777777" w:rsidTr="005559DF">
        <w:tc>
          <w:tcPr>
            <w:tcW w:w="3085" w:type="dxa"/>
          </w:tcPr>
          <w:p w14:paraId="7DF6E5E7" w14:textId="77777777" w:rsidR="005559DF" w:rsidRDefault="005559DF" w:rsidP="00533BB4">
            <w:pPr>
              <w:jc w:val="center"/>
            </w:pPr>
            <w:r>
              <w:t>Познание</w:t>
            </w:r>
          </w:p>
          <w:p w14:paraId="03DEC276" w14:textId="77777777" w:rsidR="005559DF" w:rsidRDefault="005559DF" w:rsidP="00533BB4">
            <w:pPr>
              <w:jc w:val="center"/>
            </w:pPr>
            <w:r>
              <w:t>(ФЭМП)</w:t>
            </w:r>
          </w:p>
          <w:p w14:paraId="13D6DFF1" w14:textId="77777777" w:rsidR="005559DF" w:rsidRDefault="005559DF" w:rsidP="00533BB4">
            <w:pPr>
              <w:jc w:val="center"/>
            </w:pPr>
          </w:p>
          <w:p w14:paraId="3559E76F" w14:textId="77777777" w:rsidR="005559DF" w:rsidRDefault="005559DF" w:rsidP="00533BB4">
            <w:pPr>
              <w:jc w:val="center"/>
            </w:pPr>
            <w:r>
              <w:rPr>
                <w:bCs/>
                <w:sz w:val="20"/>
              </w:rPr>
              <w:t>Помораева И.А.</w:t>
            </w:r>
          </w:p>
        </w:tc>
        <w:tc>
          <w:tcPr>
            <w:tcW w:w="11482" w:type="dxa"/>
          </w:tcPr>
          <w:p w14:paraId="551060B8" w14:textId="77777777" w:rsidR="005559DF" w:rsidRDefault="005559DF" w:rsidP="00533BB4">
            <w:pPr>
              <w:pStyle w:val="Default"/>
              <w:rPr>
                <w:rFonts w:eastAsiaTheme="minorEastAsia"/>
                <w:b/>
                <w:bCs/>
                <w:sz w:val="20"/>
                <w:szCs w:val="20"/>
              </w:rPr>
            </w:pPr>
            <w:r>
              <w:rPr>
                <w:b/>
                <w:bCs/>
                <w:sz w:val="20"/>
                <w:szCs w:val="20"/>
              </w:rPr>
              <w:lastRenderedPageBreak/>
              <w:t>Занятие 1 стр. 15</w:t>
            </w:r>
          </w:p>
          <w:p w14:paraId="705B530D" w14:textId="77777777" w:rsidR="005559DF" w:rsidRDefault="005559DF" w:rsidP="00533BB4">
            <w:pPr>
              <w:pStyle w:val="Default"/>
              <w:rPr>
                <w:rFonts w:eastAsiaTheme="minorEastAsia"/>
                <w:bCs/>
                <w:i/>
                <w:sz w:val="20"/>
                <w:szCs w:val="20"/>
              </w:rPr>
            </w:pPr>
            <w:r>
              <w:rPr>
                <w:bCs/>
                <w:sz w:val="20"/>
                <w:szCs w:val="20"/>
              </w:rPr>
              <w:t xml:space="preserve">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w:t>
            </w:r>
            <w:r>
              <w:rPr>
                <w:bCs/>
                <w:sz w:val="20"/>
                <w:szCs w:val="20"/>
              </w:rPr>
              <w:lastRenderedPageBreak/>
              <w:t>Упражнять в сравнении двух предметов по высоте, обозначая результаты сравнения словами</w:t>
            </w:r>
            <w:r>
              <w:rPr>
                <w:bCs/>
                <w:i/>
                <w:sz w:val="20"/>
                <w:szCs w:val="20"/>
              </w:rPr>
              <w:t>: высокий, низкий, выше, ниже.</w:t>
            </w:r>
          </w:p>
          <w:p w14:paraId="7A8DFC40" w14:textId="77777777" w:rsidR="005559DF" w:rsidRDefault="005559DF" w:rsidP="00533BB4">
            <w:pPr>
              <w:pStyle w:val="Default"/>
            </w:pPr>
          </w:p>
        </w:tc>
      </w:tr>
      <w:tr w:rsidR="005559DF" w14:paraId="05C7AA0A" w14:textId="77777777" w:rsidTr="005559DF">
        <w:tc>
          <w:tcPr>
            <w:tcW w:w="3085" w:type="dxa"/>
          </w:tcPr>
          <w:p w14:paraId="5C74F433" w14:textId="77777777" w:rsidR="005559DF" w:rsidRDefault="005559DF" w:rsidP="00533BB4">
            <w:pPr>
              <w:jc w:val="center"/>
            </w:pPr>
            <w:r>
              <w:lastRenderedPageBreak/>
              <w:t>Познание</w:t>
            </w:r>
          </w:p>
          <w:p w14:paraId="0DC91EB3" w14:textId="77777777" w:rsidR="005559DF" w:rsidRDefault="005559DF" w:rsidP="00533BB4">
            <w:pPr>
              <w:jc w:val="center"/>
            </w:pPr>
            <w:r>
              <w:t>(конструирование)</w:t>
            </w:r>
          </w:p>
        </w:tc>
        <w:tc>
          <w:tcPr>
            <w:tcW w:w="11482" w:type="dxa"/>
          </w:tcPr>
          <w:p w14:paraId="77AB6827" w14:textId="77777777" w:rsidR="005559DF" w:rsidRDefault="005559DF" w:rsidP="00533BB4"/>
        </w:tc>
      </w:tr>
    </w:tbl>
    <w:p w14:paraId="57D2FD80" w14:textId="77777777" w:rsidR="00533BB4" w:rsidRDefault="00533BB4" w:rsidP="00533BB4"/>
    <w:p w14:paraId="5453F65C" w14:textId="77777777" w:rsidR="00533BB4" w:rsidRDefault="00533BB4" w:rsidP="00533BB4">
      <w:pPr>
        <w:jc w:val="center"/>
        <w:rPr>
          <w:b/>
          <w:sz w:val="40"/>
          <w:szCs w:val="40"/>
        </w:rPr>
      </w:pPr>
      <w:r>
        <w:rPr>
          <w:b/>
          <w:sz w:val="40"/>
          <w:szCs w:val="40"/>
        </w:rPr>
        <w:t>ОКТЯБРЬ</w:t>
      </w:r>
    </w:p>
    <w:p w14:paraId="341EFF9D" w14:textId="77777777" w:rsidR="00533BB4" w:rsidRDefault="00533BB4" w:rsidP="00533BB4">
      <w:pPr>
        <w:spacing w:line="240" w:lineRule="auto"/>
        <w:ind w:left="142" w:right="-882" w:firstLine="566"/>
        <w:rPr>
          <w:b/>
        </w:rPr>
      </w:pPr>
      <w:r>
        <w:rPr>
          <w:b/>
        </w:rPr>
        <w:t xml:space="preserve">                                                                                                  «Мой дом. Мой город (село, поселок)»</w:t>
      </w:r>
    </w:p>
    <w:p w14:paraId="2440FBDC" w14:textId="77777777" w:rsidR="00533BB4" w:rsidRDefault="00533BB4" w:rsidP="00533BB4">
      <w:pPr>
        <w:spacing w:line="240" w:lineRule="auto"/>
        <w:ind w:left="142" w:right="-882" w:firstLine="566"/>
        <w:jc w:val="center"/>
        <w:rPr>
          <w:b/>
        </w:rPr>
      </w:pPr>
    </w:p>
    <w:p w14:paraId="6C0AE7E2" w14:textId="77777777" w:rsidR="00533BB4" w:rsidRDefault="00533BB4" w:rsidP="00533BB4">
      <w:pPr>
        <w:pStyle w:val="ParagraphStyle"/>
        <w:spacing w:before="120"/>
        <w:rPr>
          <w:rFonts w:ascii="Times New Roman" w:hAnsi="Times New Roman" w:cs="Times New Roman"/>
          <w:color w:val="000000"/>
          <w:sz w:val="20"/>
          <w:szCs w:val="20"/>
          <w:shd w:val="clear" w:color="auto" w:fill="FFFFFF"/>
        </w:rPr>
      </w:pPr>
      <w:r>
        <w:rPr>
          <w:rFonts w:ascii="Times New Roman" w:hAnsi="Times New Roman" w:cs="Times New Roman"/>
          <w:b/>
          <w:color w:val="000000"/>
          <w:spacing w:val="45"/>
          <w:sz w:val="20"/>
          <w:szCs w:val="20"/>
          <w:shd w:val="clear" w:color="auto" w:fill="FFFFFF"/>
        </w:rPr>
        <w:t>Цели</w:t>
      </w:r>
      <w:r>
        <w:rPr>
          <w:rFonts w:ascii="Times New Roman" w:hAnsi="Times New Roman" w:cs="Times New Roman"/>
          <w:color w:val="000000"/>
          <w:sz w:val="20"/>
          <w:szCs w:val="20"/>
          <w:shd w:val="clear" w:color="auto" w:fill="FFFFFF"/>
        </w:rPr>
        <w:t xml:space="preserve">: закрепить знания </w:t>
      </w:r>
      <w:r>
        <w:rPr>
          <w:rFonts w:ascii="Times New Roman" w:hAnsi="Times New Roman" w:cs="Times New Roman"/>
          <w:i/>
          <w:iCs/>
          <w:color w:val="000000"/>
          <w:sz w:val="20"/>
          <w:szCs w:val="20"/>
          <w:shd w:val="clear" w:color="auto" w:fill="FFFFFF"/>
        </w:rPr>
        <w:t>всех детей</w:t>
      </w:r>
      <w:r>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14:paraId="796EB572" w14:textId="77777777" w:rsidR="00533BB4" w:rsidRDefault="00533BB4" w:rsidP="00533BB4">
      <w:pPr>
        <w:pStyle w:val="ParagraphStyle"/>
        <w:rPr>
          <w:rFonts w:ascii="Times New Roman" w:hAnsi="Times New Roman" w:cs="Times New Roman"/>
          <w:color w:val="000000"/>
          <w:sz w:val="20"/>
          <w:szCs w:val="20"/>
        </w:rPr>
      </w:pPr>
      <w:r>
        <w:rPr>
          <w:rFonts w:ascii="Symbol" w:hAnsi="Symbol" w:cs="Symbol"/>
          <w:noProof/>
          <w:color w:val="000000"/>
          <w:sz w:val="20"/>
          <w:szCs w:val="20"/>
        </w:rPr>
        <w:t></w:t>
      </w:r>
      <w:r>
        <w:rPr>
          <w:rFonts w:ascii="Times New Roman" w:hAnsi="Times New Roman" w:cs="Times New Roman"/>
          <w:color w:val="000000"/>
          <w:sz w:val="20"/>
          <w:szCs w:val="20"/>
        </w:rPr>
        <w:t xml:space="preserve"> Познакомить детей </w:t>
      </w:r>
      <w:r>
        <w:rPr>
          <w:rFonts w:ascii="Times New Roman" w:hAnsi="Times New Roman" w:cs="Times New Roman"/>
          <w:i/>
          <w:iCs/>
          <w:color w:val="000000"/>
          <w:sz w:val="20"/>
          <w:szCs w:val="20"/>
        </w:rPr>
        <w:t>средней подгруппы</w:t>
      </w:r>
      <w:r>
        <w:rPr>
          <w:rFonts w:ascii="Times New Roman" w:hAnsi="Times New Roman" w:cs="Times New Roman"/>
          <w:color w:val="000000"/>
          <w:sz w:val="20"/>
          <w:szCs w:val="20"/>
        </w:rPr>
        <w:t xml:space="preserve"> с достопримечательностями родного города;  воспитывать чувство гордости за свой город (посёлок).</w:t>
      </w:r>
    </w:p>
    <w:p w14:paraId="2733C96E" w14:textId="77777777" w:rsidR="00533BB4" w:rsidRDefault="00533BB4" w:rsidP="005559DF">
      <w:pPr>
        <w:pStyle w:val="ParagraphStyle"/>
        <w:numPr>
          <w:ilvl w:val="0"/>
          <w:numId w:val="75"/>
        </w:numPr>
        <w:ind w:left="142" w:hanging="142"/>
        <w:rPr>
          <w:rFonts w:ascii="Times New Roman" w:hAnsi="Times New Roman" w:cs="Times New Roman"/>
          <w:color w:val="000000"/>
          <w:sz w:val="20"/>
          <w:szCs w:val="20"/>
        </w:rPr>
      </w:pPr>
      <w:r>
        <w:rPr>
          <w:rFonts w:ascii="Times New Roman" w:hAnsi="Times New Roman" w:cs="Times New Roman"/>
          <w:color w:val="000000"/>
          <w:sz w:val="20"/>
          <w:szCs w:val="20"/>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14:paraId="08C353E9" w14:textId="77777777" w:rsidR="00533BB4" w:rsidRDefault="00533BB4" w:rsidP="00533BB4">
      <w:pPr>
        <w:ind w:left="142"/>
      </w:pPr>
      <w:r>
        <w:rPr>
          <w:b/>
        </w:rPr>
        <w:t xml:space="preserve">Итоговое мероприятие: </w:t>
      </w:r>
      <w:r>
        <w:t xml:space="preserve">выставка детского творчества </w:t>
      </w:r>
    </w:p>
    <w:tbl>
      <w:tblPr>
        <w:tblStyle w:val="ae"/>
        <w:tblW w:w="0" w:type="auto"/>
        <w:tblLook w:val="04A0" w:firstRow="1" w:lastRow="0" w:firstColumn="1" w:lastColumn="0" w:noHBand="0" w:noVBand="1"/>
      </w:tblPr>
      <w:tblGrid>
        <w:gridCol w:w="3085"/>
        <w:gridCol w:w="11482"/>
      </w:tblGrid>
      <w:tr w:rsidR="005559DF" w:rsidRPr="00EF2C2F" w14:paraId="647856F3" w14:textId="77777777" w:rsidTr="005559DF">
        <w:tc>
          <w:tcPr>
            <w:tcW w:w="3085" w:type="dxa"/>
          </w:tcPr>
          <w:p w14:paraId="4876C80B" w14:textId="77777777" w:rsidR="005559DF" w:rsidRPr="00EF2C2F" w:rsidRDefault="005559DF" w:rsidP="00533BB4">
            <w:pPr>
              <w:jc w:val="center"/>
              <w:rPr>
                <w:b/>
                <w:sz w:val="20"/>
              </w:rPr>
            </w:pPr>
            <w:r w:rsidRPr="00EF2C2F">
              <w:rPr>
                <w:b/>
                <w:sz w:val="20"/>
              </w:rPr>
              <w:t>ОД</w:t>
            </w:r>
          </w:p>
        </w:tc>
        <w:tc>
          <w:tcPr>
            <w:tcW w:w="11482" w:type="dxa"/>
          </w:tcPr>
          <w:p w14:paraId="0FE522E5"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44F315BB" w14:textId="77777777" w:rsidTr="005559DF">
        <w:tc>
          <w:tcPr>
            <w:tcW w:w="3085" w:type="dxa"/>
          </w:tcPr>
          <w:p w14:paraId="77AC851C" w14:textId="77777777" w:rsidR="005559DF" w:rsidRDefault="005559DF" w:rsidP="00533BB4"/>
          <w:p w14:paraId="307B8566" w14:textId="77777777" w:rsidR="005559DF" w:rsidRDefault="005559DF" w:rsidP="00533BB4">
            <w:r>
              <w:t>Художественно-эстетическое развитие (лепка)</w:t>
            </w:r>
          </w:p>
        </w:tc>
        <w:tc>
          <w:tcPr>
            <w:tcW w:w="11482" w:type="dxa"/>
          </w:tcPr>
          <w:p w14:paraId="0DB96835" w14:textId="77777777" w:rsidR="005559DF" w:rsidRDefault="005559DF" w:rsidP="00533BB4">
            <w:pPr>
              <w:pStyle w:val="Default"/>
              <w:rPr>
                <w:b/>
                <w:color w:val="auto"/>
                <w:sz w:val="20"/>
                <w:szCs w:val="20"/>
              </w:rPr>
            </w:pPr>
            <w:r>
              <w:rPr>
                <w:b/>
                <w:color w:val="auto"/>
                <w:sz w:val="20"/>
                <w:szCs w:val="20"/>
              </w:rPr>
              <w:t xml:space="preserve">«Дома нашего города» </w:t>
            </w:r>
          </w:p>
          <w:p w14:paraId="1CDF7E0A" w14:textId="77777777" w:rsidR="005559DF" w:rsidRDefault="005559DF" w:rsidP="00533BB4">
            <w:r>
              <w:rPr>
                <w:sz w:val="20"/>
              </w:rPr>
              <w:t>Цель: Продолжать учить из пластилина создавать предметы, состоящие из прямоугольных, квадратных, треугольных частей. Развивать представление детей о том, что в нашем городе есть разные дома. Закреплять приемы лепки (вытягивание, сглаживание). Развивать образные представления, воображение. Воспитывать положительное отношение к родному городу, испытывать гордость за свой город.</w:t>
            </w:r>
          </w:p>
        </w:tc>
      </w:tr>
      <w:tr w:rsidR="005559DF" w14:paraId="7EB5BEFD" w14:textId="77777777" w:rsidTr="005559DF">
        <w:tc>
          <w:tcPr>
            <w:tcW w:w="3085" w:type="dxa"/>
          </w:tcPr>
          <w:p w14:paraId="3C958771" w14:textId="77777777" w:rsidR="005559DF" w:rsidRDefault="005559DF" w:rsidP="00533BB4">
            <w:pPr>
              <w:jc w:val="center"/>
            </w:pPr>
          </w:p>
          <w:p w14:paraId="4F79D217" w14:textId="77777777" w:rsidR="005559DF" w:rsidRDefault="005559DF" w:rsidP="00533BB4">
            <w:pPr>
              <w:jc w:val="center"/>
            </w:pPr>
          </w:p>
          <w:p w14:paraId="0F7DA69B" w14:textId="77777777" w:rsidR="005559DF" w:rsidRDefault="005559DF" w:rsidP="00533BB4">
            <w:pPr>
              <w:jc w:val="center"/>
            </w:pPr>
          </w:p>
          <w:p w14:paraId="626D5183" w14:textId="77777777" w:rsidR="005559DF" w:rsidRDefault="005559DF" w:rsidP="00533BB4">
            <w:pPr>
              <w:jc w:val="center"/>
            </w:pPr>
          </w:p>
          <w:p w14:paraId="16DCFA31" w14:textId="77777777" w:rsidR="005559DF" w:rsidRDefault="005559DF" w:rsidP="00533BB4">
            <w:pPr>
              <w:jc w:val="center"/>
            </w:pPr>
            <w:r>
              <w:t>Физическое развитие</w:t>
            </w:r>
          </w:p>
          <w:p w14:paraId="3676D6FC" w14:textId="77777777" w:rsidR="005559DF" w:rsidRDefault="005559DF" w:rsidP="00533BB4">
            <w:pPr>
              <w:jc w:val="center"/>
            </w:pPr>
          </w:p>
          <w:p w14:paraId="08224955" w14:textId="77777777" w:rsidR="005559DF" w:rsidRDefault="005559DF" w:rsidP="00533BB4">
            <w:pPr>
              <w:jc w:val="center"/>
              <w:rPr>
                <w:sz w:val="20"/>
              </w:rPr>
            </w:pPr>
            <w:r>
              <w:rPr>
                <w:sz w:val="20"/>
              </w:rPr>
              <w:t>Пензулаева Л.И</w:t>
            </w:r>
          </w:p>
          <w:p w14:paraId="2663F5CE" w14:textId="77777777" w:rsidR="005559DF" w:rsidRDefault="005559DF" w:rsidP="00533BB4"/>
        </w:tc>
        <w:tc>
          <w:tcPr>
            <w:tcW w:w="11482" w:type="dxa"/>
          </w:tcPr>
          <w:p w14:paraId="63D9B4F4" w14:textId="77777777" w:rsidR="005559DF" w:rsidRDefault="005559DF" w:rsidP="00533BB4">
            <w:pPr>
              <w:rPr>
                <w:sz w:val="20"/>
              </w:rPr>
            </w:pPr>
            <w:r>
              <w:rPr>
                <w:b/>
                <w:sz w:val="20"/>
              </w:rPr>
              <w:t>Занятие № 16 стр. 33</w:t>
            </w:r>
          </w:p>
          <w:p w14:paraId="31FFDBAB" w14:textId="77777777" w:rsidR="005559DF" w:rsidRDefault="005559DF" w:rsidP="00533BB4">
            <w:pPr>
              <w:rPr>
                <w:rStyle w:val="apple-converted-space"/>
              </w:rPr>
            </w:pPr>
            <w:r>
              <w:rPr>
                <w:rStyle w:val="apple-converted-space"/>
                <w:sz w:val="20"/>
              </w:rPr>
              <w:t> </w:t>
            </w:r>
            <w:r>
              <w:rPr>
                <w:sz w:val="20"/>
                <w:shd w:val="clear" w:color="auto" w:fill="FFFFFF"/>
              </w:rPr>
              <w:t>Учить детей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14:paraId="3F9AFF98" w14:textId="77777777" w:rsidR="005559DF" w:rsidRDefault="005559DF" w:rsidP="00533BB4">
            <w:pPr>
              <w:pStyle w:val="Default"/>
              <w:rPr>
                <w:b/>
                <w:sz w:val="20"/>
                <w:szCs w:val="20"/>
              </w:rPr>
            </w:pPr>
          </w:p>
          <w:p w14:paraId="384C4735" w14:textId="77777777" w:rsidR="005559DF" w:rsidRDefault="005559DF" w:rsidP="00533BB4">
            <w:pPr>
              <w:pStyle w:val="Default"/>
              <w:rPr>
                <w:b/>
                <w:sz w:val="20"/>
                <w:szCs w:val="20"/>
              </w:rPr>
            </w:pPr>
            <w:r>
              <w:rPr>
                <w:b/>
                <w:sz w:val="20"/>
                <w:szCs w:val="20"/>
              </w:rPr>
              <w:t>Занятие № 17 стр. 34</w:t>
            </w:r>
          </w:p>
          <w:p w14:paraId="61547FB0" w14:textId="77777777" w:rsidR="005559DF" w:rsidRDefault="005559DF" w:rsidP="00533BB4">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01B36F10" w14:textId="77777777" w:rsidR="005559DF" w:rsidRDefault="005559DF" w:rsidP="005559DF">
            <w:pPr>
              <w:pStyle w:val="Default"/>
              <w:numPr>
                <w:ilvl w:val="0"/>
                <w:numId w:val="76"/>
              </w:numPr>
              <w:rPr>
                <w:sz w:val="20"/>
                <w:szCs w:val="20"/>
              </w:rPr>
            </w:pPr>
            <w:r>
              <w:rPr>
                <w:sz w:val="20"/>
                <w:szCs w:val="20"/>
              </w:rPr>
              <w:t>Прыжки на двух ногах из обруча в обруч (обручи  лежат на расстоянии 0,25 м один от другого) выполняются поточным способом (3-4 раза).</w:t>
            </w:r>
          </w:p>
          <w:p w14:paraId="5BB87068" w14:textId="77777777" w:rsidR="005559DF" w:rsidRDefault="005559DF" w:rsidP="005559DF">
            <w:pPr>
              <w:pStyle w:val="Default"/>
              <w:numPr>
                <w:ilvl w:val="0"/>
                <w:numId w:val="76"/>
              </w:numPr>
              <w:rPr>
                <w:sz w:val="20"/>
                <w:szCs w:val="20"/>
              </w:rPr>
            </w:pPr>
            <w:r>
              <w:rPr>
                <w:sz w:val="20"/>
                <w:szCs w:val="20"/>
              </w:rPr>
              <w:t xml:space="preserve">Прокатывание мяча между 4-5 предметами (кубики или набивные мячи), поставленными в один ряд на расстоянии 1м один от другого. Прокатывание мяча, подталкивая его двумя руками, сложенные «совочком». Задание выполняется в среднем темпе 2 раза. После прокатывания дети поднимают мяч над головой. </w:t>
            </w:r>
          </w:p>
          <w:p w14:paraId="4DBD3D72" w14:textId="77777777" w:rsidR="005559DF" w:rsidRDefault="005559DF" w:rsidP="00533BB4">
            <w:pPr>
              <w:pStyle w:val="Default"/>
              <w:rPr>
                <w:b/>
              </w:rPr>
            </w:pPr>
          </w:p>
          <w:p w14:paraId="6FEB0BF6" w14:textId="77777777" w:rsidR="005559DF" w:rsidRPr="000E12A1" w:rsidRDefault="005559DF" w:rsidP="00533BB4">
            <w:pPr>
              <w:pStyle w:val="Default"/>
              <w:rPr>
                <w:b/>
                <w:sz w:val="20"/>
                <w:szCs w:val="20"/>
              </w:rPr>
            </w:pPr>
            <w:r w:rsidRPr="000E12A1">
              <w:rPr>
                <w:b/>
                <w:sz w:val="20"/>
                <w:szCs w:val="20"/>
              </w:rPr>
              <w:t>Занятие  №18 стр. 34</w:t>
            </w:r>
          </w:p>
          <w:p w14:paraId="2736DC7F" w14:textId="77777777" w:rsidR="005559DF" w:rsidRDefault="005559DF" w:rsidP="00533BB4">
            <w:r w:rsidRPr="000E12A1">
              <w:rPr>
                <w:sz w:val="20"/>
              </w:rPr>
              <w:t>Упражнять детей в ходьбе с выполнением различных заданий в прыжках, закреплять умение действовать по сигналу.</w:t>
            </w:r>
          </w:p>
        </w:tc>
      </w:tr>
      <w:tr w:rsidR="005559DF" w14:paraId="13C59FEF" w14:textId="77777777" w:rsidTr="005559DF">
        <w:tc>
          <w:tcPr>
            <w:tcW w:w="3085" w:type="dxa"/>
          </w:tcPr>
          <w:p w14:paraId="1D6CDB5C" w14:textId="77777777" w:rsidR="005559DF" w:rsidRDefault="005559DF" w:rsidP="00533BB4">
            <w:r>
              <w:t>Художественно-</w:t>
            </w:r>
            <w:r>
              <w:lastRenderedPageBreak/>
              <w:t>эстетическое развитие (рисование)</w:t>
            </w:r>
          </w:p>
        </w:tc>
        <w:tc>
          <w:tcPr>
            <w:tcW w:w="11482" w:type="dxa"/>
          </w:tcPr>
          <w:p w14:paraId="74281E2D" w14:textId="77777777" w:rsidR="005559DF" w:rsidRDefault="005559DF" w:rsidP="00533BB4">
            <w:pPr>
              <w:rPr>
                <w:b/>
                <w:sz w:val="20"/>
              </w:rPr>
            </w:pPr>
            <w:r>
              <w:rPr>
                <w:b/>
                <w:sz w:val="20"/>
              </w:rPr>
              <w:lastRenderedPageBreak/>
              <w:t xml:space="preserve">«Мой город» </w:t>
            </w:r>
          </w:p>
          <w:p w14:paraId="421AA8AC" w14:textId="77777777" w:rsidR="005559DF" w:rsidRDefault="005559DF" w:rsidP="00533BB4">
            <w:pPr>
              <w:pStyle w:val="af"/>
              <w:shd w:val="clear" w:color="auto" w:fill="FFFFFF"/>
              <w:rPr>
                <w:b/>
                <w:sz w:val="20"/>
                <w:lang w:eastAsia="en-US"/>
              </w:rPr>
            </w:pPr>
            <w:r>
              <w:rPr>
                <w:sz w:val="20"/>
              </w:rPr>
              <w:lastRenderedPageBreak/>
              <w:t>Цель: расширять представления детей о малой Родине на основе знакомства с городом, в котором они живут; уточнить знания детей о родном городе, его достопримечательностях; продолжать формировать умение рисовать отдельные предметы; закреплять представление о форме предметов, величине; закреплять цвета и их оттенки; развивать творчество, умение работать самостоятельно; воспитывать аккуратность в работе, любовь к родному городу</w:t>
            </w:r>
          </w:p>
        </w:tc>
      </w:tr>
      <w:tr w:rsidR="005559DF" w14:paraId="21A27853" w14:textId="77777777" w:rsidTr="005559DF">
        <w:tc>
          <w:tcPr>
            <w:tcW w:w="3085" w:type="dxa"/>
          </w:tcPr>
          <w:p w14:paraId="1F955850" w14:textId="77777777" w:rsidR="005559DF" w:rsidRDefault="005559DF" w:rsidP="00533BB4">
            <w:pPr>
              <w:jc w:val="center"/>
            </w:pPr>
          </w:p>
          <w:p w14:paraId="3F69A94A" w14:textId="77777777" w:rsidR="005559DF" w:rsidRDefault="005559DF" w:rsidP="00533BB4">
            <w:pPr>
              <w:jc w:val="center"/>
            </w:pPr>
            <w:r>
              <w:t>Речевое развитие</w:t>
            </w:r>
          </w:p>
        </w:tc>
        <w:tc>
          <w:tcPr>
            <w:tcW w:w="11482" w:type="dxa"/>
          </w:tcPr>
          <w:p w14:paraId="53904683" w14:textId="77777777" w:rsidR="005559DF" w:rsidRDefault="005559DF" w:rsidP="00533BB4">
            <w:pPr>
              <w:rPr>
                <w:b/>
                <w:sz w:val="20"/>
              </w:rPr>
            </w:pPr>
            <w:r>
              <w:rPr>
                <w:b/>
                <w:sz w:val="20"/>
              </w:rPr>
              <w:t>Чтение сказки «Три поросенка». / Гербова В. В. / С. 35</w:t>
            </w:r>
          </w:p>
          <w:p w14:paraId="60EDE621" w14:textId="77777777" w:rsidR="005559DF" w:rsidRDefault="005559DF" w:rsidP="00533BB4">
            <w:pPr>
              <w:ind w:right="-80"/>
            </w:pPr>
            <w:r>
              <w:rPr>
                <w:sz w:val="20"/>
              </w:rPr>
              <w:t>Цель: 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волка.</w:t>
            </w:r>
          </w:p>
        </w:tc>
      </w:tr>
      <w:tr w:rsidR="005559DF" w14:paraId="374D2D31" w14:textId="77777777" w:rsidTr="005559DF">
        <w:tc>
          <w:tcPr>
            <w:tcW w:w="3085" w:type="dxa"/>
          </w:tcPr>
          <w:p w14:paraId="70EED70D" w14:textId="77777777" w:rsidR="005559DF" w:rsidRDefault="005559DF" w:rsidP="00533BB4">
            <w:pPr>
              <w:jc w:val="center"/>
            </w:pPr>
            <w:r>
              <w:t xml:space="preserve">Познание </w:t>
            </w:r>
          </w:p>
          <w:p w14:paraId="15BCF1D4" w14:textId="77777777" w:rsidR="005559DF" w:rsidRDefault="005559DF" w:rsidP="00533BB4">
            <w:r>
              <w:t>(окружающий мир, ФЦКМ)</w:t>
            </w:r>
          </w:p>
        </w:tc>
        <w:tc>
          <w:tcPr>
            <w:tcW w:w="11482" w:type="dxa"/>
          </w:tcPr>
          <w:p w14:paraId="0C961F45" w14:textId="77777777" w:rsidR="005559DF" w:rsidRDefault="005559DF" w:rsidP="00533BB4">
            <w:pPr>
              <w:rPr>
                <w:b/>
                <w:sz w:val="20"/>
                <w:lang w:eastAsia="en-US"/>
              </w:rPr>
            </w:pPr>
            <w:r>
              <w:rPr>
                <w:b/>
                <w:sz w:val="20"/>
                <w:lang w:eastAsia="en-US"/>
              </w:rPr>
              <w:t>«Мой родной город» (О.В. Дыбина.Занятие 17)</w:t>
            </w:r>
          </w:p>
          <w:p w14:paraId="763A57F4" w14:textId="77777777" w:rsidR="005559DF" w:rsidRDefault="005559DF" w:rsidP="00533BB4">
            <w:r>
              <w:rPr>
                <w:sz w:val="20"/>
                <w:lang w:eastAsia="en-US"/>
              </w:rPr>
              <w:t xml:space="preserve"> Цель: 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tc>
      </w:tr>
      <w:tr w:rsidR="005559DF" w14:paraId="288AB651" w14:textId="77777777" w:rsidTr="005559DF">
        <w:tc>
          <w:tcPr>
            <w:tcW w:w="3085" w:type="dxa"/>
          </w:tcPr>
          <w:p w14:paraId="26CB8CE4" w14:textId="77777777" w:rsidR="005559DF" w:rsidRDefault="005559DF" w:rsidP="00533BB4">
            <w:pPr>
              <w:jc w:val="center"/>
            </w:pPr>
            <w:r>
              <w:t>Познание</w:t>
            </w:r>
          </w:p>
          <w:p w14:paraId="69E8C35E" w14:textId="77777777" w:rsidR="005559DF" w:rsidRDefault="005559DF" w:rsidP="00533BB4">
            <w:pPr>
              <w:jc w:val="center"/>
            </w:pPr>
            <w:r>
              <w:t>(ФЭМП)</w:t>
            </w:r>
          </w:p>
          <w:p w14:paraId="219BE45D" w14:textId="77777777" w:rsidR="005559DF" w:rsidRDefault="005559DF" w:rsidP="00533BB4">
            <w:pPr>
              <w:jc w:val="center"/>
            </w:pPr>
          </w:p>
          <w:p w14:paraId="749476E2" w14:textId="77777777" w:rsidR="005559DF" w:rsidRDefault="005559DF" w:rsidP="00533BB4">
            <w:pPr>
              <w:jc w:val="center"/>
            </w:pPr>
            <w:r>
              <w:rPr>
                <w:bCs/>
                <w:sz w:val="20"/>
              </w:rPr>
              <w:t>Помораева И.А.</w:t>
            </w:r>
          </w:p>
        </w:tc>
        <w:tc>
          <w:tcPr>
            <w:tcW w:w="11482" w:type="dxa"/>
          </w:tcPr>
          <w:p w14:paraId="7EA1B7A8" w14:textId="77777777" w:rsidR="005559DF" w:rsidRDefault="005559DF" w:rsidP="00533BB4">
            <w:pPr>
              <w:pStyle w:val="Default"/>
              <w:rPr>
                <w:b/>
                <w:bCs/>
                <w:sz w:val="20"/>
                <w:szCs w:val="20"/>
              </w:rPr>
            </w:pPr>
            <w:r>
              <w:rPr>
                <w:b/>
                <w:bCs/>
                <w:sz w:val="20"/>
                <w:szCs w:val="20"/>
              </w:rPr>
              <w:t>Занятие 2 стр. 17</w:t>
            </w:r>
          </w:p>
          <w:p w14:paraId="1D0F961A" w14:textId="77777777" w:rsidR="005559DF" w:rsidRDefault="005559DF" w:rsidP="00533BB4">
            <w:pPr>
              <w:shd w:val="clear" w:color="auto" w:fill="FFFFFF"/>
              <w:rPr>
                <w:i/>
                <w:sz w:val="20"/>
                <w:szCs w:val="24"/>
              </w:rPr>
            </w:pPr>
            <w:r>
              <w:rPr>
                <w:sz w:val="20"/>
                <w:szCs w:val="24"/>
              </w:rPr>
              <w:t xml:space="preserve">Учить понимать значение итогового числа, полученного в результате счёта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w:t>
            </w:r>
            <w:r>
              <w:rPr>
                <w:i/>
                <w:sz w:val="20"/>
                <w:szCs w:val="24"/>
              </w:rPr>
              <w:t>налево, направо, слева, справа.</w:t>
            </w:r>
          </w:p>
          <w:p w14:paraId="79FE36D6" w14:textId="77777777" w:rsidR="005559DF" w:rsidRDefault="005559DF" w:rsidP="00533BB4">
            <w:pPr>
              <w:pStyle w:val="Default"/>
            </w:pPr>
          </w:p>
        </w:tc>
      </w:tr>
      <w:tr w:rsidR="005559DF" w14:paraId="6105935F" w14:textId="77777777" w:rsidTr="005559DF">
        <w:tc>
          <w:tcPr>
            <w:tcW w:w="3085" w:type="dxa"/>
          </w:tcPr>
          <w:p w14:paraId="6C80FD97" w14:textId="77777777" w:rsidR="005559DF" w:rsidRDefault="005559DF" w:rsidP="00533BB4">
            <w:pPr>
              <w:jc w:val="center"/>
            </w:pPr>
            <w:r>
              <w:t>Познание</w:t>
            </w:r>
          </w:p>
          <w:p w14:paraId="2B8D8497" w14:textId="77777777" w:rsidR="005559DF" w:rsidRDefault="005559DF" w:rsidP="00533BB4">
            <w:pPr>
              <w:jc w:val="center"/>
            </w:pPr>
            <w:r>
              <w:t>(конструирование)</w:t>
            </w:r>
          </w:p>
        </w:tc>
        <w:tc>
          <w:tcPr>
            <w:tcW w:w="11482" w:type="dxa"/>
          </w:tcPr>
          <w:p w14:paraId="6F245CB6" w14:textId="77777777" w:rsidR="005559DF" w:rsidRDefault="005559DF" w:rsidP="00533BB4"/>
        </w:tc>
      </w:tr>
    </w:tbl>
    <w:p w14:paraId="2DF39B06" w14:textId="77777777" w:rsidR="00533BB4" w:rsidRDefault="00533BB4" w:rsidP="00533BB4">
      <w:pPr>
        <w:ind w:left="142"/>
      </w:pPr>
    </w:p>
    <w:p w14:paraId="758F0427" w14:textId="77777777" w:rsidR="00533BB4" w:rsidRDefault="00533BB4" w:rsidP="00533BB4">
      <w:pPr>
        <w:spacing w:line="240" w:lineRule="auto"/>
        <w:ind w:left="142" w:right="-882" w:firstLine="566"/>
        <w:jc w:val="center"/>
        <w:rPr>
          <w:b/>
        </w:rPr>
      </w:pPr>
      <w:r>
        <w:rPr>
          <w:b/>
        </w:rPr>
        <w:t>«Родная страна»</w:t>
      </w:r>
    </w:p>
    <w:p w14:paraId="0A9F373E" w14:textId="77777777" w:rsidR="00533BB4" w:rsidRDefault="00533BB4" w:rsidP="00533BB4">
      <w:pPr>
        <w:spacing w:line="240" w:lineRule="auto"/>
        <w:ind w:left="142" w:right="-882" w:firstLine="566"/>
        <w:jc w:val="center"/>
        <w:rPr>
          <w:b/>
        </w:rPr>
      </w:pPr>
    </w:p>
    <w:p w14:paraId="19170EBB"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знания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Родине, воспитывать патриотические чувства.</w:t>
      </w:r>
    </w:p>
    <w:p w14:paraId="249CE12B" w14:textId="77777777" w:rsidR="00533BB4" w:rsidRDefault="00533BB4" w:rsidP="00533BB4">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Познакомить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с некоторыми событиями истории родной страны;  воспитывать любовь к родной стране.</w:t>
      </w:r>
    </w:p>
    <w:p w14:paraId="3177022B" w14:textId="77777777" w:rsidR="00533BB4" w:rsidRPr="000E12A1" w:rsidRDefault="00533BB4" w:rsidP="00533BB4">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Расширять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14:paraId="3D9AF367" w14:textId="77777777" w:rsidR="00533BB4" w:rsidRDefault="00533BB4" w:rsidP="00533BB4">
      <w:pPr>
        <w:rPr>
          <w:sz w:val="20"/>
          <w:szCs w:val="24"/>
        </w:rPr>
      </w:pPr>
      <w:r w:rsidRPr="000E12A1">
        <w:rPr>
          <w:b/>
        </w:rPr>
        <w:t xml:space="preserve">Итоговое мероприятие: </w:t>
      </w:r>
      <w:r w:rsidRPr="000E12A1">
        <w:rPr>
          <w:sz w:val="20"/>
          <w:szCs w:val="24"/>
          <w:u w:val="single"/>
        </w:rPr>
        <w:t>семейный проект «Памятные места моей малой родины»,</w:t>
      </w:r>
      <w:r>
        <w:rPr>
          <w:sz w:val="20"/>
          <w:szCs w:val="24"/>
        </w:rPr>
        <w:t xml:space="preserve">  фотовыставка,  конкурс творческих работ «Герои России».</w:t>
      </w:r>
    </w:p>
    <w:tbl>
      <w:tblPr>
        <w:tblStyle w:val="ae"/>
        <w:tblW w:w="0" w:type="auto"/>
        <w:tblLook w:val="04A0" w:firstRow="1" w:lastRow="0" w:firstColumn="1" w:lastColumn="0" w:noHBand="0" w:noVBand="1"/>
      </w:tblPr>
      <w:tblGrid>
        <w:gridCol w:w="3085"/>
        <w:gridCol w:w="11482"/>
      </w:tblGrid>
      <w:tr w:rsidR="005559DF" w:rsidRPr="00EF2C2F" w14:paraId="13E3060B" w14:textId="77777777" w:rsidTr="005559DF">
        <w:tc>
          <w:tcPr>
            <w:tcW w:w="3085" w:type="dxa"/>
          </w:tcPr>
          <w:p w14:paraId="7C7890B4" w14:textId="77777777" w:rsidR="005559DF" w:rsidRPr="00EF2C2F" w:rsidRDefault="005559DF" w:rsidP="00533BB4">
            <w:pPr>
              <w:jc w:val="center"/>
              <w:rPr>
                <w:b/>
                <w:sz w:val="20"/>
              </w:rPr>
            </w:pPr>
            <w:r w:rsidRPr="00EF2C2F">
              <w:rPr>
                <w:b/>
                <w:sz w:val="20"/>
              </w:rPr>
              <w:t>ОД</w:t>
            </w:r>
          </w:p>
        </w:tc>
        <w:tc>
          <w:tcPr>
            <w:tcW w:w="11482" w:type="dxa"/>
          </w:tcPr>
          <w:p w14:paraId="385444E0"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7820BFC0" w14:textId="77777777" w:rsidTr="005559DF">
        <w:tc>
          <w:tcPr>
            <w:tcW w:w="3085" w:type="dxa"/>
          </w:tcPr>
          <w:p w14:paraId="076B7E1C" w14:textId="77777777" w:rsidR="005559DF" w:rsidRDefault="005559DF" w:rsidP="00533BB4"/>
          <w:p w14:paraId="41D1AECB" w14:textId="77777777" w:rsidR="005559DF" w:rsidRDefault="005559DF" w:rsidP="00533BB4">
            <w:r>
              <w:t>Художественно-эстетическое развитие (лепка)</w:t>
            </w:r>
          </w:p>
        </w:tc>
        <w:tc>
          <w:tcPr>
            <w:tcW w:w="11482" w:type="dxa"/>
          </w:tcPr>
          <w:p w14:paraId="242B8B8C" w14:textId="77777777" w:rsidR="005559DF" w:rsidRDefault="005559DF" w:rsidP="00533BB4">
            <w:pPr>
              <w:pStyle w:val="Default"/>
              <w:rPr>
                <w:b/>
                <w:bCs/>
                <w:sz w:val="20"/>
                <w:szCs w:val="20"/>
              </w:rPr>
            </w:pPr>
            <w:r>
              <w:rPr>
                <w:b/>
                <w:bCs/>
                <w:sz w:val="20"/>
                <w:szCs w:val="20"/>
              </w:rPr>
              <w:t>«Флаг России».</w:t>
            </w:r>
          </w:p>
          <w:p w14:paraId="35953F9E" w14:textId="77777777" w:rsidR="005559DF" w:rsidRDefault="005559DF" w:rsidP="00533BB4">
            <w:pPr>
              <w:pStyle w:val="Default"/>
              <w:rPr>
                <w:color w:val="auto"/>
                <w:sz w:val="20"/>
              </w:rPr>
            </w:pPr>
            <w:r>
              <w:rPr>
                <w:color w:val="auto"/>
                <w:sz w:val="20"/>
              </w:rPr>
              <w:t>Цель: Учить детей изображать на горизонтальной плоскости российский флаг в технике «пластилинографии»</w:t>
            </w:r>
          </w:p>
          <w:p w14:paraId="39B66E5C" w14:textId="77777777" w:rsidR="005559DF" w:rsidRDefault="005559DF" w:rsidP="00533BB4">
            <w:pPr>
              <w:pStyle w:val="Default"/>
              <w:rPr>
                <w:color w:val="auto"/>
                <w:sz w:val="20"/>
              </w:rPr>
            </w:pPr>
            <w:r>
              <w:rPr>
                <w:color w:val="auto"/>
                <w:sz w:val="20"/>
              </w:rPr>
              <w:t>- Расширять знания о флаге, как государственном символе, передавать его изображение, соблюдая порядок цветов;</w:t>
            </w:r>
          </w:p>
          <w:p w14:paraId="26B490B9" w14:textId="77777777" w:rsidR="005559DF" w:rsidRDefault="005559DF" w:rsidP="00533BB4">
            <w:r>
              <w:rPr>
                <w:sz w:val="20"/>
              </w:rPr>
              <w:t>-закреплять приемы работы в данной технике (раскатывание, примазывание, размазывание).</w:t>
            </w:r>
          </w:p>
        </w:tc>
      </w:tr>
      <w:tr w:rsidR="005559DF" w14:paraId="64B359C7" w14:textId="77777777" w:rsidTr="005559DF">
        <w:tc>
          <w:tcPr>
            <w:tcW w:w="3085" w:type="dxa"/>
          </w:tcPr>
          <w:p w14:paraId="1B6931F2" w14:textId="77777777" w:rsidR="005559DF" w:rsidRDefault="005559DF" w:rsidP="00533BB4">
            <w:pPr>
              <w:jc w:val="center"/>
            </w:pPr>
          </w:p>
          <w:p w14:paraId="2DADDADF" w14:textId="77777777" w:rsidR="005559DF" w:rsidRDefault="005559DF" w:rsidP="00533BB4">
            <w:pPr>
              <w:jc w:val="center"/>
            </w:pPr>
          </w:p>
          <w:p w14:paraId="01B25B35" w14:textId="77777777" w:rsidR="005559DF" w:rsidRDefault="005559DF" w:rsidP="00533BB4">
            <w:pPr>
              <w:jc w:val="center"/>
            </w:pPr>
          </w:p>
          <w:p w14:paraId="3261AA97" w14:textId="77777777" w:rsidR="005559DF" w:rsidRDefault="005559DF" w:rsidP="00533BB4">
            <w:pPr>
              <w:jc w:val="center"/>
            </w:pPr>
          </w:p>
          <w:p w14:paraId="67DA2E62" w14:textId="77777777" w:rsidR="005559DF" w:rsidRDefault="005559DF" w:rsidP="00533BB4">
            <w:pPr>
              <w:jc w:val="center"/>
            </w:pPr>
            <w:r>
              <w:t>Физическое развитие</w:t>
            </w:r>
          </w:p>
          <w:p w14:paraId="38325A0A" w14:textId="77777777" w:rsidR="005559DF" w:rsidRDefault="005559DF" w:rsidP="00533BB4">
            <w:pPr>
              <w:jc w:val="center"/>
            </w:pPr>
          </w:p>
          <w:p w14:paraId="7EB515CF" w14:textId="77777777" w:rsidR="005559DF" w:rsidRDefault="005559DF" w:rsidP="00533BB4">
            <w:pPr>
              <w:jc w:val="center"/>
              <w:rPr>
                <w:sz w:val="20"/>
              </w:rPr>
            </w:pPr>
            <w:r>
              <w:rPr>
                <w:sz w:val="20"/>
              </w:rPr>
              <w:t>Пензулаева Л.И</w:t>
            </w:r>
          </w:p>
          <w:p w14:paraId="0412A0C9" w14:textId="77777777" w:rsidR="005559DF" w:rsidRDefault="005559DF" w:rsidP="00533BB4"/>
        </w:tc>
        <w:tc>
          <w:tcPr>
            <w:tcW w:w="11482" w:type="dxa"/>
          </w:tcPr>
          <w:p w14:paraId="59AEF8CA" w14:textId="77777777" w:rsidR="005559DF" w:rsidRPr="00F21AC3" w:rsidRDefault="005559DF" w:rsidP="00533BB4">
            <w:pPr>
              <w:rPr>
                <w:b/>
                <w:sz w:val="20"/>
              </w:rPr>
            </w:pPr>
            <w:r w:rsidRPr="00F21AC3">
              <w:rPr>
                <w:b/>
                <w:sz w:val="20"/>
              </w:rPr>
              <w:lastRenderedPageBreak/>
              <w:t xml:space="preserve">Занятие № 19  стр. 35     </w:t>
            </w:r>
          </w:p>
          <w:p w14:paraId="288B38F2" w14:textId="77777777" w:rsidR="005559DF" w:rsidRPr="00F21AC3" w:rsidRDefault="005559DF" w:rsidP="00533BB4">
            <w:pPr>
              <w:rPr>
                <w:rStyle w:val="apple-converted-space"/>
              </w:rPr>
            </w:pPr>
            <w:r w:rsidRPr="00F21AC3">
              <w:rPr>
                <w:rStyle w:val="apple-converted-space"/>
                <w:sz w:val="20"/>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14:paraId="00147469" w14:textId="77777777" w:rsidR="005559DF" w:rsidRPr="00F21AC3" w:rsidRDefault="005559DF" w:rsidP="00533BB4">
            <w:pPr>
              <w:pStyle w:val="Default"/>
              <w:rPr>
                <w:b/>
              </w:rPr>
            </w:pPr>
            <w:r w:rsidRPr="00F21AC3">
              <w:rPr>
                <w:b/>
                <w:sz w:val="20"/>
                <w:szCs w:val="20"/>
              </w:rPr>
              <w:t>Занятие № 20 стр. 35</w:t>
            </w:r>
          </w:p>
          <w:p w14:paraId="2BC2811D" w14:textId="77777777" w:rsidR="005559DF" w:rsidRPr="00F21AC3" w:rsidRDefault="005559DF" w:rsidP="00533BB4">
            <w:pPr>
              <w:pStyle w:val="Default"/>
              <w:rPr>
                <w:sz w:val="20"/>
                <w:szCs w:val="20"/>
              </w:rPr>
            </w:pPr>
            <w:r w:rsidRPr="00F21AC3">
              <w:rPr>
                <w:i/>
                <w:iCs/>
                <w:sz w:val="20"/>
                <w:szCs w:val="26"/>
                <w:shd w:val="clear" w:color="auto" w:fill="FFFFFF"/>
              </w:rPr>
              <w:lastRenderedPageBreak/>
              <w:t>Основные виды движений</w:t>
            </w:r>
            <w:r w:rsidRPr="00F21AC3">
              <w:rPr>
                <w:i/>
                <w:iCs/>
                <w:sz w:val="26"/>
                <w:szCs w:val="26"/>
                <w:shd w:val="clear" w:color="auto" w:fill="FFFFFF"/>
              </w:rPr>
              <w:t>.</w:t>
            </w:r>
          </w:p>
          <w:p w14:paraId="5FE00C60" w14:textId="77777777" w:rsidR="005559DF" w:rsidRPr="00F21AC3" w:rsidRDefault="005559DF" w:rsidP="005559DF">
            <w:pPr>
              <w:pStyle w:val="Default"/>
              <w:numPr>
                <w:ilvl w:val="0"/>
                <w:numId w:val="77"/>
              </w:numPr>
              <w:rPr>
                <w:bCs/>
                <w:sz w:val="20"/>
                <w:szCs w:val="20"/>
              </w:rPr>
            </w:pPr>
            <w:r w:rsidRPr="00F21AC3">
              <w:rPr>
                <w:bCs/>
                <w:sz w:val="20"/>
                <w:szCs w:val="20"/>
              </w:rPr>
              <w:t>Лазанье под дугу (4-5 дуг) двумя колоннами поточным способом (3-4 раза).</w:t>
            </w:r>
          </w:p>
          <w:p w14:paraId="3147BA5C" w14:textId="77777777" w:rsidR="005559DF" w:rsidRPr="00F21AC3" w:rsidRDefault="005559DF" w:rsidP="005559DF">
            <w:pPr>
              <w:pStyle w:val="Default"/>
              <w:numPr>
                <w:ilvl w:val="0"/>
                <w:numId w:val="77"/>
              </w:numPr>
              <w:rPr>
                <w:bCs/>
                <w:sz w:val="20"/>
                <w:szCs w:val="20"/>
                <w:u w:val="single"/>
              </w:rPr>
            </w:pPr>
            <w:r w:rsidRPr="00F21AC3">
              <w:rPr>
                <w:bCs/>
                <w:sz w:val="20"/>
                <w:szCs w:val="20"/>
              </w:rPr>
              <w:t>Прыжки на двух ногах  через 4-5 линий (3-4 раза).</w:t>
            </w:r>
          </w:p>
          <w:p w14:paraId="27C51C16" w14:textId="77777777" w:rsidR="005559DF" w:rsidRPr="00F21AC3" w:rsidRDefault="005559DF" w:rsidP="005559DF">
            <w:pPr>
              <w:pStyle w:val="Default"/>
              <w:numPr>
                <w:ilvl w:val="0"/>
                <w:numId w:val="77"/>
              </w:numPr>
              <w:rPr>
                <w:bCs/>
                <w:sz w:val="20"/>
                <w:szCs w:val="20"/>
                <w:u w:val="single"/>
              </w:rPr>
            </w:pPr>
            <w:r w:rsidRPr="00F21AC3">
              <w:rPr>
                <w:bCs/>
                <w:sz w:val="20"/>
                <w:szCs w:val="20"/>
              </w:rPr>
              <w:t>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и ловле мяча двумя руками.</w:t>
            </w:r>
          </w:p>
          <w:p w14:paraId="4FD34877" w14:textId="77777777" w:rsidR="005559DF" w:rsidRPr="00F21AC3" w:rsidRDefault="005559DF" w:rsidP="00533BB4">
            <w:pPr>
              <w:pStyle w:val="Default"/>
              <w:rPr>
                <w:b/>
                <w:sz w:val="20"/>
                <w:szCs w:val="20"/>
              </w:rPr>
            </w:pPr>
            <w:r w:rsidRPr="00F21AC3">
              <w:rPr>
                <w:b/>
                <w:sz w:val="20"/>
                <w:szCs w:val="20"/>
              </w:rPr>
              <w:t>Занятие № 21 стр. 36</w:t>
            </w:r>
          </w:p>
          <w:p w14:paraId="778FDA37" w14:textId="77777777" w:rsidR="005559DF" w:rsidRPr="005559DF" w:rsidRDefault="005559DF" w:rsidP="005559DF">
            <w:pPr>
              <w:pStyle w:val="Default"/>
              <w:rPr>
                <w:bCs/>
                <w:sz w:val="20"/>
                <w:szCs w:val="20"/>
                <w:u w:val="single"/>
              </w:rPr>
            </w:pPr>
            <w:r w:rsidRPr="00F21AC3">
              <w:rPr>
                <w:sz w:val="20"/>
                <w:szCs w:val="20"/>
              </w:rPr>
              <w:t>Упражнять детей в  ходьбе и беге между предметами, поставленными произвольно по всей площадке; в прокатывании обручей, в прыжках с продвижением вперёд.</w:t>
            </w:r>
          </w:p>
        </w:tc>
      </w:tr>
      <w:tr w:rsidR="005559DF" w14:paraId="7D5F2F7D" w14:textId="77777777" w:rsidTr="005559DF">
        <w:tc>
          <w:tcPr>
            <w:tcW w:w="3085" w:type="dxa"/>
          </w:tcPr>
          <w:p w14:paraId="4F88136A" w14:textId="77777777" w:rsidR="005559DF" w:rsidRDefault="005559DF" w:rsidP="00533BB4">
            <w:r>
              <w:lastRenderedPageBreak/>
              <w:t>Художественно-эстетическое развитие (рисование)</w:t>
            </w:r>
          </w:p>
        </w:tc>
        <w:tc>
          <w:tcPr>
            <w:tcW w:w="11482" w:type="dxa"/>
          </w:tcPr>
          <w:p w14:paraId="325DA778" w14:textId="77777777" w:rsidR="005559DF" w:rsidRDefault="005559DF" w:rsidP="00533BB4">
            <w:pPr>
              <w:pStyle w:val="Default"/>
              <w:rPr>
                <w:b/>
                <w:bCs/>
                <w:sz w:val="20"/>
                <w:szCs w:val="20"/>
              </w:rPr>
            </w:pPr>
            <w:r>
              <w:rPr>
                <w:b/>
                <w:bCs/>
                <w:sz w:val="20"/>
                <w:szCs w:val="20"/>
              </w:rPr>
              <w:t>«Флаг России».</w:t>
            </w:r>
          </w:p>
          <w:p w14:paraId="4DEE77E4" w14:textId="77777777" w:rsidR="005559DF" w:rsidRDefault="005559DF" w:rsidP="00533BB4">
            <w:pPr>
              <w:pStyle w:val="Default"/>
              <w:rPr>
                <w:bCs/>
                <w:sz w:val="20"/>
                <w:szCs w:val="20"/>
              </w:rPr>
            </w:pPr>
            <w:r>
              <w:rPr>
                <w:bCs/>
                <w:sz w:val="20"/>
                <w:szCs w:val="20"/>
              </w:rPr>
              <w:t xml:space="preserve"> Цель: Вызвать у детей эмоциональный отклик на рисование, дать начальные знания о своей стране. Учить детей создавать образ флага, закреплять знания цвета – красный, синий, белый.</w:t>
            </w:r>
          </w:p>
          <w:p w14:paraId="507A42BD" w14:textId="77777777" w:rsidR="005559DF" w:rsidRDefault="005559DF" w:rsidP="00533BB4">
            <w:pPr>
              <w:pStyle w:val="af"/>
              <w:shd w:val="clear" w:color="auto" w:fill="FFFFFF"/>
              <w:rPr>
                <w:b/>
                <w:sz w:val="20"/>
                <w:lang w:eastAsia="en-US"/>
              </w:rPr>
            </w:pPr>
          </w:p>
        </w:tc>
      </w:tr>
      <w:tr w:rsidR="005559DF" w14:paraId="7046566C" w14:textId="77777777" w:rsidTr="005559DF">
        <w:tc>
          <w:tcPr>
            <w:tcW w:w="3085" w:type="dxa"/>
          </w:tcPr>
          <w:p w14:paraId="47ADBEA7" w14:textId="77777777" w:rsidR="005559DF" w:rsidRDefault="005559DF" w:rsidP="00533BB4">
            <w:pPr>
              <w:jc w:val="center"/>
            </w:pPr>
          </w:p>
          <w:p w14:paraId="6F77EA67" w14:textId="77777777" w:rsidR="005559DF" w:rsidRDefault="005559DF" w:rsidP="00533BB4">
            <w:pPr>
              <w:jc w:val="center"/>
            </w:pPr>
            <w:r>
              <w:t>Речевое развитие</w:t>
            </w:r>
          </w:p>
        </w:tc>
        <w:tc>
          <w:tcPr>
            <w:tcW w:w="11482" w:type="dxa"/>
          </w:tcPr>
          <w:p w14:paraId="6668542C" w14:textId="77777777" w:rsidR="005559DF" w:rsidRDefault="005559DF" w:rsidP="00533BB4">
            <w:pPr>
              <w:rPr>
                <w:sz w:val="20"/>
                <w:lang w:eastAsia="en-US"/>
              </w:rPr>
            </w:pPr>
            <w:r>
              <w:rPr>
                <w:b/>
                <w:sz w:val="20"/>
                <w:lang w:eastAsia="en-US"/>
              </w:rPr>
              <w:t>Чтение стихотворения А. Блока «Зайчик». Заучивание стихотворения А. Плещеева «Осень наступила…»</w:t>
            </w:r>
            <w:r>
              <w:rPr>
                <w:sz w:val="20"/>
                <w:lang w:eastAsia="en-US"/>
              </w:rPr>
              <w:t xml:space="preserve"> (В.В. Гербова)</w:t>
            </w:r>
          </w:p>
          <w:p w14:paraId="4B720568" w14:textId="77777777" w:rsidR="005559DF" w:rsidRDefault="005559DF" w:rsidP="00533BB4">
            <w:pPr>
              <w:ind w:right="-80"/>
            </w:pPr>
            <w:r>
              <w:rPr>
                <w:sz w:val="20"/>
                <w:lang w:eastAsia="en-US"/>
              </w:rPr>
              <w:t>Цель:  помочь детям 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tc>
      </w:tr>
      <w:tr w:rsidR="005559DF" w14:paraId="35B49348" w14:textId="77777777" w:rsidTr="005559DF">
        <w:tc>
          <w:tcPr>
            <w:tcW w:w="3085" w:type="dxa"/>
          </w:tcPr>
          <w:p w14:paraId="556E5FCC" w14:textId="77777777" w:rsidR="005559DF" w:rsidRDefault="005559DF" w:rsidP="00533BB4">
            <w:pPr>
              <w:jc w:val="center"/>
            </w:pPr>
            <w:r>
              <w:t xml:space="preserve">Познание </w:t>
            </w:r>
          </w:p>
          <w:p w14:paraId="065E0AFA" w14:textId="77777777" w:rsidR="005559DF" w:rsidRDefault="005559DF" w:rsidP="00533BB4">
            <w:r>
              <w:t>(окружающий мир, ФЦКМ)</w:t>
            </w:r>
          </w:p>
        </w:tc>
        <w:tc>
          <w:tcPr>
            <w:tcW w:w="11482" w:type="dxa"/>
          </w:tcPr>
          <w:p w14:paraId="60D7C194" w14:textId="77777777" w:rsidR="005559DF" w:rsidRPr="00F21AC3" w:rsidRDefault="005559DF" w:rsidP="00533BB4">
            <w:pPr>
              <w:pStyle w:val="af"/>
              <w:shd w:val="clear" w:color="auto" w:fill="FFFFFF"/>
              <w:rPr>
                <w:b/>
                <w:iCs/>
                <w:sz w:val="20"/>
                <w:szCs w:val="20"/>
                <w:lang w:eastAsia="en-US"/>
              </w:rPr>
            </w:pPr>
            <w:r w:rsidRPr="00F21AC3">
              <w:rPr>
                <w:b/>
                <w:iCs/>
                <w:sz w:val="20"/>
                <w:szCs w:val="20"/>
                <w:lang w:eastAsia="en-US"/>
              </w:rPr>
              <w:t>«Где мы живем?»</w:t>
            </w:r>
          </w:p>
          <w:p w14:paraId="502A43C6" w14:textId="77777777" w:rsidR="005559DF" w:rsidRPr="00F21AC3" w:rsidRDefault="005559DF" w:rsidP="00533BB4">
            <w:pPr>
              <w:pStyle w:val="af"/>
              <w:shd w:val="clear" w:color="auto" w:fill="FFFFFF"/>
              <w:rPr>
                <w:iCs/>
                <w:sz w:val="20"/>
                <w:szCs w:val="20"/>
                <w:lang w:eastAsia="en-US"/>
              </w:rPr>
            </w:pPr>
            <w:r w:rsidRPr="00F21AC3">
              <w:rPr>
                <w:iCs/>
                <w:sz w:val="20"/>
                <w:szCs w:val="20"/>
                <w:lang w:eastAsia="en-US"/>
              </w:rPr>
              <w:t>Программное содержание:</w:t>
            </w:r>
          </w:p>
          <w:p w14:paraId="0076EA2F" w14:textId="77777777" w:rsidR="005559DF" w:rsidRPr="00F21AC3" w:rsidRDefault="005559DF" w:rsidP="00533BB4">
            <w:pPr>
              <w:pStyle w:val="af"/>
              <w:shd w:val="clear" w:color="auto" w:fill="FFFFFF"/>
              <w:rPr>
                <w:iCs/>
                <w:sz w:val="20"/>
                <w:szCs w:val="20"/>
                <w:lang w:eastAsia="en-US"/>
              </w:rPr>
            </w:pPr>
            <w:r w:rsidRPr="00F21AC3">
              <w:rPr>
                <w:iCs/>
                <w:sz w:val="20"/>
                <w:szCs w:val="20"/>
                <w:lang w:eastAsia="en-US"/>
              </w:rPr>
              <w:t>1. Овладение действием замещения, построения и использования модели.</w:t>
            </w:r>
          </w:p>
          <w:p w14:paraId="6D02CC16" w14:textId="77777777" w:rsidR="005559DF" w:rsidRPr="00F21AC3" w:rsidRDefault="005559DF" w:rsidP="00533BB4">
            <w:pPr>
              <w:pStyle w:val="af"/>
              <w:shd w:val="clear" w:color="auto" w:fill="FFFFFF"/>
              <w:rPr>
                <w:iCs/>
                <w:sz w:val="20"/>
                <w:szCs w:val="20"/>
                <w:lang w:eastAsia="en-US"/>
              </w:rPr>
            </w:pPr>
            <w:r w:rsidRPr="00F21AC3">
              <w:rPr>
                <w:iCs/>
                <w:sz w:val="20"/>
                <w:szCs w:val="20"/>
                <w:lang w:eastAsia="en-US"/>
              </w:rPr>
              <w:t>2. Развитие представлений об улице и городе, где живут дети, правилах дорожного движения и поведения на улице.</w:t>
            </w:r>
          </w:p>
          <w:p w14:paraId="1F5C5EFB" w14:textId="77777777" w:rsidR="005559DF" w:rsidRDefault="005559DF" w:rsidP="00533BB4">
            <w:r w:rsidRPr="00F21AC3">
              <w:rPr>
                <w:iCs/>
                <w:sz w:val="20"/>
                <w:lang w:eastAsia="en-US"/>
              </w:rPr>
              <w:t>3. Самостоятельное создание детьми </w:t>
            </w:r>
            <w:r w:rsidRPr="00F21AC3">
              <w:rPr>
                <w:bCs/>
                <w:iCs/>
                <w:sz w:val="20"/>
                <w:lang w:eastAsia="en-US"/>
              </w:rPr>
              <w:t>конструкции дома</w:t>
            </w:r>
          </w:p>
        </w:tc>
      </w:tr>
      <w:tr w:rsidR="005559DF" w14:paraId="5FE3D022" w14:textId="77777777" w:rsidTr="005559DF">
        <w:tc>
          <w:tcPr>
            <w:tcW w:w="3085" w:type="dxa"/>
          </w:tcPr>
          <w:p w14:paraId="6B8311A9" w14:textId="77777777" w:rsidR="005559DF" w:rsidRDefault="005559DF" w:rsidP="00533BB4">
            <w:pPr>
              <w:jc w:val="center"/>
            </w:pPr>
            <w:r>
              <w:t>Познание</w:t>
            </w:r>
          </w:p>
          <w:p w14:paraId="1E497ECD" w14:textId="77777777" w:rsidR="005559DF" w:rsidRDefault="005559DF" w:rsidP="00533BB4">
            <w:pPr>
              <w:jc w:val="center"/>
            </w:pPr>
            <w:r>
              <w:t>(ФЭМП)</w:t>
            </w:r>
          </w:p>
          <w:p w14:paraId="04924270" w14:textId="77777777" w:rsidR="005559DF" w:rsidRDefault="005559DF" w:rsidP="00533BB4">
            <w:pPr>
              <w:jc w:val="center"/>
            </w:pPr>
          </w:p>
          <w:p w14:paraId="7A0B6C7F" w14:textId="77777777" w:rsidR="005559DF" w:rsidRDefault="005559DF" w:rsidP="00533BB4">
            <w:pPr>
              <w:jc w:val="center"/>
            </w:pPr>
            <w:r>
              <w:rPr>
                <w:bCs/>
                <w:sz w:val="20"/>
              </w:rPr>
              <w:t>Помораева И.А.</w:t>
            </w:r>
          </w:p>
        </w:tc>
        <w:tc>
          <w:tcPr>
            <w:tcW w:w="11482" w:type="dxa"/>
          </w:tcPr>
          <w:p w14:paraId="234E2B9D" w14:textId="77777777" w:rsidR="005559DF" w:rsidRPr="00614B5B" w:rsidRDefault="005559DF" w:rsidP="00533BB4">
            <w:pPr>
              <w:pStyle w:val="Default"/>
              <w:rPr>
                <w:b/>
                <w:bCs/>
                <w:sz w:val="20"/>
                <w:szCs w:val="20"/>
              </w:rPr>
            </w:pPr>
            <w:r w:rsidRPr="00614B5B">
              <w:rPr>
                <w:b/>
                <w:bCs/>
                <w:sz w:val="20"/>
                <w:szCs w:val="20"/>
              </w:rPr>
              <w:t>«Россия – огромная страна» (Дыбина О.В. Занятие 16)</w:t>
            </w:r>
          </w:p>
          <w:p w14:paraId="08EBFA09" w14:textId="77777777" w:rsidR="005559DF" w:rsidRDefault="005559DF" w:rsidP="00533BB4">
            <w:pPr>
              <w:shd w:val="clear" w:color="auto" w:fill="FFFFFF"/>
            </w:pPr>
            <w:r w:rsidRPr="00614B5B">
              <w:rPr>
                <w:bCs/>
                <w:sz w:val="20"/>
              </w:rPr>
              <w:t>Цель: 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r>
      <w:tr w:rsidR="005559DF" w14:paraId="2AD7F4AE" w14:textId="77777777" w:rsidTr="005559DF">
        <w:tc>
          <w:tcPr>
            <w:tcW w:w="3085" w:type="dxa"/>
          </w:tcPr>
          <w:p w14:paraId="41B49047" w14:textId="77777777" w:rsidR="005559DF" w:rsidRDefault="005559DF" w:rsidP="00533BB4">
            <w:pPr>
              <w:jc w:val="center"/>
            </w:pPr>
            <w:r>
              <w:t>Познание</w:t>
            </w:r>
          </w:p>
          <w:p w14:paraId="470FCB29" w14:textId="77777777" w:rsidR="005559DF" w:rsidRDefault="005559DF" w:rsidP="00533BB4">
            <w:pPr>
              <w:jc w:val="center"/>
            </w:pPr>
            <w:r>
              <w:t>(конструирование)</w:t>
            </w:r>
          </w:p>
        </w:tc>
        <w:tc>
          <w:tcPr>
            <w:tcW w:w="11482" w:type="dxa"/>
          </w:tcPr>
          <w:p w14:paraId="43F1B5CB" w14:textId="77777777" w:rsidR="005559DF" w:rsidRDefault="005559DF" w:rsidP="00533BB4"/>
        </w:tc>
      </w:tr>
    </w:tbl>
    <w:p w14:paraId="39D27913" w14:textId="77777777" w:rsidR="00533BB4" w:rsidRDefault="00533BB4" w:rsidP="00533BB4">
      <w:pPr>
        <w:rPr>
          <w:sz w:val="20"/>
          <w:szCs w:val="24"/>
        </w:rPr>
      </w:pPr>
    </w:p>
    <w:p w14:paraId="5A7B9AC7" w14:textId="77777777" w:rsidR="00533BB4" w:rsidRDefault="00533BB4" w:rsidP="00533BB4">
      <w:pPr>
        <w:spacing w:line="240" w:lineRule="auto"/>
        <w:ind w:right="-882" w:firstLine="708"/>
        <w:jc w:val="center"/>
        <w:rPr>
          <w:b/>
        </w:rPr>
      </w:pPr>
      <w:r>
        <w:rPr>
          <w:b/>
        </w:rPr>
        <w:t>«Мир предметов и техники»</w:t>
      </w:r>
    </w:p>
    <w:p w14:paraId="52EDAC11" w14:textId="77777777" w:rsidR="00533BB4" w:rsidRDefault="00533BB4" w:rsidP="00533BB4">
      <w:pPr>
        <w:pStyle w:val="ParagraphStyle"/>
        <w:spacing w:before="120"/>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расширять кругозор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14:paraId="02EEF7F9" w14:textId="77777777" w:rsidR="00533BB4" w:rsidRDefault="00533BB4" w:rsidP="00533BB4">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Обогащать представления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w:t>
      </w:r>
      <w:r>
        <w:rPr>
          <w:rFonts w:ascii="Times New Roman" w:hAnsi="Times New Roman" w:cs="Times New Roman"/>
          <w:sz w:val="20"/>
          <w:szCs w:val="20"/>
          <w:shd w:val="clear" w:color="auto" w:fill="FFFFFF"/>
        </w:rPr>
        <w:lastRenderedPageBreak/>
        <w:t>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p w14:paraId="24ABBF3C" w14:textId="77777777" w:rsidR="00533BB4" w:rsidRDefault="00533BB4" w:rsidP="00533BB4">
      <w:pPr>
        <w:pStyle w:val="ParagraphStyle"/>
        <w:rPr>
          <w:rFonts w:ascii="Times New Roman" w:hAnsi="Times New Roman" w:cs="Times New Roman"/>
          <w:sz w:val="20"/>
          <w:szCs w:val="20"/>
        </w:rPr>
      </w:pPr>
      <w:r>
        <w:rPr>
          <w:rFonts w:ascii="Symbol" w:hAnsi="Symbol" w:cs="Symbol"/>
          <w:noProof/>
          <w:sz w:val="20"/>
          <w:szCs w:val="20"/>
        </w:rPr>
        <w:t></w:t>
      </w:r>
      <w:r>
        <w:rPr>
          <w:rFonts w:ascii="Times New Roman" w:hAnsi="Times New Roman" w:cs="Times New Roman"/>
          <w:sz w:val="20"/>
          <w:szCs w:val="20"/>
        </w:rPr>
        <w:t xml:space="preserve"> Расширять знания детей </w:t>
      </w:r>
      <w:r>
        <w:rPr>
          <w:rFonts w:ascii="Times New Roman" w:hAnsi="Times New Roman" w:cs="Times New Roman"/>
          <w:i/>
          <w:iCs/>
          <w:sz w:val="20"/>
          <w:szCs w:val="20"/>
        </w:rPr>
        <w:t>старшей подгруппы</w:t>
      </w:r>
      <w:r>
        <w:rPr>
          <w:rFonts w:ascii="Times New Roman" w:hAnsi="Times New Roman" w:cs="Times New Roman"/>
          <w:sz w:val="20"/>
          <w:szCs w:val="20"/>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14:paraId="6BD427FB" w14:textId="77777777" w:rsidR="00533BB4" w:rsidRDefault="00533BB4" w:rsidP="00533BB4">
      <w:pPr>
        <w:spacing w:line="240" w:lineRule="auto"/>
        <w:ind w:right="-882"/>
        <w:rPr>
          <w:rFonts w:eastAsia="Calibri"/>
          <w:bCs/>
          <w:sz w:val="20"/>
          <w:szCs w:val="24"/>
          <w:lang w:eastAsia="en-US"/>
        </w:rPr>
      </w:pPr>
      <w:r w:rsidRPr="00614B5B">
        <w:rPr>
          <w:rFonts w:eastAsia="Calibri"/>
          <w:b/>
          <w:bCs/>
          <w:lang w:eastAsia="en-US"/>
        </w:rPr>
        <w:t>Итоговое мероприятие:</w:t>
      </w:r>
      <w:r>
        <w:rPr>
          <w:rFonts w:eastAsia="Calibri"/>
          <w:bCs/>
          <w:sz w:val="20"/>
          <w:szCs w:val="24"/>
          <w:lang w:eastAsia="en-US"/>
        </w:rPr>
        <w:t xml:space="preserve"> выставка детского творчества.</w:t>
      </w:r>
    </w:p>
    <w:tbl>
      <w:tblPr>
        <w:tblStyle w:val="ae"/>
        <w:tblW w:w="0" w:type="auto"/>
        <w:tblLook w:val="04A0" w:firstRow="1" w:lastRow="0" w:firstColumn="1" w:lastColumn="0" w:noHBand="0" w:noVBand="1"/>
      </w:tblPr>
      <w:tblGrid>
        <w:gridCol w:w="3085"/>
        <w:gridCol w:w="11482"/>
      </w:tblGrid>
      <w:tr w:rsidR="005559DF" w:rsidRPr="00EF2C2F" w14:paraId="40B1B2BB" w14:textId="77777777" w:rsidTr="005559DF">
        <w:tc>
          <w:tcPr>
            <w:tcW w:w="3085" w:type="dxa"/>
          </w:tcPr>
          <w:p w14:paraId="450EA818" w14:textId="77777777" w:rsidR="005559DF" w:rsidRPr="00EF2C2F" w:rsidRDefault="005559DF" w:rsidP="00533BB4">
            <w:pPr>
              <w:jc w:val="center"/>
              <w:rPr>
                <w:b/>
                <w:sz w:val="20"/>
              </w:rPr>
            </w:pPr>
            <w:r w:rsidRPr="00EF2C2F">
              <w:rPr>
                <w:b/>
                <w:sz w:val="20"/>
              </w:rPr>
              <w:t>ОД</w:t>
            </w:r>
          </w:p>
        </w:tc>
        <w:tc>
          <w:tcPr>
            <w:tcW w:w="11482" w:type="dxa"/>
          </w:tcPr>
          <w:p w14:paraId="5E536760"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786E6FD2" w14:textId="77777777" w:rsidTr="005559DF">
        <w:tc>
          <w:tcPr>
            <w:tcW w:w="3085" w:type="dxa"/>
          </w:tcPr>
          <w:p w14:paraId="7C227623" w14:textId="77777777" w:rsidR="005559DF" w:rsidRDefault="005559DF" w:rsidP="00533BB4"/>
          <w:p w14:paraId="511B247C" w14:textId="77777777" w:rsidR="005559DF" w:rsidRDefault="005559DF" w:rsidP="00533BB4">
            <w:r>
              <w:t>Художественно-эстетическое развитие (аппликация)</w:t>
            </w:r>
          </w:p>
        </w:tc>
        <w:tc>
          <w:tcPr>
            <w:tcW w:w="11482" w:type="dxa"/>
          </w:tcPr>
          <w:p w14:paraId="195387FC" w14:textId="77777777" w:rsidR="005559DF" w:rsidRDefault="005559DF" w:rsidP="00533BB4">
            <w:pPr>
              <w:rPr>
                <w:sz w:val="20"/>
              </w:rPr>
            </w:pPr>
            <w:r>
              <w:rPr>
                <w:b/>
                <w:sz w:val="20"/>
              </w:rPr>
              <w:t>«Бытовые приборы - электрочайник</w:t>
            </w:r>
            <w:r>
              <w:rPr>
                <w:sz w:val="20"/>
              </w:rPr>
              <w:t>».</w:t>
            </w:r>
          </w:p>
          <w:p w14:paraId="34948758" w14:textId="77777777" w:rsidR="005559DF" w:rsidRDefault="005559DF" w:rsidP="00533BB4">
            <w:pPr>
              <w:rPr>
                <w:sz w:val="28"/>
                <w:szCs w:val="28"/>
              </w:rPr>
            </w:pPr>
            <w:r>
              <w:rPr>
                <w:sz w:val="20"/>
              </w:rPr>
              <w:t>Цель:Обобщать и расширять знания детей о бытовых приборах; учить рассказывать и сравнивать их; развивать мысленную активность, умственные операции сравнения и обобщения, любознательность; активизировать словарь по теме – бытовые приборы, электрочайник; учить проявлять творческие способности в собственной изобразительной деятельности; воспитывать бережное отношение к предметам ближайшего окружения.</w:t>
            </w:r>
          </w:p>
          <w:p w14:paraId="411908AB" w14:textId="77777777" w:rsidR="005559DF" w:rsidRDefault="005559DF" w:rsidP="00533BB4"/>
        </w:tc>
      </w:tr>
      <w:tr w:rsidR="005559DF" w14:paraId="121CBA4C" w14:textId="77777777" w:rsidTr="005559DF">
        <w:tc>
          <w:tcPr>
            <w:tcW w:w="3085" w:type="dxa"/>
          </w:tcPr>
          <w:p w14:paraId="3FC4B41D" w14:textId="77777777" w:rsidR="005559DF" w:rsidRDefault="005559DF" w:rsidP="00533BB4">
            <w:pPr>
              <w:jc w:val="center"/>
            </w:pPr>
          </w:p>
          <w:p w14:paraId="783E9ADE" w14:textId="77777777" w:rsidR="005559DF" w:rsidRDefault="005559DF" w:rsidP="00533BB4">
            <w:pPr>
              <w:jc w:val="center"/>
            </w:pPr>
          </w:p>
          <w:p w14:paraId="14C82ACA" w14:textId="77777777" w:rsidR="005559DF" w:rsidRDefault="005559DF" w:rsidP="00533BB4">
            <w:pPr>
              <w:jc w:val="center"/>
            </w:pPr>
          </w:p>
          <w:p w14:paraId="5E1E4FD6" w14:textId="77777777" w:rsidR="005559DF" w:rsidRDefault="005559DF" w:rsidP="00533BB4">
            <w:pPr>
              <w:jc w:val="center"/>
            </w:pPr>
          </w:p>
          <w:p w14:paraId="4BE9B762" w14:textId="77777777" w:rsidR="005559DF" w:rsidRDefault="005559DF" w:rsidP="00533BB4">
            <w:pPr>
              <w:jc w:val="center"/>
            </w:pPr>
            <w:r>
              <w:t>Физическое развитие</w:t>
            </w:r>
          </w:p>
          <w:p w14:paraId="602D00FE" w14:textId="77777777" w:rsidR="005559DF" w:rsidRDefault="005559DF" w:rsidP="00533BB4">
            <w:pPr>
              <w:jc w:val="center"/>
            </w:pPr>
          </w:p>
          <w:p w14:paraId="398BFAAC" w14:textId="77777777" w:rsidR="005559DF" w:rsidRDefault="005559DF" w:rsidP="00533BB4">
            <w:pPr>
              <w:jc w:val="center"/>
              <w:rPr>
                <w:sz w:val="20"/>
              </w:rPr>
            </w:pPr>
            <w:r>
              <w:rPr>
                <w:sz w:val="20"/>
              </w:rPr>
              <w:t>Пензулаева Л.И</w:t>
            </w:r>
          </w:p>
          <w:p w14:paraId="4A1C6FA0" w14:textId="77777777" w:rsidR="005559DF" w:rsidRDefault="005559DF" w:rsidP="00533BB4"/>
        </w:tc>
        <w:tc>
          <w:tcPr>
            <w:tcW w:w="11482" w:type="dxa"/>
          </w:tcPr>
          <w:p w14:paraId="3FF3307B" w14:textId="77777777" w:rsidR="005559DF" w:rsidRDefault="005559DF" w:rsidP="00533BB4">
            <w:pPr>
              <w:rPr>
                <w:sz w:val="20"/>
              </w:rPr>
            </w:pPr>
            <w:r>
              <w:rPr>
                <w:b/>
                <w:sz w:val="20"/>
              </w:rPr>
              <w:t>Занятие № 22 стр. 36</w:t>
            </w:r>
          </w:p>
          <w:p w14:paraId="6F97B2FA" w14:textId="77777777" w:rsidR="005559DF" w:rsidRDefault="005559DF" w:rsidP="00533BB4">
            <w:pPr>
              <w:rPr>
                <w:sz w:val="20"/>
                <w:shd w:val="clear" w:color="auto" w:fill="FFFFFF"/>
              </w:rPr>
            </w:pPr>
            <w:r>
              <w:rPr>
                <w:rStyle w:val="apple-converted-space"/>
                <w:sz w:val="20"/>
              </w:rPr>
              <w:t> </w:t>
            </w:r>
            <w:r>
              <w:rPr>
                <w:sz w:val="20"/>
                <w:shd w:val="clear" w:color="auto" w:fill="FFFFFF"/>
              </w:rPr>
              <w:t xml:space="preserve">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   </w:t>
            </w:r>
          </w:p>
          <w:p w14:paraId="29BA07EC" w14:textId="77777777" w:rsidR="005559DF" w:rsidRDefault="005559DF" w:rsidP="00533BB4">
            <w:pPr>
              <w:rPr>
                <w:b/>
                <w:sz w:val="20"/>
              </w:rPr>
            </w:pPr>
          </w:p>
          <w:p w14:paraId="60CEC02D" w14:textId="77777777" w:rsidR="005559DF" w:rsidRDefault="005559DF" w:rsidP="00533BB4">
            <w:r>
              <w:rPr>
                <w:b/>
                <w:sz w:val="20"/>
              </w:rPr>
              <w:t>Занятие № 23 стр.  37</w:t>
            </w:r>
          </w:p>
          <w:p w14:paraId="76AF5736" w14:textId="77777777" w:rsidR="005559DF" w:rsidRDefault="005559DF" w:rsidP="00533BB4">
            <w:pPr>
              <w:pStyle w:val="Default"/>
              <w:rPr>
                <w:i/>
                <w:iCs/>
                <w:sz w:val="20"/>
                <w:szCs w:val="26"/>
                <w:shd w:val="clear" w:color="auto" w:fill="FFFFFF"/>
              </w:rPr>
            </w:pPr>
            <w:r>
              <w:rPr>
                <w:i/>
                <w:iCs/>
                <w:sz w:val="20"/>
                <w:szCs w:val="26"/>
                <w:shd w:val="clear" w:color="auto" w:fill="FFFFFF"/>
              </w:rPr>
              <w:t>Основные виды движений.</w:t>
            </w:r>
          </w:p>
          <w:p w14:paraId="3FB19CCA" w14:textId="77777777" w:rsidR="005559DF" w:rsidRDefault="005559DF" w:rsidP="005559DF">
            <w:pPr>
              <w:pStyle w:val="Default"/>
              <w:numPr>
                <w:ilvl w:val="0"/>
                <w:numId w:val="78"/>
              </w:numPr>
              <w:rPr>
                <w:bCs/>
                <w:sz w:val="20"/>
                <w:szCs w:val="20"/>
                <w:u w:val="single"/>
              </w:rPr>
            </w:pPr>
            <w:r>
              <w:rPr>
                <w:iCs/>
                <w:sz w:val="20"/>
                <w:szCs w:val="26"/>
                <w:shd w:val="clear" w:color="auto" w:fill="FFFFFF"/>
              </w:rPr>
              <w:t>Лазанье под шнур, натянутый на высоте 40 см, с мячом в руках, затем выпрямиться, подняв мяч вверх, опустить (3-4 раза).</w:t>
            </w:r>
          </w:p>
          <w:p w14:paraId="1BD8DA0F" w14:textId="77777777" w:rsidR="005559DF" w:rsidRDefault="005559DF" w:rsidP="005559DF">
            <w:pPr>
              <w:pStyle w:val="Default"/>
              <w:numPr>
                <w:ilvl w:val="0"/>
                <w:numId w:val="78"/>
              </w:numPr>
              <w:rPr>
                <w:bCs/>
                <w:sz w:val="20"/>
                <w:szCs w:val="20"/>
                <w:u w:val="single"/>
              </w:rPr>
            </w:pPr>
            <w:r>
              <w:rPr>
                <w:iCs/>
                <w:sz w:val="20"/>
                <w:szCs w:val="26"/>
                <w:shd w:val="clear" w:color="auto" w:fill="FFFFFF"/>
              </w:rPr>
              <w:t>Прокатить мяч по дорожке (ширина 25 см) в прямом направлении, затем пробежать за мячом по дорожке (2-3 раза).</w:t>
            </w:r>
          </w:p>
          <w:p w14:paraId="693241C5" w14:textId="77777777" w:rsidR="005559DF" w:rsidRDefault="005559DF" w:rsidP="00533BB4">
            <w:pPr>
              <w:pStyle w:val="Default"/>
              <w:rPr>
                <w:sz w:val="20"/>
                <w:szCs w:val="20"/>
              </w:rPr>
            </w:pPr>
          </w:p>
          <w:p w14:paraId="481217FB" w14:textId="77777777" w:rsidR="005559DF" w:rsidRPr="00B914EC" w:rsidRDefault="005559DF" w:rsidP="00533BB4">
            <w:pPr>
              <w:pStyle w:val="Default"/>
              <w:rPr>
                <w:b/>
              </w:rPr>
            </w:pPr>
            <w:r w:rsidRPr="00B914EC">
              <w:rPr>
                <w:b/>
                <w:sz w:val="20"/>
                <w:szCs w:val="20"/>
              </w:rPr>
              <w:t>Занятие № 24 стр. 38</w:t>
            </w:r>
          </w:p>
          <w:p w14:paraId="792EC3DC" w14:textId="77777777" w:rsidR="005559DF" w:rsidRDefault="005559DF" w:rsidP="00533BB4">
            <w:r w:rsidRPr="00B914EC">
              <w:rPr>
                <w:sz w:val="20"/>
              </w:rPr>
              <w:t>Повторить ходьбу и бег колонной по одному; упражнять в бросании мяча в корзину, развивая ловкость и глазомер.</w:t>
            </w:r>
          </w:p>
        </w:tc>
      </w:tr>
      <w:tr w:rsidR="005559DF" w14:paraId="1028C3BC" w14:textId="77777777" w:rsidTr="005559DF">
        <w:tc>
          <w:tcPr>
            <w:tcW w:w="3085" w:type="dxa"/>
          </w:tcPr>
          <w:p w14:paraId="7323B452" w14:textId="77777777" w:rsidR="005559DF" w:rsidRDefault="005559DF" w:rsidP="00533BB4">
            <w:r>
              <w:t>Художественно-эстетическое развитие (рисование)</w:t>
            </w:r>
          </w:p>
        </w:tc>
        <w:tc>
          <w:tcPr>
            <w:tcW w:w="11482" w:type="dxa"/>
          </w:tcPr>
          <w:p w14:paraId="3BC9AF44" w14:textId="77777777" w:rsidR="005559DF" w:rsidRDefault="005559DF" w:rsidP="00533BB4">
            <w:pPr>
              <w:rPr>
                <w:b/>
                <w:sz w:val="20"/>
                <w:lang w:eastAsia="en-US"/>
              </w:rPr>
            </w:pPr>
            <w:r>
              <w:rPr>
                <w:b/>
                <w:sz w:val="20"/>
                <w:lang w:eastAsia="en-US"/>
              </w:rPr>
              <w:t>«Мебель для маленьких гномиков»</w:t>
            </w:r>
          </w:p>
          <w:p w14:paraId="435598BF" w14:textId="77777777" w:rsidR="005559DF" w:rsidRDefault="005559DF" w:rsidP="00533BB4">
            <w:pPr>
              <w:rPr>
                <w:sz w:val="20"/>
                <w:lang w:eastAsia="en-US"/>
              </w:rPr>
            </w:pPr>
            <w:r>
              <w:rPr>
                <w:sz w:val="20"/>
                <w:lang w:eastAsia="en-US"/>
              </w:rPr>
              <w:t>Цель (задачи)</w:t>
            </w:r>
          </w:p>
          <w:p w14:paraId="45D1B772" w14:textId="77777777" w:rsidR="005559DF" w:rsidRDefault="005559DF" w:rsidP="00533BB4">
            <w:pPr>
              <w:rPr>
                <w:sz w:val="20"/>
                <w:lang w:eastAsia="en-US"/>
              </w:rPr>
            </w:pPr>
            <w:r>
              <w:rPr>
                <w:sz w:val="20"/>
                <w:lang w:eastAsia="en-US"/>
              </w:rPr>
              <w:t>- Формирование умений у детей рисовать гуашью, располагать рисунок по всему листу, с добавлением узора.</w:t>
            </w:r>
          </w:p>
          <w:p w14:paraId="19776503" w14:textId="77777777" w:rsidR="005559DF" w:rsidRDefault="005559DF" w:rsidP="00533BB4">
            <w:pPr>
              <w:rPr>
                <w:sz w:val="20"/>
                <w:lang w:eastAsia="en-US"/>
              </w:rPr>
            </w:pPr>
            <w:r>
              <w:rPr>
                <w:sz w:val="20"/>
                <w:lang w:eastAsia="en-US"/>
              </w:rPr>
              <w:t>-Формировать умение самостоятельно выбирать цветовую гамму красок.</w:t>
            </w:r>
          </w:p>
          <w:p w14:paraId="146ADA57" w14:textId="77777777" w:rsidR="005559DF" w:rsidRDefault="005559DF" w:rsidP="00533BB4">
            <w:pPr>
              <w:rPr>
                <w:sz w:val="20"/>
                <w:lang w:eastAsia="en-US"/>
              </w:rPr>
            </w:pPr>
            <w:r>
              <w:rPr>
                <w:sz w:val="20"/>
                <w:lang w:eastAsia="en-US"/>
              </w:rPr>
              <w:t>-Уточнять, расширять и активизировать словарь по теме «Мебель».</w:t>
            </w:r>
          </w:p>
          <w:p w14:paraId="62470290" w14:textId="77777777" w:rsidR="005559DF" w:rsidRDefault="005559DF" w:rsidP="00533BB4">
            <w:pPr>
              <w:rPr>
                <w:sz w:val="20"/>
                <w:lang w:eastAsia="en-US"/>
              </w:rPr>
            </w:pPr>
            <w:r>
              <w:rPr>
                <w:sz w:val="20"/>
                <w:lang w:eastAsia="en-US"/>
              </w:rPr>
              <w:t>-Развивать цветовое восприятие, совершенствовать мелкую моторику пальцев рук и кистей.</w:t>
            </w:r>
          </w:p>
          <w:p w14:paraId="593A28AD" w14:textId="77777777" w:rsidR="005559DF" w:rsidRDefault="005559DF" w:rsidP="00533BB4">
            <w:pPr>
              <w:rPr>
                <w:sz w:val="20"/>
                <w:lang w:eastAsia="en-US"/>
              </w:rPr>
            </w:pPr>
            <w:r>
              <w:rPr>
                <w:sz w:val="20"/>
                <w:lang w:eastAsia="en-US"/>
              </w:rPr>
              <w:t>-Воспитывать аккуратность и самостоятельность при выполнении работы.</w:t>
            </w:r>
          </w:p>
          <w:p w14:paraId="273750F0" w14:textId="77777777" w:rsidR="005559DF" w:rsidRDefault="005559DF" w:rsidP="00533BB4">
            <w:pPr>
              <w:pStyle w:val="af"/>
              <w:shd w:val="clear" w:color="auto" w:fill="FFFFFF"/>
              <w:rPr>
                <w:b/>
                <w:sz w:val="20"/>
                <w:lang w:eastAsia="en-US"/>
              </w:rPr>
            </w:pPr>
          </w:p>
        </w:tc>
      </w:tr>
      <w:tr w:rsidR="005559DF" w14:paraId="7698359C" w14:textId="77777777" w:rsidTr="005559DF">
        <w:tc>
          <w:tcPr>
            <w:tcW w:w="3085" w:type="dxa"/>
          </w:tcPr>
          <w:p w14:paraId="06E9ADC9" w14:textId="77777777" w:rsidR="005559DF" w:rsidRDefault="005559DF" w:rsidP="00533BB4">
            <w:pPr>
              <w:jc w:val="center"/>
            </w:pPr>
          </w:p>
          <w:p w14:paraId="4DBCAB1F" w14:textId="77777777" w:rsidR="005559DF" w:rsidRDefault="005559DF" w:rsidP="00533BB4">
            <w:pPr>
              <w:jc w:val="center"/>
            </w:pPr>
            <w:r>
              <w:t>Речевое развитие</w:t>
            </w:r>
          </w:p>
        </w:tc>
        <w:tc>
          <w:tcPr>
            <w:tcW w:w="11482" w:type="dxa"/>
          </w:tcPr>
          <w:p w14:paraId="59FD9974" w14:textId="77777777" w:rsidR="005559DF" w:rsidRDefault="005559DF" w:rsidP="00533BB4">
            <w:pPr>
              <w:pStyle w:val="Default"/>
              <w:rPr>
                <w:b/>
                <w:sz w:val="20"/>
                <w:szCs w:val="20"/>
              </w:rPr>
            </w:pPr>
            <w:r>
              <w:rPr>
                <w:b/>
                <w:sz w:val="20"/>
                <w:szCs w:val="20"/>
              </w:rPr>
              <w:t>«Поможем Незнайке».</w:t>
            </w:r>
          </w:p>
          <w:p w14:paraId="70F4E522" w14:textId="77777777" w:rsidR="005559DF" w:rsidRDefault="005559DF" w:rsidP="00533BB4">
            <w:pPr>
              <w:shd w:val="clear" w:color="auto" w:fill="FFFFFF"/>
              <w:rPr>
                <w:sz w:val="20"/>
              </w:rPr>
            </w:pPr>
            <w:r>
              <w:rPr>
                <w:sz w:val="20"/>
              </w:rPr>
              <w:t>Цель: Закрепить знания о материалах, о предметах природного и рукотворного мира; учить определять предметы на ощупь, называть обобщающие слова; обогащать словарь детей, развивать внимание, память, речь.</w:t>
            </w:r>
          </w:p>
          <w:p w14:paraId="7E073C10" w14:textId="77777777" w:rsidR="005559DF" w:rsidRDefault="005559DF" w:rsidP="00533BB4">
            <w:pPr>
              <w:ind w:right="-80"/>
            </w:pPr>
          </w:p>
        </w:tc>
      </w:tr>
      <w:tr w:rsidR="005559DF" w14:paraId="0CCEE5CB" w14:textId="77777777" w:rsidTr="005559DF">
        <w:tc>
          <w:tcPr>
            <w:tcW w:w="3085" w:type="dxa"/>
          </w:tcPr>
          <w:p w14:paraId="484D8EFE" w14:textId="77777777" w:rsidR="005559DF" w:rsidRDefault="005559DF" w:rsidP="00533BB4">
            <w:pPr>
              <w:jc w:val="center"/>
            </w:pPr>
            <w:r>
              <w:t xml:space="preserve">Познание </w:t>
            </w:r>
          </w:p>
          <w:p w14:paraId="627380B6" w14:textId="77777777" w:rsidR="005559DF" w:rsidRDefault="005559DF" w:rsidP="00533BB4">
            <w:r>
              <w:t>(окружающий мир, ФЦКМ)</w:t>
            </w:r>
          </w:p>
        </w:tc>
        <w:tc>
          <w:tcPr>
            <w:tcW w:w="11482" w:type="dxa"/>
          </w:tcPr>
          <w:p w14:paraId="041DA92D" w14:textId="77777777" w:rsidR="005559DF" w:rsidRDefault="005559DF" w:rsidP="00533BB4">
            <w:pPr>
              <w:rPr>
                <w:b/>
                <w:sz w:val="20"/>
                <w:szCs w:val="27"/>
                <w:lang w:eastAsia="en-US"/>
              </w:rPr>
            </w:pPr>
            <w:r>
              <w:rPr>
                <w:b/>
                <w:sz w:val="20"/>
                <w:szCs w:val="27"/>
                <w:lang w:eastAsia="en-US"/>
              </w:rPr>
              <w:t>«Бытовая техника»</w:t>
            </w:r>
          </w:p>
          <w:p w14:paraId="00EFDBC6" w14:textId="77777777" w:rsidR="005559DF" w:rsidRDefault="005559DF" w:rsidP="00533BB4">
            <w:r>
              <w:rPr>
                <w:sz w:val="20"/>
                <w:szCs w:val="27"/>
                <w:lang w:eastAsia="en-US"/>
              </w:rPr>
              <w:t>Цель: сформировать у детей представления о бытовой электротехнике и ее назначении</w:t>
            </w:r>
          </w:p>
        </w:tc>
      </w:tr>
      <w:tr w:rsidR="005559DF" w14:paraId="0EE7923F" w14:textId="77777777" w:rsidTr="005559DF">
        <w:tc>
          <w:tcPr>
            <w:tcW w:w="3085" w:type="dxa"/>
          </w:tcPr>
          <w:p w14:paraId="78524C53" w14:textId="77777777" w:rsidR="005559DF" w:rsidRDefault="005559DF" w:rsidP="00533BB4">
            <w:pPr>
              <w:jc w:val="center"/>
            </w:pPr>
            <w:r>
              <w:lastRenderedPageBreak/>
              <w:t>Познание</w:t>
            </w:r>
          </w:p>
          <w:p w14:paraId="0846FE9C" w14:textId="77777777" w:rsidR="005559DF" w:rsidRDefault="005559DF" w:rsidP="00533BB4">
            <w:pPr>
              <w:jc w:val="center"/>
            </w:pPr>
            <w:r>
              <w:t>(ФЭМП)</w:t>
            </w:r>
          </w:p>
          <w:p w14:paraId="26A25880" w14:textId="77777777" w:rsidR="005559DF" w:rsidRDefault="005559DF" w:rsidP="00533BB4">
            <w:pPr>
              <w:jc w:val="center"/>
            </w:pPr>
          </w:p>
          <w:p w14:paraId="3D29F852" w14:textId="77777777" w:rsidR="005559DF" w:rsidRDefault="005559DF" w:rsidP="00533BB4">
            <w:pPr>
              <w:jc w:val="center"/>
            </w:pPr>
            <w:r>
              <w:rPr>
                <w:bCs/>
                <w:sz w:val="20"/>
              </w:rPr>
              <w:t>Помораева И.А.</w:t>
            </w:r>
          </w:p>
        </w:tc>
        <w:tc>
          <w:tcPr>
            <w:tcW w:w="11482" w:type="dxa"/>
          </w:tcPr>
          <w:p w14:paraId="0E28491E" w14:textId="77777777" w:rsidR="005559DF" w:rsidRDefault="005559DF" w:rsidP="00533BB4">
            <w:pPr>
              <w:pStyle w:val="Default"/>
              <w:rPr>
                <w:b/>
                <w:bCs/>
                <w:sz w:val="20"/>
                <w:szCs w:val="20"/>
              </w:rPr>
            </w:pPr>
            <w:r>
              <w:rPr>
                <w:b/>
                <w:bCs/>
                <w:sz w:val="20"/>
                <w:szCs w:val="20"/>
              </w:rPr>
              <w:t>Занятие 4 стр. 19</w:t>
            </w:r>
          </w:p>
          <w:p w14:paraId="3A89C9E2" w14:textId="77777777" w:rsidR="005559DF" w:rsidRDefault="005559DF" w:rsidP="00533BB4">
            <w:pPr>
              <w:pStyle w:val="Default"/>
              <w:jc w:val="both"/>
              <w:rPr>
                <w:bCs/>
                <w:sz w:val="20"/>
                <w:szCs w:val="20"/>
              </w:rPr>
            </w:pPr>
            <w:r>
              <w:rPr>
                <w:bCs/>
                <w:sz w:val="20"/>
                <w:szCs w:val="20"/>
              </w:rPr>
              <w:t xml:space="preserve">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w:t>
            </w:r>
            <w:r>
              <w:rPr>
                <w:bCs/>
                <w:i/>
                <w:sz w:val="20"/>
                <w:szCs w:val="20"/>
              </w:rPr>
              <w:t>вверху, внизу, впереди, сзади, слева, справа</w:t>
            </w:r>
            <w:r>
              <w:rPr>
                <w:bCs/>
                <w:sz w:val="20"/>
                <w:szCs w:val="20"/>
              </w:rPr>
              <w:t>.</w:t>
            </w:r>
          </w:p>
          <w:p w14:paraId="5312AF9A" w14:textId="77777777" w:rsidR="005559DF" w:rsidRDefault="005559DF" w:rsidP="00533BB4">
            <w:pPr>
              <w:shd w:val="clear" w:color="auto" w:fill="FFFFFF"/>
            </w:pPr>
          </w:p>
        </w:tc>
      </w:tr>
      <w:tr w:rsidR="005559DF" w14:paraId="4E2956C5" w14:textId="77777777" w:rsidTr="005559DF">
        <w:tc>
          <w:tcPr>
            <w:tcW w:w="3085" w:type="dxa"/>
          </w:tcPr>
          <w:p w14:paraId="64E2328E" w14:textId="77777777" w:rsidR="005559DF" w:rsidRDefault="005559DF" w:rsidP="00533BB4">
            <w:pPr>
              <w:jc w:val="center"/>
            </w:pPr>
            <w:r>
              <w:t>Познание</w:t>
            </w:r>
          </w:p>
          <w:p w14:paraId="54BA7037" w14:textId="77777777" w:rsidR="005559DF" w:rsidRDefault="005559DF" w:rsidP="00533BB4">
            <w:pPr>
              <w:jc w:val="center"/>
            </w:pPr>
            <w:r>
              <w:t>(конструирование)</w:t>
            </w:r>
          </w:p>
        </w:tc>
        <w:tc>
          <w:tcPr>
            <w:tcW w:w="11482" w:type="dxa"/>
          </w:tcPr>
          <w:p w14:paraId="0F6FC6C6" w14:textId="77777777" w:rsidR="005559DF" w:rsidRDefault="005559DF" w:rsidP="00533BB4"/>
        </w:tc>
      </w:tr>
    </w:tbl>
    <w:p w14:paraId="22F2B04A" w14:textId="77777777" w:rsidR="00533BB4" w:rsidRDefault="00533BB4" w:rsidP="005559DF">
      <w:pPr>
        <w:spacing w:line="240" w:lineRule="auto"/>
        <w:ind w:right="-882"/>
        <w:rPr>
          <w:rFonts w:eastAsia="Calibri"/>
          <w:bCs/>
          <w:sz w:val="20"/>
          <w:szCs w:val="24"/>
          <w:lang w:eastAsia="en-US"/>
        </w:rPr>
      </w:pPr>
    </w:p>
    <w:p w14:paraId="5361CFDD" w14:textId="77777777" w:rsidR="00533BB4" w:rsidRDefault="00533BB4" w:rsidP="00533BB4">
      <w:pPr>
        <w:spacing w:line="240" w:lineRule="auto"/>
        <w:ind w:left="142" w:right="-882" w:firstLine="566"/>
        <w:jc w:val="center"/>
        <w:rPr>
          <w:b/>
        </w:rPr>
      </w:pPr>
      <w:r>
        <w:rPr>
          <w:b/>
        </w:rPr>
        <w:t>«Труд взрослых. Профессии»</w:t>
      </w:r>
    </w:p>
    <w:p w14:paraId="6A7027FA" w14:textId="77777777" w:rsidR="00533BB4" w:rsidRDefault="00533BB4" w:rsidP="00533BB4">
      <w:pPr>
        <w:autoSpaceDE w:val="0"/>
        <w:autoSpaceDN w:val="0"/>
        <w:adjustRightInd w:val="0"/>
        <w:spacing w:before="120" w:line="240" w:lineRule="auto"/>
        <w:rPr>
          <w:rFonts w:eastAsia="Calibri"/>
          <w:sz w:val="20"/>
          <w:shd w:val="clear" w:color="auto" w:fill="FFFFFF"/>
          <w:lang w:eastAsia="en-US"/>
        </w:rPr>
      </w:pPr>
      <w:r>
        <w:rPr>
          <w:rFonts w:eastAsia="Calibri"/>
          <w:b/>
          <w:spacing w:val="45"/>
          <w:sz w:val="20"/>
          <w:shd w:val="clear" w:color="auto" w:fill="FFFFFF"/>
          <w:lang w:eastAsia="en-US"/>
        </w:rPr>
        <w:t>Цели</w:t>
      </w:r>
      <w:r>
        <w:rPr>
          <w:rFonts w:eastAsia="Calibri"/>
          <w:sz w:val="20"/>
          <w:shd w:val="clear" w:color="auto" w:fill="FFFFFF"/>
          <w:lang w:eastAsia="en-US"/>
        </w:rPr>
        <w:t xml:space="preserve">: знакомить </w:t>
      </w:r>
      <w:r>
        <w:rPr>
          <w:rFonts w:eastAsia="Calibri"/>
          <w:i/>
          <w:iCs/>
          <w:sz w:val="20"/>
          <w:shd w:val="clear" w:color="auto" w:fill="FFFFFF"/>
          <w:lang w:eastAsia="en-US"/>
        </w:rPr>
        <w:t>всех детей</w:t>
      </w:r>
      <w:r>
        <w:rPr>
          <w:rFonts w:eastAsia="Calibri"/>
          <w:sz w:val="20"/>
          <w:shd w:val="clear" w:color="auto" w:fill="FFFFFF"/>
          <w:lang w:eastAsia="en-US"/>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14:paraId="6BBA81BA" w14:textId="77777777" w:rsidR="00533BB4" w:rsidRDefault="00533BB4" w:rsidP="005559DF">
      <w:pPr>
        <w:pStyle w:val="a3"/>
        <w:numPr>
          <w:ilvl w:val="0"/>
          <w:numId w:val="79"/>
        </w:numPr>
        <w:autoSpaceDE w:val="0"/>
        <w:autoSpaceDN w:val="0"/>
        <w:adjustRightInd w:val="0"/>
        <w:spacing w:line="240" w:lineRule="auto"/>
        <w:jc w:val="left"/>
        <w:rPr>
          <w:rFonts w:eastAsia="Calibri"/>
          <w:sz w:val="20"/>
          <w:shd w:val="clear" w:color="auto" w:fill="FFFFFF"/>
          <w:lang w:eastAsia="en-US"/>
        </w:rPr>
      </w:pPr>
      <w:r>
        <w:rPr>
          <w:rFonts w:eastAsia="Calibri"/>
          <w:sz w:val="20"/>
          <w:shd w:val="clear" w:color="auto" w:fill="FFFFFF"/>
          <w:lang w:eastAsia="en-US"/>
        </w:rPr>
        <w:t xml:space="preserve">Знакомить детей </w:t>
      </w:r>
      <w:r>
        <w:rPr>
          <w:rFonts w:eastAsia="Calibri"/>
          <w:i/>
          <w:iCs/>
          <w:sz w:val="20"/>
          <w:shd w:val="clear" w:color="auto" w:fill="FFFFFF"/>
          <w:lang w:eastAsia="en-US"/>
        </w:rPr>
        <w:t>средней подгруппы</w:t>
      </w:r>
      <w:r>
        <w:rPr>
          <w:rFonts w:eastAsia="Calibri"/>
          <w:sz w:val="20"/>
          <w:shd w:val="clear" w:color="auto" w:fill="FFFFFF"/>
          <w:lang w:eastAsia="en-US"/>
        </w:rPr>
        <w:t xml:space="preserve"> с названиями и содержанием некоторых профессий; показать важность каждой профессии.   </w:t>
      </w:r>
    </w:p>
    <w:p w14:paraId="6D0FA997" w14:textId="77777777" w:rsidR="00533BB4" w:rsidRDefault="00533BB4" w:rsidP="005559DF">
      <w:pPr>
        <w:pStyle w:val="a3"/>
        <w:numPr>
          <w:ilvl w:val="0"/>
          <w:numId w:val="79"/>
        </w:numPr>
        <w:autoSpaceDE w:val="0"/>
        <w:autoSpaceDN w:val="0"/>
        <w:adjustRightInd w:val="0"/>
        <w:spacing w:line="240" w:lineRule="auto"/>
        <w:jc w:val="left"/>
        <w:rPr>
          <w:rFonts w:eastAsia="Calibri"/>
          <w:sz w:val="20"/>
          <w:shd w:val="clear" w:color="auto" w:fill="FFFFFF"/>
          <w:lang w:eastAsia="en-US"/>
        </w:rPr>
      </w:pPr>
      <w:r>
        <w:rPr>
          <w:rFonts w:eastAsia="Calibri"/>
          <w:sz w:val="20"/>
          <w:shd w:val="clear" w:color="auto" w:fill="FFFFFF"/>
          <w:lang w:eastAsia="en-US"/>
        </w:rPr>
        <w:t xml:space="preserve">Формировать у детей </w:t>
      </w:r>
      <w:r>
        <w:rPr>
          <w:rFonts w:eastAsia="Calibri"/>
          <w:i/>
          <w:iCs/>
          <w:sz w:val="20"/>
          <w:shd w:val="clear" w:color="auto" w:fill="FFFFFF"/>
          <w:lang w:eastAsia="en-US"/>
        </w:rPr>
        <w:t>старшей подгруппы</w:t>
      </w:r>
      <w:r>
        <w:rPr>
          <w:rFonts w:eastAsia="Calibri"/>
          <w:sz w:val="20"/>
          <w:shd w:val="clear" w:color="auto" w:fill="FFFFFF"/>
          <w:lang w:eastAsia="en-US"/>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14:paraId="0CE9EACA" w14:textId="77777777" w:rsidR="00533BB4" w:rsidRDefault="00533BB4" w:rsidP="00533BB4">
      <w:r>
        <w:rPr>
          <w:b/>
        </w:rPr>
        <w:t xml:space="preserve"> Итоговое мероприятие: </w:t>
      </w:r>
      <w:r>
        <w:t>консультация для родителей «Как приучить ребенка к труду, составление родителями небольшого рассказа о своей профессии, иллюстрирование его рисунками.</w:t>
      </w:r>
    </w:p>
    <w:tbl>
      <w:tblPr>
        <w:tblStyle w:val="ae"/>
        <w:tblW w:w="0" w:type="auto"/>
        <w:tblLook w:val="04A0" w:firstRow="1" w:lastRow="0" w:firstColumn="1" w:lastColumn="0" w:noHBand="0" w:noVBand="1"/>
      </w:tblPr>
      <w:tblGrid>
        <w:gridCol w:w="3085"/>
        <w:gridCol w:w="11624"/>
      </w:tblGrid>
      <w:tr w:rsidR="005559DF" w:rsidRPr="00EF2C2F" w14:paraId="5B9C71FA" w14:textId="77777777" w:rsidTr="005559DF">
        <w:tc>
          <w:tcPr>
            <w:tcW w:w="3085" w:type="dxa"/>
          </w:tcPr>
          <w:p w14:paraId="04E0EE46" w14:textId="77777777" w:rsidR="005559DF" w:rsidRPr="00EF2C2F" w:rsidRDefault="005559DF" w:rsidP="00533BB4">
            <w:pPr>
              <w:jc w:val="center"/>
              <w:rPr>
                <w:b/>
                <w:sz w:val="20"/>
              </w:rPr>
            </w:pPr>
            <w:r w:rsidRPr="00EF2C2F">
              <w:rPr>
                <w:b/>
                <w:sz w:val="20"/>
              </w:rPr>
              <w:t>ОД</w:t>
            </w:r>
          </w:p>
        </w:tc>
        <w:tc>
          <w:tcPr>
            <w:tcW w:w="11624" w:type="dxa"/>
          </w:tcPr>
          <w:p w14:paraId="4421B152"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15852A73" w14:textId="77777777" w:rsidTr="005559DF">
        <w:tc>
          <w:tcPr>
            <w:tcW w:w="3085" w:type="dxa"/>
          </w:tcPr>
          <w:p w14:paraId="1BCD5FD6" w14:textId="77777777" w:rsidR="005559DF" w:rsidRDefault="005559DF" w:rsidP="00533BB4"/>
          <w:p w14:paraId="30E24A51" w14:textId="77777777" w:rsidR="005559DF" w:rsidRDefault="005559DF" w:rsidP="00533BB4">
            <w:r>
              <w:t>Художественно-эстетическое развитие (аппликация)</w:t>
            </w:r>
          </w:p>
        </w:tc>
        <w:tc>
          <w:tcPr>
            <w:tcW w:w="11624" w:type="dxa"/>
          </w:tcPr>
          <w:p w14:paraId="7449DA64" w14:textId="77777777" w:rsidR="005559DF" w:rsidRDefault="005559DF" w:rsidP="00533BB4">
            <w:pPr>
              <w:rPr>
                <w:b/>
                <w:sz w:val="20"/>
                <w:lang w:eastAsia="en-US"/>
              </w:rPr>
            </w:pPr>
            <w:r>
              <w:rPr>
                <w:b/>
                <w:sz w:val="20"/>
                <w:lang w:eastAsia="en-US"/>
              </w:rPr>
              <w:t>«Вырежи и наклей какую хочешь постройку» Комарова Т.С./ С.46</w:t>
            </w:r>
          </w:p>
          <w:p w14:paraId="504C2DC8" w14:textId="77777777" w:rsidR="005559DF" w:rsidRDefault="005559DF" w:rsidP="00533BB4">
            <w:r>
              <w:rPr>
                <w:sz w:val="20"/>
                <w:lang w:eastAsia="en-US"/>
              </w:rPr>
              <w:t>Цель: Формировать у детей умение создавать разнообразные изображения построек в аппликации. Развивать воображение ,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приемы аккуратного наклеивания. Развивать воображение.</w:t>
            </w:r>
          </w:p>
        </w:tc>
      </w:tr>
      <w:tr w:rsidR="005559DF" w14:paraId="1AA0A15C" w14:textId="77777777" w:rsidTr="005559DF">
        <w:tc>
          <w:tcPr>
            <w:tcW w:w="3085" w:type="dxa"/>
          </w:tcPr>
          <w:p w14:paraId="30BA3A9F" w14:textId="77777777" w:rsidR="005559DF" w:rsidRDefault="005559DF" w:rsidP="00533BB4">
            <w:pPr>
              <w:jc w:val="center"/>
            </w:pPr>
          </w:p>
          <w:p w14:paraId="7367AC1E" w14:textId="77777777" w:rsidR="005559DF" w:rsidRDefault="005559DF" w:rsidP="00533BB4">
            <w:pPr>
              <w:jc w:val="center"/>
            </w:pPr>
          </w:p>
          <w:p w14:paraId="6B42EA3D" w14:textId="77777777" w:rsidR="005559DF" w:rsidRDefault="005559DF" w:rsidP="00533BB4">
            <w:pPr>
              <w:jc w:val="center"/>
            </w:pPr>
          </w:p>
          <w:p w14:paraId="0121235F" w14:textId="77777777" w:rsidR="005559DF" w:rsidRDefault="005559DF" w:rsidP="00533BB4">
            <w:pPr>
              <w:jc w:val="center"/>
            </w:pPr>
          </w:p>
          <w:p w14:paraId="6F5694B4" w14:textId="77777777" w:rsidR="005559DF" w:rsidRDefault="005559DF" w:rsidP="00533BB4">
            <w:pPr>
              <w:jc w:val="center"/>
            </w:pPr>
            <w:r>
              <w:t>Физическое развитие</w:t>
            </w:r>
          </w:p>
          <w:p w14:paraId="6793A923" w14:textId="77777777" w:rsidR="005559DF" w:rsidRDefault="005559DF" w:rsidP="00533BB4">
            <w:pPr>
              <w:jc w:val="center"/>
            </w:pPr>
          </w:p>
          <w:p w14:paraId="26CC90BD" w14:textId="77777777" w:rsidR="005559DF" w:rsidRDefault="005559DF" w:rsidP="00533BB4">
            <w:pPr>
              <w:jc w:val="center"/>
              <w:rPr>
                <w:sz w:val="20"/>
              </w:rPr>
            </w:pPr>
            <w:r>
              <w:rPr>
                <w:sz w:val="20"/>
              </w:rPr>
              <w:t>Пензулаева Л.И</w:t>
            </w:r>
          </w:p>
          <w:p w14:paraId="10D96127" w14:textId="77777777" w:rsidR="005559DF" w:rsidRDefault="005559DF" w:rsidP="00533BB4"/>
        </w:tc>
        <w:tc>
          <w:tcPr>
            <w:tcW w:w="11624" w:type="dxa"/>
          </w:tcPr>
          <w:p w14:paraId="7E70DB5F" w14:textId="77777777" w:rsidR="005559DF" w:rsidRPr="00070D53" w:rsidRDefault="005559DF" w:rsidP="00533BB4">
            <w:pPr>
              <w:rPr>
                <w:b/>
                <w:sz w:val="20"/>
              </w:rPr>
            </w:pPr>
            <w:r w:rsidRPr="00070D53">
              <w:rPr>
                <w:b/>
                <w:sz w:val="20"/>
              </w:rPr>
              <w:t xml:space="preserve">Занятие № 25  стр. 39     </w:t>
            </w:r>
          </w:p>
          <w:p w14:paraId="4A9CD348" w14:textId="77777777" w:rsidR="005559DF" w:rsidRPr="00070D53" w:rsidRDefault="005559DF" w:rsidP="00533BB4">
            <w:r w:rsidRPr="00070D53">
              <w:rPr>
                <w:rStyle w:val="apple-converted-space"/>
                <w:color w:val="2A2723"/>
                <w:sz w:val="20"/>
              </w:rPr>
              <w:t> </w:t>
            </w:r>
            <w:r w:rsidRPr="00070D53">
              <w:rPr>
                <w:rStyle w:val="apple-converted-space"/>
                <w:sz w:val="20"/>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14:paraId="7D625016" w14:textId="77777777" w:rsidR="005559DF" w:rsidRPr="00070D53" w:rsidRDefault="005559DF" w:rsidP="00533BB4">
            <w:pPr>
              <w:pStyle w:val="Default"/>
              <w:rPr>
                <w:b/>
              </w:rPr>
            </w:pPr>
            <w:r w:rsidRPr="00070D53">
              <w:rPr>
                <w:b/>
                <w:sz w:val="20"/>
                <w:szCs w:val="20"/>
              </w:rPr>
              <w:t>Занятие № 26 стр. 40</w:t>
            </w:r>
          </w:p>
          <w:p w14:paraId="3FA76184" w14:textId="77777777" w:rsidR="005559DF" w:rsidRPr="00070D53" w:rsidRDefault="005559DF" w:rsidP="00533BB4">
            <w:pPr>
              <w:pStyle w:val="Default"/>
              <w:rPr>
                <w:sz w:val="20"/>
                <w:szCs w:val="20"/>
              </w:rPr>
            </w:pPr>
            <w:r w:rsidRPr="00070D53">
              <w:rPr>
                <w:i/>
                <w:iCs/>
                <w:sz w:val="20"/>
                <w:szCs w:val="26"/>
                <w:shd w:val="clear" w:color="auto" w:fill="FFFFFF"/>
              </w:rPr>
              <w:t>Основные виды движений</w:t>
            </w:r>
            <w:r w:rsidRPr="00070D53">
              <w:rPr>
                <w:i/>
                <w:iCs/>
                <w:sz w:val="26"/>
                <w:szCs w:val="26"/>
                <w:shd w:val="clear" w:color="auto" w:fill="FFFFFF"/>
              </w:rPr>
              <w:t>.</w:t>
            </w:r>
          </w:p>
          <w:p w14:paraId="1354D2CF" w14:textId="77777777" w:rsidR="005559DF" w:rsidRPr="00070D53" w:rsidRDefault="005559DF" w:rsidP="005559DF">
            <w:pPr>
              <w:pStyle w:val="Default"/>
              <w:numPr>
                <w:ilvl w:val="0"/>
                <w:numId w:val="80"/>
              </w:numPr>
              <w:rPr>
                <w:bCs/>
                <w:sz w:val="20"/>
                <w:szCs w:val="20"/>
                <w:u w:val="single"/>
              </w:rPr>
            </w:pPr>
            <w:r w:rsidRPr="00070D53">
              <w:rPr>
                <w:sz w:val="20"/>
                <w:szCs w:val="20"/>
              </w:rPr>
              <w:t>Равновесие – ходьба по гимнастической скамейке и мешочком на голове, руки в стороны (3-4 раза). Страховка воспитателем обязательна.</w:t>
            </w:r>
          </w:p>
          <w:p w14:paraId="3827F81C" w14:textId="77777777" w:rsidR="005559DF" w:rsidRPr="00070D53" w:rsidRDefault="005559DF" w:rsidP="005559DF">
            <w:pPr>
              <w:pStyle w:val="Default"/>
              <w:numPr>
                <w:ilvl w:val="0"/>
                <w:numId w:val="80"/>
              </w:numPr>
              <w:rPr>
                <w:sz w:val="20"/>
                <w:szCs w:val="20"/>
              </w:rPr>
            </w:pPr>
            <w:r w:rsidRPr="00070D53">
              <w:rPr>
                <w:bCs/>
                <w:sz w:val="20"/>
                <w:szCs w:val="20"/>
              </w:rPr>
              <w:t>Прыжки на двух ногах  через 5-6 линий (шнуров).  Общая дистанция 3 м (3-4 раза).</w:t>
            </w:r>
          </w:p>
          <w:p w14:paraId="70662AC0" w14:textId="77777777" w:rsidR="005559DF" w:rsidRPr="00070D53" w:rsidRDefault="005559DF" w:rsidP="005559DF">
            <w:pPr>
              <w:pStyle w:val="Default"/>
              <w:numPr>
                <w:ilvl w:val="0"/>
                <w:numId w:val="80"/>
              </w:numPr>
              <w:rPr>
                <w:sz w:val="20"/>
                <w:szCs w:val="20"/>
              </w:rPr>
            </w:pPr>
            <w:r w:rsidRPr="00070D53">
              <w:rPr>
                <w:sz w:val="20"/>
                <w:szCs w:val="20"/>
              </w:rPr>
              <w:t>Бросание мяча вверх и ловля его двумя руками (диаметр мяча 20-25 см) по 5-6 раз подряд в произвольном темпе.</w:t>
            </w:r>
          </w:p>
          <w:p w14:paraId="1A830D20" w14:textId="77777777" w:rsidR="005559DF" w:rsidRPr="00070D53" w:rsidRDefault="005559DF" w:rsidP="00533BB4">
            <w:pPr>
              <w:pStyle w:val="Default"/>
              <w:rPr>
                <w:sz w:val="20"/>
                <w:szCs w:val="20"/>
              </w:rPr>
            </w:pPr>
          </w:p>
          <w:p w14:paraId="309B4464" w14:textId="77777777" w:rsidR="005559DF" w:rsidRPr="00070D53" w:rsidRDefault="005559DF" w:rsidP="00533BB4">
            <w:pPr>
              <w:pStyle w:val="Default"/>
              <w:rPr>
                <w:b/>
              </w:rPr>
            </w:pPr>
            <w:r w:rsidRPr="00070D53">
              <w:rPr>
                <w:b/>
                <w:sz w:val="20"/>
                <w:szCs w:val="20"/>
              </w:rPr>
              <w:t>Занятие № 27 стр. 40</w:t>
            </w:r>
          </w:p>
          <w:p w14:paraId="4F9B79E8" w14:textId="77777777" w:rsidR="005559DF" w:rsidRPr="00070D53" w:rsidRDefault="005559DF" w:rsidP="00533BB4">
            <w:r w:rsidRPr="00070D53">
              <w:rPr>
                <w:sz w:val="20"/>
              </w:rPr>
              <w:t xml:space="preserve">Упражнять в ходьбе и беге с изменением направления движения; ходьбе и беге «змейкой» между предметами; сохранении </w:t>
            </w:r>
            <w:r w:rsidRPr="00070D53">
              <w:rPr>
                <w:sz w:val="20"/>
              </w:rPr>
              <w:lastRenderedPageBreak/>
              <w:t>равновесия на уменьшенной площади опоры. Повторить упражнение в прыжках.</w:t>
            </w:r>
          </w:p>
        </w:tc>
      </w:tr>
      <w:tr w:rsidR="005559DF" w14:paraId="0A06ABEF" w14:textId="77777777" w:rsidTr="005559DF">
        <w:tc>
          <w:tcPr>
            <w:tcW w:w="3085" w:type="dxa"/>
          </w:tcPr>
          <w:p w14:paraId="1F5B055D" w14:textId="77777777" w:rsidR="005559DF" w:rsidRDefault="005559DF" w:rsidP="00533BB4">
            <w:r>
              <w:lastRenderedPageBreak/>
              <w:t>Художественно-эстетическое развитие (рисование)</w:t>
            </w:r>
          </w:p>
        </w:tc>
        <w:tc>
          <w:tcPr>
            <w:tcW w:w="11624" w:type="dxa"/>
          </w:tcPr>
          <w:p w14:paraId="01E98A72" w14:textId="77777777" w:rsidR="005559DF" w:rsidRDefault="005559DF" w:rsidP="00533BB4">
            <w:pPr>
              <w:pStyle w:val="Default"/>
              <w:rPr>
                <w:b/>
                <w:sz w:val="20"/>
                <w:szCs w:val="20"/>
                <w:highlight w:val="yellow"/>
              </w:rPr>
            </w:pPr>
            <w:r>
              <w:rPr>
                <w:b/>
                <w:sz w:val="20"/>
                <w:szCs w:val="20"/>
              </w:rPr>
              <w:t>«</w:t>
            </w:r>
            <w:r>
              <w:rPr>
                <w:b/>
                <w:sz w:val="20"/>
                <w:szCs w:val="20"/>
                <w:shd w:val="clear" w:color="auto" w:fill="FFFFFF"/>
              </w:rPr>
              <w:t>Подарим няне красивые ведерки</w:t>
            </w:r>
            <w:r>
              <w:rPr>
                <w:b/>
                <w:sz w:val="20"/>
                <w:szCs w:val="20"/>
              </w:rPr>
              <w:t>».</w:t>
            </w:r>
          </w:p>
          <w:p w14:paraId="7770D9BA" w14:textId="77777777" w:rsidR="005559DF" w:rsidRDefault="005559DF" w:rsidP="00533BB4">
            <w:pPr>
              <w:pStyle w:val="Default"/>
              <w:rPr>
                <w:sz w:val="20"/>
                <w:szCs w:val="20"/>
                <w:shd w:val="clear" w:color="auto" w:fill="FFFFFF"/>
              </w:rPr>
            </w:pPr>
            <w:r>
              <w:rPr>
                <w:sz w:val="20"/>
                <w:szCs w:val="20"/>
              </w:rPr>
              <w:t xml:space="preserve">Цель: </w:t>
            </w:r>
            <w:r>
              <w:rPr>
                <w:sz w:val="20"/>
                <w:szCs w:val="20"/>
                <w:shd w:val="clear" w:color="auto" w:fill="FFFFFF"/>
              </w:rPr>
              <w:t>продолжать воспитывать уважение к труду взрослых; побуждать детей делать приятные сюрпризы для окружающих; развивать у детей эстетическое восприятие, чувство прекрасного; рисовать пальчиками аккуратно, набирать необходимое количество гуаши, примакивать ритмичными движениями рук.</w:t>
            </w:r>
          </w:p>
          <w:p w14:paraId="3F5DBC1E" w14:textId="77777777" w:rsidR="005559DF" w:rsidRDefault="005559DF" w:rsidP="00533BB4">
            <w:pPr>
              <w:rPr>
                <w:b/>
                <w:sz w:val="20"/>
                <w:lang w:eastAsia="en-US"/>
              </w:rPr>
            </w:pPr>
          </w:p>
        </w:tc>
      </w:tr>
      <w:tr w:rsidR="005559DF" w14:paraId="02B2DC88" w14:textId="77777777" w:rsidTr="005559DF">
        <w:tc>
          <w:tcPr>
            <w:tcW w:w="3085" w:type="dxa"/>
          </w:tcPr>
          <w:p w14:paraId="3CFEABEB" w14:textId="77777777" w:rsidR="005559DF" w:rsidRDefault="005559DF" w:rsidP="00533BB4">
            <w:pPr>
              <w:jc w:val="center"/>
            </w:pPr>
          </w:p>
          <w:p w14:paraId="111623C6" w14:textId="77777777" w:rsidR="005559DF" w:rsidRDefault="005559DF" w:rsidP="00533BB4">
            <w:pPr>
              <w:jc w:val="center"/>
            </w:pPr>
            <w:r>
              <w:t>Речевое развитие</w:t>
            </w:r>
          </w:p>
        </w:tc>
        <w:tc>
          <w:tcPr>
            <w:tcW w:w="11624" w:type="dxa"/>
          </w:tcPr>
          <w:p w14:paraId="19672EC3" w14:textId="77777777" w:rsidR="005559DF" w:rsidRDefault="005559DF" w:rsidP="00533BB4">
            <w:pPr>
              <w:pStyle w:val="1"/>
              <w:shd w:val="clear" w:color="auto" w:fill="FFFFFF"/>
              <w:spacing w:before="0" w:line="240" w:lineRule="atLeast"/>
              <w:outlineLvl w:val="0"/>
              <w:rPr>
                <w:rFonts w:cs="Times New Roman"/>
                <w:sz w:val="20"/>
                <w:szCs w:val="20"/>
              </w:rPr>
            </w:pPr>
            <w:r>
              <w:rPr>
                <w:rFonts w:cs="Times New Roman"/>
                <w:sz w:val="20"/>
                <w:szCs w:val="20"/>
              </w:rPr>
              <w:t>Составление рассказа на тему «Все работы хороши, все профессии важны»</w:t>
            </w:r>
          </w:p>
          <w:p w14:paraId="26799B6D" w14:textId="77777777" w:rsidR="005559DF" w:rsidRDefault="005559DF" w:rsidP="00533BB4">
            <w:pPr>
              <w:shd w:val="clear" w:color="auto" w:fill="FFFFFF"/>
              <w:rPr>
                <w:sz w:val="20"/>
              </w:rPr>
            </w:pPr>
            <w:r>
              <w:rPr>
                <w:sz w:val="20"/>
              </w:rPr>
              <w:t>Цель: закрепить знания детей о профессиях. Создание книги о профессиях родителей.</w:t>
            </w:r>
          </w:p>
          <w:p w14:paraId="224C5AFF" w14:textId="77777777" w:rsidR="005559DF" w:rsidRDefault="005559DF" w:rsidP="00533BB4">
            <w:pPr>
              <w:shd w:val="clear" w:color="auto" w:fill="FFFFFF"/>
              <w:rPr>
                <w:sz w:val="20"/>
              </w:rPr>
            </w:pPr>
            <w:r>
              <w:rPr>
                <w:sz w:val="20"/>
              </w:rPr>
              <w:t>Задачи: Развивать связную речь, наблюдательность, сообразительность. Расширить познавательный интерес к профессиям. Формировать уважение к труду взрослых разных профессий.</w:t>
            </w:r>
          </w:p>
          <w:p w14:paraId="664BBD87" w14:textId="77777777" w:rsidR="005559DF" w:rsidRDefault="005559DF" w:rsidP="00533BB4">
            <w:pPr>
              <w:shd w:val="clear" w:color="auto" w:fill="FFFFFF"/>
            </w:pPr>
          </w:p>
        </w:tc>
      </w:tr>
      <w:tr w:rsidR="005559DF" w14:paraId="7BB59865" w14:textId="77777777" w:rsidTr="005559DF">
        <w:tc>
          <w:tcPr>
            <w:tcW w:w="3085" w:type="dxa"/>
          </w:tcPr>
          <w:p w14:paraId="22C303E2" w14:textId="77777777" w:rsidR="005559DF" w:rsidRDefault="005559DF" w:rsidP="00533BB4">
            <w:pPr>
              <w:jc w:val="center"/>
            </w:pPr>
            <w:r>
              <w:t xml:space="preserve">Познание </w:t>
            </w:r>
          </w:p>
          <w:p w14:paraId="2E78AA9B" w14:textId="77777777" w:rsidR="005559DF" w:rsidRDefault="005559DF" w:rsidP="00533BB4">
            <w:r>
              <w:t>(окружающий мир, ФЦКМ)</w:t>
            </w:r>
          </w:p>
        </w:tc>
        <w:tc>
          <w:tcPr>
            <w:tcW w:w="11624" w:type="dxa"/>
          </w:tcPr>
          <w:p w14:paraId="6635BAF2" w14:textId="77777777" w:rsidR="005559DF" w:rsidRPr="00070D53" w:rsidRDefault="005559DF" w:rsidP="00533BB4">
            <w:pPr>
              <w:pStyle w:val="headline"/>
              <w:shd w:val="clear" w:color="auto" w:fill="FFFFFF"/>
              <w:spacing w:before="0" w:beforeAutospacing="0" w:after="0" w:afterAutospacing="0"/>
              <w:rPr>
                <w:b/>
                <w:sz w:val="20"/>
                <w:szCs w:val="27"/>
                <w:lang w:eastAsia="en-US"/>
              </w:rPr>
            </w:pPr>
            <w:r w:rsidRPr="00070D53">
              <w:rPr>
                <w:b/>
                <w:sz w:val="20"/>
                <w:szCs w:val="27"/>
                <w:lang w:eastAsia="en-US"/>
              </w:rPr>
              <w:t>«Замечательный врач» / Майер А.А.</w:t>
            </w:r>
          </w:p>
          <w:p w14:paraId="3651D06C" w14:textId="77777777" w:rsidR="005559DF" w:rsidRPr="00070D53" w:rsidRDefault="005559DF" w:rsidP="00533BB4">
            <w:r w:rsidRPr="00070D53">
              <w:rPr>
                <w:sz w:val="20"/>
                <w:szCs w:val="27"/>
                <w:lang w:eastAsia="en-US"/>
              </w:rPr>
              <w:t>Цель: 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(деловые и личные качества). Показать, что продукты труда врача и медсестры отражают их чувства, личные качества, интересы.</w:t>
            </w:r>
          </w:p>
        </w:tc>
      </w:tr>
      <w:tr w:rsidR="005559DF" w14:paraId="0EF474CF" w14:textId="77777777" w:rsidTr="005559DF">
        <w:tc>
          <w:tcPr>
            <w:tcW w:w="3085" w:type="dxa"/>
          </w:tcPr>
          <w:p w14:paraId="00A460BE" w14:textId="77777777" w:rsidR="005559DF" w:rsidRDefault="005559DF" w:rsidP="00533BB4">
            <w:pPr>
              <w:jc w:val="center"/>
            </w:pPr>
            <w:r>
              <w:t>Познание</w:t>
            </w:r>
          </w:p>
          <w:p w14:paraId="3D200ADA" w14:textId="77777777" w:rsidR="005559DF" w:rsidRDefault="005559DF" w:rsidP="00533BB4">
            <w:pPr>
              <w:jc w:val="center"/>
            </w:pPr>
            <w:r>
              <w:t>(ФЭМП)</w:t>
            </w:r>
          </w:p>
          <w:p w14:paraId="114D1F05" w14:textId="77777777" w:rsidR="005559DF" w:rsidRDefault="005559DF" w:rsidP="00533BB4">
            <w:pPr>
              <w:jc w:val="center"/>
            </w:pPr>
          </w:p>
          <w:p w14:paraId="56ABCF3E" w14:textId="77777777" w:rsidR="005559DF" w:rsidRDefault="005559DF" w:rsidP="00533BB4">
            <w:pPr>
              <w:jc w:val="center"/>
            </w:pPr>
            <w:r>
              <w:rPr>
                <w:bCs/>
                <w:sz w:val="20"/>
              </w:rPr>
              <w:t>Помораева И.А.</w:t>
            </w:r>
          </w:p>
        </w:tc>
        <w:tc>
          <w:tcPr>
            <w:tcW w:w="11624" w:type="dxa"/>
          </w:tcPr>
          <w:p w14:paraId="183A61DB" w14:textId="77777777" w:rsidR="005559DF" w:rsidRDefault="005559DF" w:rsidP="00533BB4">
            <w:pPr>
              <w:pStyle w:val="Default"/>
              <w:rPr>
                <w:b/>
                <w:bCs/>
                <w:sz w:val="20"/>
                <w:szCs w:val="20"/>
              </w:rPr>
            </w:pPr>
            <w:r>
              <w:rPr>
                <w:b/>
                <w:bCs/>
                <w:sz w:val="20"/>
                <w:szCs w:val="20"/>
              </w:rPr>
              <w:t>Занятие 1 стр. 21</w:t>
            </w:r>
          </w:p>
          <w:p w14:paraId="12C8CA5B" w14:textId="77777777" w:rsidR="005559DF" w:rsidRDefault="005559DF" w:rsidP="00533BB4">
            <w:pPr>
              <w:shd w:val="clear" w:color="auto" w:fill="FFFFFF"/>
              <w:rPr>
                <w:sz w:val="20"/>
                <w:szCs w:val="24"/>
              </w:rPr>
            </w:pPr>
            <w:r>
              <w:rPr>
                <w:rFonts w:ascii="Georgia" w:hAnsi="Georgia"/>
                <w:color w:val="636363"/>
                <w:sz w:val="24"/>
                <w:szCs w:val="24"/>
              </w:rPr>
              <w:t> </w:t>
            </w:r>
            <w:r>
              <w:rPr>
                <w:sz w:val="20"/>
                <w:szCs w:val="24"/>
              </w:rPr>
              <w:t>Закреплять умение считать в пределах 3, познакомить с порядковым значением числа, учить правильно отвечать на вопросы «Сколько?», «Который по счёту?».</w:t>
            </w:r>
          </w:p>
          <w:p w14:paraId="3C07B696" w14:textId="77777777" w:rsidR="005559DF" w:rsidRPr="00070D53" w:rsidRDefault="005559DF" w:rsidP="00533BB4">
            <w:pPr>
              <w:shd w:val="clear" w:color="auto" w:fill="FFFFFF"/>
              <w:rPr>
                <w:sz w:val="20"/>
                <w:szCs w:val="24"/>
              </w:rPr>
            </w:pPr>
            <w:r>
              <w:rPr>
                <w:sz w:val="20"/>
                <w:szCs w:val="24"/>
              </w:rPr>
              <w:t xml:space="preserve"> Упражнять в умении находить одинаковые по длине, ширине, высоте предметы, обозначать соответствующие признаки словами: </w:t>
            </w:r>
            <w:r>
              <w:rPr>
                <w:i/>
                <w:sz w:val="20"/>
                <w:szCs w:val="24"/>
              </w:rPr>
              <w:t>длинный, длиннее, короткий, короче, широкий, узкий, шире, уже, высокий, выше, ниже.</w:t>
            </w:r>
            <w:r>
              <w:rPr>
                <w:sz w:val="20"/>
                <w:szCs w:val="24"/>
              </w:rPr>
              <w:t xml:space="preserve"> Познакомить с прямоугольником на основе сравнения его с квадратом.</w:t>
            </w:r>
          </w:p>
        </w:tc>
      </w:tr>
      <w:tr w:rsidR="005559DF" w14:paraId="77C19C44" w14:textId="77777777" w:rsidTr="005559DF">
        <w:tc>
          <w:tcPr>
            <w:tcW w:w="3085" w:type="dxa"/>
          </w:tcPr>
          <w:p w14:paraId="5331D448" w14:textId="77777777" w:rsidR="005559DF" w:rsidRDefault="005559DF" w:rsidP="00533BB4">
            <w:pPr>
              <w:jc w:val="center"/>
            </w:pPr>
            <w:r>
              <w:t>Познание</w:t>
            </w:r>
          </w:p>
          <w:p w14:paraId="39A9B901" w14:textId="77777777" w:rsidR="005559DF" w:rsidRDefault="005559DF" w:rsidP="00533BB4">
            <w:pPr>
              <w:jc w:val="center"/>
            </w:pPr>
            <w:r>
              <w:t>(конструирование)</w:t>
            </w:r>
          </w:p>
        </w:tc>
        <w:tc>
          <w:tcPr>
            <w:tcW w:w="11624" w:type="dxa"/>
          </w:tcPr>
          <w:p w14:paraId="3F2B35F4" w14:textId="77777777" w:rsidR="005559DF" w:rsidRDefault="005559DF" w:rsidP="00533BB4"/>
        </w:tc>
      </w:tr>
    </w:tbl>
    <w:p w14:paraId="5994D99B" w14:textId="77777777" w:rsidR="00533BB4" w:rsidRDefault="00533BB4" w:rsidP="00533BB4"/>
    <w:p w14:paraId="3E6D07B8" w14:textId="77777777" w:rsidR="00533BB4" w:rsidRDefault="00533BB4" w:rsidP="00533BB4">
      <w:pPr>
        <w:spacing w:line="240" w:lineRule="auto"/>
        <w:jc w:val="center"/>
        <w:rPr>
          <w:b/>
          <w:sz w:val="40"/>
          <w:szCs w:val="40"/>
        </w:rPr>
      </w:pPr>
      <w:r>
        <w:rPr>
          <w:b/>
          <w:sz w:val="40"/>
          <w:szCs w:val="40"/>
        </w:rPr>
        <w:t>НОЯБРЬ</w:t>
      </w:r>
    </w:p>
    <w:p w14:paraId="77CDF3B5" w14:textId="77777777" w:rsidR="00533BB4" w:rsidRDefault="00533BB4" w:rsidP="00533BB4">
      <w:pPr>
        <w:spacing w:line="240" w:lineRule="auto"/>
        <w:jc w:val="center"/>
        <w:rPr>
          <w:b/>
          <w:sz w:val="20"/>
        </w:rPr>
      </w:pPr>
    </w:p>
    <w:p w14:paraId="330B6D1A" w14:textId="77777777" w:rsidR="00533BB4" w:rsidRDefault="00533BB4" w:rsidP="00533BB4">
      <w:pPr>
        <w:spacing w:line="240" w:lineRule="auto"/>
        <w:jc w:val="center"/>
        <w:rPr>
          <w:b/>
        </w:rPr>
      </w:pPr>
      <w:r>
        <w:rPr>
          <w:b/>
        </w:rPr>
        <w:t>«Поздняя осень»</w:t>
      </w:r>
    </w:p>
    <w:p w14:paraId="58654C25" w14:textId="77777777" w:rsidR="00533BB4" w:rsidRDefault="00533BB4" w:rsidP="00533BB4">
      <w:pPr>
        <w:pStyle w:val="ParagraphStyle"/>
        <w:spacing w:before="120"/>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расширять знания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14:paraId="41270F24" w14:textId="77777777" w:rsidR="00533BB4" w:rsidRDefault="00533BB4" w:rsidP="00533BB4">
      <w:pPr>
        <w:pStyle w:val="ParagraphStyle"/>
        <w:ind w:left="-30"/>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Способствовать дальнейшему познанию детьми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14:paraId="127CC0E8" w14:textId="77777777" w:rsidR="00533BB4" w:rsidRDefault="00533BB4" w:rsidP="00533BB4">
      <w:pPr>
        <w:pStyle w:val="ParagraphStyle"/>
        <w:ind w:left="-30"/>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Вызвать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14:paraId="57013C2D" w14:textId="77777777" w:rsidR="00533BB4" w:rsidRDefault="00533BB4" w:rsidP="00533BB4">
      <w:pPr>
        <w:spacing w:line="240" w:lineRule="auto"/>
        <w:rPr>
          <w:sz w:val="20"/>
        </w:rPr>
      </w:pPr>
      <w:r w:rsidRPr="00833395">
        <w:rPr>
          <w:b/>
        </w:rPr>
        <w:t>Итоговое мероприятие:</w:t>
      </w:r>
      <w:r>
        <w:rPr>
          <w:sz w:val="20"/>
        </w:rPr>
        <w:t>выставка детского творчества.</w:t>
      </w:r>
    </w:p>
    <w:tbl>
      <w:tblPr>
        <w:tblStyle w:val="ae"/>
        <w:tblW w:w="0" w:type="auto"/>
        <w:tblLook w:val="04A0" w:firstRow="1" w:lastRow="0" w:firstColumn="1" w:lastColumn="0" w:noHBand="0" w:noVBand="1"/>
      </w:tblPr>
      <w:tblGrid>
        <w:gridCol w:w="3085"/>
        <w:gridCol w:w="11765"/>
      </w:tblGrid>
      <w:tr w:rsidR="005559DF" w:rsidRPr="00EF2C2F" w14:paraId="4C3F5E5A" w14:textId="77777777" w:rsidTr="005559DF">
        <w:tc>
          <w:tcPr>
            <w:tcW w:w="3085" w:type="dxa"/>
          </w:tcPr>
          <w:p w14:paraId="656E7784" w14:textId="77777777" w:rsidR="005559DF" w:rsidRPr="00EF2C2F" w:rsidRDefault="005559DF" w:rsidP="00533BB4">
            <w:pPr>
              <w:jc w:val="center"/>
              <w:rPr>
                <w:b/>
                <w:sz w:val="20"/>
              </w:rPr>
            </w:pPr>
            <w:r w:rsidRPr="00EF2C2F">
              <w:rPr>
                <w:b/>
                <w:sz w:val="20"/>
              </w:rPr>
              <w:t>ОД</w:t>
            </w:r>
          </w:p>
        </w:tc>
        <w:tc>
          <w:tcPr>
            <w:tcW w:w="11765" w:type="dxa"/>
          </w:tcPr>
          <w:p w14:paraId="59EBF5BE"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0615D2C6" w14:textId="77777777" w:rsidTr="005559DF">
        <w:tc>
          <w:tcPr>
            <w:tcW w:w="3085" w:type="dxa"/>
          </w:tcPr>
          <w:p w14:paraId="361384DA" w14:textId="77777777" w:rsidR="005559DF" w:rsidRDefault="005559DF" w:rsidP="00533BB4"/>
          <w:p w14:paraId="25DC7717" w14:textId="77777777" w:rsidR="005559DF" w:rsidRDefault="005559DF" w:rsidP="00533BB4">
            <w:r>
              <w:t>Художественно-эстетическое развитие (аппликация)</w:t>
            </w:r>
          </w:p>
        </w:tc>
        <w:tc>
          <w:tcPr>
            <w:tcW w:w="11765" w:type="dxa"/>
          </w:tcPr>
          <w:p w14:paraId="15D1634F" w14:textId="77777777" w:rsidR="005559DF" w:rsidRDefault="005559DF" w:rsidP="00533BB4">
            <w:pPr>
              <w:shd w:val="clear" w:color="auto" w:fill="FFFFFF"/>
              <w:rPr>
                <w:sz w:val="20"/>
              </w:rPr>
            </w:pPr>
            <w:r>
              <w:rPr>
                <w:b/>
                <w:sz w:val="20"/>
              </w:rPr>
              <w:t xml:space="preserve">«Осеннее дерево» </w:t>
            </w:r>
            <w:r>
              <w:rPr>
                <w:sz w:val="20"/>
              </w:rPr>
              <w:t>(аппликации из листьев).</w:t>
            </w:r>
          </w:p>
          <w:p w14:paraId="1CDB78C9" w14:textId="77777777" w:rsidR="005559DF" w:rsidRDefault="005559DF" w:rsidP="00533BB4">
            <w:pPr>
              <w:shd w:val="clear" w:color="auto" w:fill="FFFFFF"/>
              <w:rPr>
                <w:sz w:val="20"/>
              </w:rPr>
            </w:pPr>
            <w:r>
              <w:rPr>
                <w:sz w:val="20"/>
              </w:rPr>
              <w:t>Цель: расширить знания детей о природном материале растительного происхождения - листьях, воспитывать бережное отношение к природе. Закрепить представления об осени. Учить с помощью природного материала (опавших листьев) создавать образ осеннего дерева. Познакомить детей с новым цветом - оранжевым (в игре).</w:t>
            </w:r>
          </w:p>
          <w:p w14:paraId="2AB57B81" w14:textId="77777777" w:rsidR="005559DF" w:rsidRDefault="005559DF" w:rsidP="00533BB4">
            <w:pPr>
              <w:shd w:val="clear" w:color="auto" w:fill="FFFFFF"/>
              <w:rPr>
                <w:sz w:val="20"/>
              </w:rPr>
            </w:pPr>
            <w:r>
              <w:rPr>
                <w:sz w:val="20"/>
              </w:rPr>
              <w:t>Упражнять в аккуратном намазывании и приклеивании измельченных листочков.</w:t>
            </w:r>
          </w:p>
          <w:p w14:paraId="0F4FDE74" w14:textId="77777777" w:rsidR="005559DF" w:rsidRDefault="005559DF" w:rsidP="00533BB4">
            <w:r>
              <w:rPr>
                <w:sz w:val="20"/>
              </w:rPr>
              <w:t>Развивать ориентировку на листе бумаги. Развивать мелкую моторику рук. Учить пользоваться клеем.</w:t>
            </w:r>
          </w:p>
        </w:tc>
      </w:tr>
      <w:tr w:rsidR="005559DF" w14:paraId="447E21E1" w14:textId="77777777" w:rsidTr="005559DF">
        <w:tc>
          <w:tcPr>
            <w:tcW w:w="3085" w:type="dxa"/>
          </w:tcPr>
          <w:p w14:paraId="0E43A61D" w14:textId="77777777" w:rsidR="005559DF" w:rsidRDefault="005559DF" w:rsidP="00533BB4">
            <w:pPr>
              <w:jc w:val="center"/>
            </w:pPr>
          </w:p>
          <w:p w14:paraId="54485224" w14:textId="77777777" w:rsidR="005559DF" w:rsidRDefault="005559DF" w:rsidP="00533BB4">
            <w:pPr>
              <w:jc w:val="center"/>
            </w:pPr>
          </w:p>
          <w:p w14:paraId="75842457" w14:textId="77777777" w:rsidR="005559DF" w:rsidRDefault="005559DF" w:rsidP="00533BB4">
            <w:pPr>
              <w:jc w:val="center"/>
            </w:pPr>
          </w:p>
          <w:p w14:paraId="697301B5" w14:textId="77777777" w:rsidR="005559DF" w:rsidRDefault="005559DF" w:rsidP="00533BB4">
            <w:pPr>
              <w:jc w:val="center"/>
            </w:pPr>
          </w:p>
          <w:p w14:paraId="7C15705D" w14:textId="77777777" w:rsidR="005559DF" w:rsidRDefault="005559DF" w:rsidP="00533BB4">
            <w:pPr>
              <w:jc w:val="center"/>
            </w:pPr>
            <w:r>
              <w:t>Физическое развитие</w:t>
            </w:r>
          </w:p>
          <w:p w14:paraId="5D84AA67" w14:textId="77777777" w:rsidR="005559DF" w:rsidRDefault="005559DF" w:rsidP="00533BB4">
            <w:pPr>
              <w:jc w:val="center"/>
            </w:pPr>
          </w:p>
          <w:p w14:paraId="458A0CC1" w14:textId="77777777" w:rsidR="005559DF" w:rsidRDefault="005559DF" w:rsidP="00533BB4">
            <w:pPr>
              <w:jc w:val="center"/>
              <w:rPr>
                <w:sz w:val="20"/>
              </w:rPr>
            </w:pPr>
            <w:r>
              <w:rPr>
                <w:sz w:val="20"/>
              </w:rPr>
              <w:t>Пензулаева Л.И</w:t>
            </w:r>
          </w:p>
          <w:p w14:paraId="5C18320F" w14:textId="77777777" w:rsidR="005559DF" w:rsidRDefault="005559DF" w:rsidP="00533BB4"/>
        </w:tc>
        <w:tc>
          <w:tcPr>
            <w:tcW w:w="11765" w:type="dxa"/>
          </w:tcPr>
          <w:p w14:paraId="27456382" w14:textId="77777777" w:rsidR="005559DF" w:rsidRDefault="005559DF" w:rsidP="00533BB4">
            <w:pPr>
              <w:rPr>
                <w:sz w:val="20"/>
              </w:rPr>
            </w:pPr>
            <w:r>
              <w:rPr>
                <w:b/>
                <w:sz w:val="20"/>
              </w:rPr>
              <w:t>Занятие № 28  стр. 41</w:t>
            </w:r>
          </w:p>
          <w:p w14:paraId="2C0747F2" w14:textId="77777777" w:rsidR="005559DF" w:rsidRDefault="005559DF" w:rsidP="00533BB4">
            <w:pPr>
              <w:rPr>
                <w:sz w:val="20"/>
              </w:rPr>
            </w:pPr>
            <w:r>
              <w:rPr>
                <w:sz w:val="20"/>
              </w:rPr>
              <w:t>Упражнять в ходьбе и беге по кругу, в ходьбе и беге на носочках; в приземлении на полусогнутые ноги в прыжках; в прокатывании мяча.</w:t>
            </w:r>
          </w:p>
          <w:p w14:paraId="2E5FE0F6" w14:textId="77777777" w:rsidR="005559DF" w:rsidRDefault="005559DF" w:rsidP="00533BB4">
            <w:pPr>
              <w:pStyle w:val="Default"/>
              <w:rPr>
                <w:b/>
                <w:sz w:val="20"/>
                <w:szCs w:val="20"/>
              </w:rPr>
            </w:pPr>
          </w:p>
          <w:p w14:paraId="2F46133D" w14:textId="77777777" w:rsidR="005559DF" w:rsidRDefault="005559DF" w:rsidP="00533BB4">
            <w:pPr>
              <w:pStyle w:val="Default"/>
              <w:rPr>
                <w:b/>
                <w:sz w:val="20"/>
                <w:szCs w:val="20"/>
              </w:rPr>
            </w:pPr>
            <w:r>
              <w:rPr>
                <w:b/>
                <w:sz w:val="20"/>
                <w:szCs w:val="20"/>
              </w:rPr>
              <w:t>Занятие № 29 стр. 42</w:t>
            </w:r>
          </w:p>
          <w:p w14:paraId="2E5CC4C8" w14:textId="77777777" w:rsidR="005559DF" w:rsidRDefault="005559DF" w:rsidP="00533BB4">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37F5FA48" w14:textId="77777777" w:rsidR="005559DF" w:rsidRDefault="005559DF" w:rsidP="005559DF">
            <w:pPr>
              <w:pStyle w:val="Default"/>
              <w:numPr>
                <w:ilvl w:val="0"/>
                <w:numId w:val="81"/>
              </w:numPr>
              <w:rPr>
                <w:sz w:val="20"/>
                <w:szCs w:val="20"/>
              </w:rPr>
            </w:pPr>
            <w:r>
              <w:rPr>
                <w:sz w:val="20"/>
                <w:szCs w:val="20"/>
              </w:rPr>
              <w:t>Прыжки на двух ногах, продвигаясь вперёд между предметами (кубики, набивные мячи, кегли). Дистанция 3м. выполняется двумя колоннами поточным способом 2-3 раза.  (Внимание – энергичному отталкиванию от пола и взмаху рук.)</w:t>
            </w:r>
          </w:p>
          <w:p w14:paraId="728F7CE3" w14:textId="77777777" w:rsidR="005559DF" w:rsidRDefault="005559DF" w:rsidP="005559DF">
            <w:pPr>
              <w:pStyle w:val="Default"/>
              <w:numPr>
                <w:ilvl w:val="0"/>
                <w:numId w:val="81"/>
              </w:numPr>
              <w:rPr>
                <w:sz w:val="20"/>
                <w:szCs w:val="20"/>
              </w:rPr>
            </w:pPr>
            <w:r>
              <w:rPr>
                <w:sz w:val="20"/>
                <w:szCs w:val="20"/>
              </w:rPr>
              <w:t>Перебрасывание мяча друг другу (стоя в шеренгах на расстоянии 1,5 м одна от другой) двумя руками снизу.</w:t>
            </w:r>
          </w:p>
          <w:p w14:paraId="05B6FD6A" w14:textId="77777777" w:rsidR="005559DF" w:rsidRDefault="005559DF" w:rsidP="00533BB4">
            <w:pPr>
              <w:pStyle w:val="Default"/>
              <w:rPr>
                <w:rStyle w:val="apple-converted-space"/>
              </w:rPr>
            </w:pPr>
          </w:p>
          <w:p w14:paraId="5824832E" w14:textId="77777777" w:rsidR="005559DF" w:rsidRDefault="005559DF" w:rsidP="00533BB4">
            <w:pPr>
              <w:pStyle w:val="Default"/>
              <w:rPr>
                <w:b/>
              </w:rPr>
            </w:pPr>
            <w:r>
              <w:rPr>
                <w:b/>
                <w:sz w:val="20"/>
                <w:szCs w:val="20"/>
              </w:rPr>
              <w:t>Занятие № 30 стр. 43</w:t>
            </w:r>
          </w:p>
          <w:p w14:paraId="0BC953FB" w14:textId="77777777" w:rsidR="005559DF" w:rsidRDefault="005559DF" w:rsidP="00533BB4">
            <w:pPr>
              <w:pStyle w:val="Default"/>
              <w:rPr>
                <w:sz w:val="20"/>
                <w:szCs w:val="20"/>
              </w:rPr>
            </w:pPr>
            <w:r>
              <w:rPr>
                <w:sz w:val="20"/>
                <w:szCs w:val="20"/>
              </w:rPr>
              <w:t>Повторить ходьбу с выполнением заданий; бег с перешагиванием; упражнение в прыжках и прокатывании мяча в прямом направлении.</w:t>
            </w:r>
          </w:p>
          <w:p w14:paraId="45A7769C" w14:textId="77777777" w:rsidR="005559DF" w:rsidRPr="00070D53" w:rsidRDefault="005559DF" w:rsidP="00533BB4"/>
        </w:tc>
      </w:tr>
      <w:tr w:rsidR="005559DF" w14:paraId="1D8C2FC6" w14:textId="77777777" w:rsidTr="005559DF">
        <w:tc>
          <w:tcPr>
            <w:tcW w:w="3085" w:type="dxa"/>
          </w:tcPr>
          <w:p w14:paraId="35E67B19" w14:textId="77777777" w:rsidR="005559DF" w:rsidRDefault="005559DF" w:rsidP="00533BB4">
            <w:r>
              <w:t>Художественно-эстетическое развитие (рисование)</w:t>
            </w:r>
          </w:p>
        </w:tc>
        <w:tc>
          <w:tcPr>
            <w:tcW w:w="11765" w:type="dxa"/>
          </w:tcPr>
          <w:p w14:paraId="660D370F" w14:textId="77777777" w:rsidR="005559DF" w:rsidRDefault="005559DF" w:rsidP="00533BB4">
            <w:pPr>
              <w:pStyle w:val="Default"/>
              <w:rPr>
                <w:b/>
                <w:sz w:val="20"/>
                <w:szCs w:val="20"/>
              </w:rPr>
            </w:pPr>
            <w:r>
              <w:rPr>
                <w:b/>
                <w:sz w:val="20"/>
                <w:szCs w:val="20"/>
              </w:rPr>
              <w:t>«Разноцветный ковёр из листьев» (Т.С. Комарова.Занятие 11)</w:t>
            </w:r>
          </w:p>
          <w:p w14:paraId="24063782" w14:textId="77777777" w:rsidR="005559DF" w:rsidRDefault="005559DF" w:rsidP="00533BB4">
            <w:pPr>
              <w:pStyle w:val="Default"/>
              <w:rPr>
                <w:b/>
                <w:sz w:val="20"/>
              </w:rPr>
            </w:pPr>
            <w:r>
              <w:rPr>
                <w:sz w:val="20"/>
                <w:szCs w:val="20"/>
              </w:rPr>
              <w:t>Цель: 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w:t>
            </w:r>
            <w:r>
              <w:rPr>
                <w:b/>
                <w:sz w:val="20"/>
                <w:szCs w:val="20"/>
              </w:rPr>
              <w:t>.</w:t>
            </w:r>
          </w:p>
        </w:tc>
      </w:tr>
      <w:tr w:rsidR="005559DF" w14:paraId="7543DBF1" w14:textId="77777777" w:rsidTr="005559DF">
        <w:tc>
          <w:tcPr>
            <w:tcW w:w="3085" w:type="dxa"/>
          </w:tcPr>
          <w:p w14:paraId="26118597" w14:textId="77777777" w:rsidR="005559DF" w:rsidRDefault="005559DF" w:rsidP="00533BB4">
            <w:pPr>
              <w:jc w:val="center"/>
            </w:pPr>
          </w:p>
          <w:p w14:paraId="093EB059" w14:textId="77777777" w:rsidR="005559DF" w:rsidRDefault="005559DF" w:rsidP="00533BB4">
            <w:pPr>
              <w:jc w:val="center"/>
            </w:pPr>
            <w:r>
              <w:t>Речевое развитие</w:t>
            </w:r>
          </w:p>
        </w:tc>
        <w:tc>
          <w:tcPr>
            <w:tcW w:w="11765" w:type="dxa"/>
          </w:tcPr>
          <w:p w14:paraId="45000C8A" w14:textId="77777777" w:rsidR="005559DF" w:rsidRDefault="005559DF" w:rsidP="00533BB4">
            <w:pPr>
              <w:pStyle w:val="Default"/>
              <w:rPr>
                <w:b/>
                <w:sz w:val="20"/>
                <w:szCs w:val="20"/>
              </w:rPr>
            </w:pPr>
            <w:r>
              <w:rPr>
                <w:b/>
                <w:sz w:val="20"/>
                <w:szCs w:val="20"/>
              </w:rPr>
              <w:t>«Осень золотая»</w:t>
            </w:r>
          </w:p>
          <w:p w14:paraId="2DEDEB8B" w14:textId="77777777" w:rsidR="005559DF" w:rsidRDefault="005559DF" w:rsidP="00533BB4">
            <w:pPr>
              <w:pStyle w:val="Default"/>
              <w:rPr>
                <w:sz w:val="20"/>
                <w:szCs w:val="20"/>
              </w:rPr>
            </w:pPr>
            <w:r>
              <w:rPr>
                <w:sz w:val="20"/>
                <w:szCs w:val="20"/>
              </w:rPr>
              <w:t>Цель:</w:t>
            </w:r>
          </w:p>
          <w:p w14:paraId="1B71EC12" w14:textId="77777777" w:rsidR="005559DF" w:rsidRDefault="005559DF" w:rsidP="00533BB4">
            <w:pPr>
              <w:pStyle w:val="Default"/>
              <w:rPr>
                <w:sz w:val="20"/>
                <w:szCs w:val="20"/>
              </w:rPr>
            </w:pPr>
            <w:r>
              <w:rPr>
                <w:sz w:val="20"/>
                <w:szCs w:val="20"/>
              </w:rPr>
              <w:t>- расширить представление детей о времени года – осень;</w:t>
            </w:r>
          </w:p>
          <w:p w14:paraId="7C7A2755" w14:textId="77777777" w:rsidR="005559DF" w:rsidRDefault="005559DF" w:rsidP="00533BB4">
            <w:pPr>
              <w:shd w:val="clear" w:color="auto" w:fill="FFFFFF"/>
            </w:pPr>
            <w:r>
              <w:rPr>
                <w:sz w:val="20"/>
              </w:rPr>
              <w:t>- обучать правильным постановкам фраз при рассказе, работать над речевым материалом по теме «Осень», обогащать словарный запас</w:t>
            </w:r>
          </w:p>
        </w:tc>
      </w:tr>
      <w:tr w:rsidR="005559DF" w14:paraId="18260D2D" w14:textId="77777777" w:rsidTr="005559DF">
        <w:tc>
          <w:tcPr>
            <w:tcW w:w="3085" w:type="dxa"/>
          </w:tcPr>
          <w:p w14:paraId="47599454" w14:textId="77777777" w:rsidR="005559DF" w:rsidRDefault="005559DF" w:rsidP="00533BB4">
            <w:pPr>
              <w:jc w:val="center"/>
            </w:pPr>
            <w:r>
              <w:t xml:space="preserve">Познание </w:t>
            </w:r>
          </w:p>
          <w:p w14:paraId="529C2405" w14:textId="77777777" w:rsidR="005559DF" w:rsidRDefault="005559DF" w:rsidP="00533BB4">
            <w:r>
              <w:t>(окружающий мир, ФЦКМ)</w:t>
            </w:r>
          </w:p>
        </w:tc>
        <w:tc>
          <w:tcPr>
            <w:tcW w:w="11765" w:type="dxa"/>
          </w:tcPr>
          <w:p w14:paraId="4B1EB4EC" w14:textId="77777777" w:rsidR="005559DF" w:rsidRPr="00FF7E8B" w:rsidRDefault="005559DF" w:rsidP="00533BB4">
            <w:pPr>
              <w:pStyle w:val="headline"/>
              <w:shd w:val="clear" w:color="auto" w:fill="FFFFFF"/>
              <w:spacing w:after="0" w:afterAutospacing="0"/>
              <w:rPr>
                <w:b/>
                <w:sz w:val="20"/>
                <w:szCs w:val="27"/>
                <w:lang w:eastAsia="en-US"/>
              </w:rPr>
            </w:pPr>
            <w:r w:rsidRPr="00FF7E8B">
              <w:rPr>
                <w:b/>
                <w:sz w:val="20"/>
                <w:szCs w:val="27"/>
                <w:lang w:eastAsia="en-US"/>
              </w:rPr>
              <w:t>«Что нам осень принесла?» /Соломенникова О.А. / С.28</w:t>
            </w:r>
          </w:p>
          <w:p w14:paraId="740FAB28" w14:textId="77777777" w:rsidR="005559DF" w:rsidRPr="00FF7E8B" w:rsidRDefault="005559DF" w:rsidP="00533BB4">
            <w:r w:rsidRPr="00FF7E8B">
              <w:rPr>
                <w:sz w:val="20"/>
                <w:szCs w:val="27"/>
                <w:lang w:eastAsia="en-US"/>
              </w:rPr>
              <w:t>Цель: 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w:t>
            </w:r>
          </w:p>
        </w:tc>
      </w:tr>
      <w:tr w:rsidR="005559DF" w14:paraId="6F63102F" w14:textId="77777777" w:rsidTr="005559DF">
        <w:tc>
          <w:tcPr>
            <w:tcW w:w="3085" w:type="dxa"/>
          </w:tcPr>
          <w:p w14:paraId="06D443B4" w14:textId="77777777" w:rsidR="005559DF" w:rsidRDefault="005559DF" w:rsidP="00533BB4">
            <w:pPr>
              <w:jc w:val="center"/>
            </w:pPr>
            <w:r>
              <w:t>Познание</w:t>
            </w:r>
          </w:p>
          <w:p w14:paraId="18360764" w14:textId="77777777" w:rsidR="005559DF" w:rsidRDefault="005559DF" w:rsidP="00533BB4">
            <w:pPr>
              <w:jc w:val="center"/>
            </w:pPr>
            <w:r>
              <w:t>(ФЭМП)</w:t>
            </w:r>
          </w:p>
          <w:p w14:paraId="6BC6473D" w14:textId="77777777" w:rsidR="005559DF" w:rsidRDefault="005559DF" w:rsidP="00533BB4">
            <w:pPr>
              <w:jc w:val="center"/>
            </w:pPr>
          </w:p>
          <w:p w14:paraId="30A7ED0A" w14:textId="77777777" w:rsidR="005559DF" w:rsidRDefault="005559DF" w:rsidP="00533BB4">
            <w:pPr>
              <w:jc w:val="center"/>
            </w:pPr>
            <w:r>
              <w:rPr>
                <w:bCs/>
                <w:sz w:val="20"/>
              </w:rPr>
              <w:t>Помораева И.А.</w:t>
            </w:r>
          </w:p>
        </w:tc>
        <w:tc>
          <w:tcPr>
            <w:tcW w:w="11765" w:type="dxa"/>
          </w:tcPr>
          <w:p w14:paraId="353D7878" w14:textId="77777777" w:rsidR="005559DF" w:rsidRDefault="005559DF" w:rsidP="00533BB4">
            <w:pPr>
              <w:pStyle w:val="Default"/>
              <w:rPr>
                <w:b/>
                <w:bCs/>
                <w:sz w:val="20"/>
                <w:szCs w:val="20"/>
              </w:rPr>
            </w:pPr>
            <w:r>
              <w:rPr>
                <w:b/>
                <w:bCs/>
                <w:sz w:val="20"/>
                <w:szCs w:val="20"/>
              </w:rPr>
              <w:t>Занятие 2 стр.  23</w:t>
            </w:r>
          </w:p>
          <w:p w14:paraId="12435349" w14:textId="77777777" w:rsidR="005559DF" w:rsidRDefault="005559DF" w:rsidP="00533BB4">
            <w:pPr>
              <w:shd w:val="clear" w:color="auto" w:fill="FFFFFF"/>
              <w:rPr>
                <w:sz w:val="20"/>
                <w:szCs w:val="24"/>
              </w:rPr>
            </w:pPr>
            <w:r>
              <w:rPr>
                <w:color w:val="636363"/>
                <w:sz w:val="24"/>
                <w:szCs w:val="24"/>
              </w:rPr>
              <w:t> </w:t>
            </w:r>
            <w:r>
              <w:rPr>
                <w:sz w:val="20"/>
                <w:szCs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с квадратом. Развивать умение составлять целостное изображение предметов из частей.</w:t>
            </w:r>
          </w:p>
          <w:p w14:paraId="3BDEDA22" w14:textId="77777777" w:rsidR="005559DF" w:rsidRPr="00070D53" w:rsidRDefault="005559DF" w:rsidP="00533BB4">
            <w:pPr>
              <w:shd w:val="clear" w:color="auto" w:fill="FFFFFF"/>
              <w:rPr>
                <w:sz w:val="20"/>
                <w:szCs w:val="24"/>
              </w:rPr>
            </w:pPr>
          </w:p>
        </w:tc>
      </w:tr>
      <w:tr w:rsidR="005559DF" w14:paraId="2EFA5C39" w14:textId="77777777" w:rsidTr="005559DF">
        <w:tc>
          <w:tcPr>
            <w:tcW w:w="3085" w:type="dxa"/>
          </w:tcPr>
          <w:p w14:paraId="4670C001" w14:textId="77777777" w:rsidR="005559DF" w:rsidRDefault="005559DF" w:rsidP="00533BB4">
            <w:pPr>
              <w:jc w:val="center"/>
            </w:pPr>
            <w:r>
              <w:t>Познание</w:t>
            </w:r>
          </w:p>
          <w:p w14:paraId="6E82B39D" w14:textId="77777777" w:rsidR="005559DF" w:rsidRDefault="005559DF" w:rsidP="00533BB4">
            <w:pPr>
              <w:jc w:val="center"/>
            </w:pPr>
            <w:r>
              <w:t>(конструирование)</w:t>
            </w:r>
          </w:p>
        </w:tc>
        <w:tc>
          <w:tcPr>
            <w:tcW w:w="11765" w:type="dxa"/>
          </w:tcPr>
          <w:p w14:paraId="2731724B" w14:textId="77777777" w:rsidR="005559DF" w:rsidRDefault="005559DF" w:rsidP="00533BB4"/>
        </w:tc>
      </w:tr>
    </w:tbl>
    <w:p w14:paraId="55B0BA4B" w14:textId="77777777" w:rsidR="00533BB4" w:rsidRDefault="00533BB4" w:rsidP="00533BB4"/>
    <w:p w14:paraId="77E7A2F0" w14:textId="77777777" w:rsidR="00533BB4" w:rsidRDefault="00533BB4" w:rsidP="00533BB4">
      <w:pPr>
        <w:spacing w:line="240" w:lineRule="auto"/>
        <w:ind w:left="142" w:right="-882" w:firstLine="566"/>
        <w:jc w:val="center"/>
        <w:rPr>
          <w:b/>
        </w:rPr>
      </w:pPr>
      <w:r>
        <w:rPr>
          <w:b/>
        </w:rPr>
        <w:t>«Моя семья»</w:t>
      </w:r>
    </w:p>
    <w:p w14:paraId="0C62CD46"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b/>
          <w:sz w:val="20"/>
          <w:szCs w:val="20"/>
          <w:shd w:val="clear" w:color="auto" w:fill="FFFFFF"/>
        </w:rPr>
        <w:t>:</w:t>
      </w:r>
      <w:r>
        <w:rPr>
          <w:rFonts w:ascii="Times New Roman" w:hAnsi="Times New Roman" w:cs="Times New Roman"/>
          <w:sz w:val="20"/>
          <w:szCs w:val="20"/>
          <w:shd w:val="clear" w:color="auto" w:fill="FFFFFF"/>
        </w:rPr>
        <w:t xml:space="preserve"> расширять представления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14:paraId="4569A21D" w14:textId="77777777" w:rsidR="00533BB4" w:rsidRDefault="00533BB4" w:rsidP="00533BB4">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Вызвать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14:paraId="007D0868" w14:textId="77777777" w:rsidR="00533BB4" w:rsidRDefault="00533BB4" w:rsidP="00533BB4">
      <w:pPr>
        <w:pStyle w:val="ParagraphStyle"/>
        <w:ind w:left="-30"/>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Расширить представления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14:paraId="57B83766" w14:textId="77777777" w:rsidR="00533BB4" w:rsidRPr="001F4376" w:rsidRDefault="00533BB4" w:rsidP="00533BB4">
      <w:pPr>
        <w:spacing w:line="240" w:lineRule="auto"/>
        <w:ind w:right="-882"/>
        <w:rPr>
          <w:sz w:val="20"/>
        </w:rPr>
      </w:pPr>
      <w:r w:rsidRPr="00FF7E8B">
        <w:rPr>
          <w:b/>
        </w:rPr>
        <w:t>Итоговое мероприятие:</w:t>
      </w:r>
      <w:r>
        <w:rPr>
          <w:sz w:val="20"/>
        </w:rPr>
        <w:t xml:space="preserve"> конкурс среди родителей и детей «Самая талантливая семья (презентация опыта творческой деятельности: поделок, рисунков, коллекций и т.д.).</w:t>
      </w:r>
    </w:p>
    <w:tbl>
      <w:tblPr>
        <w:tblStyle w:val="ae"/>
        <w:tblW w:w="0" w:type="auto"/>
        <w:tblLook w:val="04A0" w:firstRow="1" w:lastRow="0" w:firstColumn="1" w:lastColumn="0" w:noHBand="0" w:noVBand="1"/>
      </w:tblPr>
      <w:tblGrid>
        <w:gridCol w:w="3085"/>
        <w:gridCol w:w="11482"/>
      </w:tblGrid>
      <w:tr w:rsidR="005559DF" w:rsidRPr="00EF2C2F" w14:paraId="34D13EBB" w14:textId="77777777" w:rsidTr="005559DF">
        <w:tc>
          <w:tcPr>
            <w:tcW w:w="3085" w:type="dxa"/>
          </w:tcPr>
          <w:p w14:paraId="5132380B" w14:textId="77777777" w:rsidR="005559DF" w:rsidRPr="00EF2C2F" w:rsidRDefault="005559DF" w:rsidP="00533BB4">
            <w:pPr>
              <w:jc w:val="center"/>
              <w:rPr>
                <w:b/>
                <w:sz w:val="20"/>
              </w:rPr>
            </w:pPr>
            <w:r w:rsidRPr="00EF2C2F">
              <w:rPr>
                <w:b/>
                <w:sz w:val="20"/>
              </w:rPr>
              <w:t>ОД</w:t>
            </w:r>
          </w:p>
        </w:tc>
        <w:tc>
          <w:tcPr>
            <w:tcW w:w="11482" w:type="dxa"/>
          </w:tcPr>
          <w:p w14:paraId="0E9CEA32"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7D8BE20F" w14:textId="77777777" w:rsidTr="005559DF">
        <w:tc>
          <w:tcPr>
            <w:tcW w:w="3085" w:type="dxa"/>
          </w:tcPr>
          <w:p w14:paraId="5A60591C" w14:textId="77777777" w:rsidR="005559DF" w:rsidRDefault="005559DF" w:rsidP="00533BB4"/>
          <w:p w14:paraId="3D476475" w14:textId="77777777" w:rsidR="005559DF" w:rsidRDefault="005559DF" w:rsidP="00533BB4">
            <w:r>
              <w:t>Художественно-эстетическое развитие (лепка)</w:t>
            </w:r>
          </w:p>
        </w:tc>
        <w:tc>
          <w:tcPr>
            <w:tcW w:w="11482" w:type="dxa"/>
          </w:tcPr>
          <w:p w14:paraId="76E5BBCF" w14:textId="77777777" w:rsidR="005559DF" w:rsidRPr="00FF7E8B" w:rsidRDefault="005559DF" w:rsidP="00533BB4">
            <w:pPr>
              <w:pStyle w:val="Default"/>
              <w:rPr>
                <w:b/>
                <w:bCs/>
                <w:sz w:val="20"/>
                <w:szCs w:val="20"/>
              </w:rPr>
            </w:pPr>
            <w:r w:rsidRPr="00FF7E8B">
              <w:rPr>
                <w:b/>
                <w:bCs/>
                <w:sz w:val="20"/>
                <w:szCs w:val="20"/>
              </w:rPr>
              <w:t>«Чайный сервиз» Лыкова И.А., с.108</w:t>
            </w:r>
          </w:p>
          <w:p w14:paraId="6662F633" w14:textId="77777777" w:rsidR="005559DF" w:rsidRPr="00FF7E8B" w:rsidRDefault="005559DF" w:rsidP="00533BB4">
            <w:r w:rsidRPr="00FF7E8B">
              <w:rPr>
                <w:bCs/>
                <w:sz w:val="20"/>
              </w:rPr>
              <w:t>Цель: Учить детей лепить посуду конструктивным способом (каждый ребенок лепит чайную пару). Вызвать интерес к коллективной работе по созданию чайного сервиза для игрушек. Учить договариваться о размере поделок и характере оформления (например, налепы, процарапывание, отпечатки). Развивать мелкую моторику, глазомер. Синхронизировать движения обеих рук. Воспитывать навыки сотрудничества и сотворчества.</w:t>
            </w:r>
          </w:p>
        </w:tc>
      </w:tr>
      <w:tr w:rsidR="005559DF" w14:paraId="277F4014" w14:textId="77777777" w:rsidTr="005559DF">
        <w:tc>
          <w:tcPr>
            <w:tcW w:w="3085" w:type="dxa"/>
          </w:tcPr>
          <w:p w14:paraId="7A6C49FD" w14:textId="77777777" w:rsidR="005559DF" w:rsidRDefault="005559DF" w:rsidP="00533BB4">
            <w:pPr>
              <w:jc w:val="center"/>
            </w:pPr>
          </w:p>
          <w:p w14:paraId="275F6885" w14:textId="77777777" w:rsidR="005559DF" w:rsidRDefault="005559DF" w:rsidP="00533BB4">
            <w:pPr>
              <w:jc w:val="center"/>
            </w:pPr>
          </w:p>
          <w:p w14:paraId="123988AA" w14:textId="77777777" w:rsidR="005559DF" w:rsidRDefault="005559DF" w:rsidP="00533BB4">
            <w:pPr>
              <w:jc w:val="center"/>
            </w:pPr>
          </w:p>
          <w:p w14:paraId="443CAD23" w14:textId="77777777" w:rsidR="005559DF" w:rsidRDefault="005559DF" w:rsidP="00533BB4">
            <w:pPr>
              <w:jc w:val="center"/>
            </w:pPr>
          </w:p>
          <w:p w14:paraId="66CAE736" w14:textId="77777777" w:rsidR="005559DF" w:rsidRDefault="005559DF" w:rsidP="00533BB4">
            <w:pPr>
              <w:jc w:val="center"/>
            </w:pPr>
            <w:r>
              <w:t>Физическое развитие</w:t>
            </w:r>
          </w:p>
          <w:p w14:paraId="1114F81C" w14:textId="77777777" w:rsidR="005559DF" w:rsidRDefault="005559DF" w:rsidP="00533BB4">
            <w:pPr>
              <w:jc w:val="center"/>
            </w:pPr>
          </w:p>
          <w:p w14:paraId="6C7EF674" w14:textId="77777777" w:rsidR="005559DF" w:rsidRDefault="005559DF" w:rsidP="00533BB4">
            <w:pPr>
              <w:jc w:val="center"/>
              <w:rPr>
                <w:sz w:val="20"/>
              </w:rPr>
            </w:pPr>
            <w:r>
              <w:rPr>
                <w:sz w:val="20"/>
              </w:rPr>
              <w:t>Пензулаева Л.И</w:t>
            </w:r>
          </w:p>
          <w:p w14:paraId="5DC1A764" w14:textId="77777777" w:rsidR="005559DF" w:rsidRDefault="005559DF" w:rsidP="00533BB4"/>
        </w:tc>
        <w:tc>
          <w:tcPr>
            <w:tcW w:w="11482" w:type="dxa"/>
          </w:tcPr>
          <w:p w14:paraId="693F8CDB" w14:textId="77777777" w:rsidR="005559DF" w:rsidRDefault="005559DF" w:rsidP="00533BB4">
            <w:pPr>
              <w:rPr>
                <w:b/>
                <w:sz w:val="20"/>
              </w:rPr>
            </w:pPr>
            <w:r>
              <w:rPr>
                <w:b/>
                <w:sz w:val="20"/>
              </w:rPr>
              <w:t xml:space="preserve">Занятие № 31 стр. 43     </w:t>
            </w:r>
          </w:p>
          <w:p w14:paraId="460B8C1E" w14:textId="77777777" w:rsidR="005559DF" w:rsidRDefault="005559DF" w:rsidP="00533BB4">
            <w:pPr>
              <w:rPr>
                <w:sz w:val="20"/>
                <w:shd w:val="clear" w:color="auto" w:fill="FFFFFF"/>
              </w:rPr>
            </w:pPr>
            <w:r>
              <w:rPr>
                <w:rStyle w:val="apple-converted-space"/>
                <w:sz w:val="20"/>
              </w:rPr>
              <w:t> </w:t>
            </w:r>
            <w:r>
              <w:rPr>
                <w:sz w:val="20"/>
                <w:shd w:val="clear" w:color="auto" w:fill="FFFFFF"/>
              </w:rPr>
              <w:t>Упражнять детей в ходьбе и беге  с изменением направления движения; в бросании мяча о землю и ловле его двумя руками; повторить ползание на четвереньках.</w:t>
            </w:r>
          </w:p>
          <w:p w14:paraId="440B3D94" w14:textId="77777777" w:rsidR="005559DF" w:rsidRPr="00FF7E8B" w:rsidRDefault="005559DF" w:rsidP="00533BB4">
            <w:pPr>
              <w:pStyle w:val="Default"/>
            </w:pPr>
            <w:r>
              <w:rPr>
                <w:b/>
                <w:sz w:val="20"/>
                <w:szCs w:val="20"/>
              </w:rPr>
              <w:t>Занятие № 32 стр. 44</w:t>
            </w:r>
          </w:p>
          <w:p w14:paraId="7E463911" w14:textId="77777777" w:rsidR="005559DF" w:rsidRDefault="005559DF" w:rsidP="00533BB4">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67084D5D" w14:textId="77777777" w:rsidR="005559DF" w:rsidRDefault="005559DF" w:rsidP="005559DF">
            <w:pPr>
              <w:pStyle w:val="Default"/>
              <w:numPr>
                <w:ilvl w:val="0"/>
                <w:numId w:val="82"/>
              </w:numPr>
              <w:rPr>
                <w:sz w:val="20"/>
                <w:szCs w:val="20"/>
              </w:rPr>
            </w:pPr>
            <w:r>
              <w:rPr>
                <w:sz w:val="20"/>
                <w:szCs w:val="20"/>
              </w:rPr>
              <w:t>Броски мяча о пол одной рукой и ловля его двумя руками после отскока (10 -12 раз).</w:t>
            </w:r>
          </w:p>
          <w:p w14:paraId="448CE34B" w14:textId="77777777" w:rsidR="005559DF" w:rsidRDefault="005559DF" w:rsidP="005559DF">
            <w:pPr>
              <w:pStyle w:val="Default"/>
              <w:numPr>
                <w:ilvl w:val="0"/>
                <w:numId w:val="82"/>
              </w:numPr>
              <w:rPr>
                <w:sz w:val="20"/>
                <w:szCs w:val="20"/>
              </w:rPr>
            </w:pPr>
            <w:r>
              <w:rPr>
                <w:sz w:val="20"/>
                <w:szCs w:val="20"/>
              </w:rPr>
              <w:t>Ползание в шеренгах в прямом направлении с опорой на ладони и ступни – «как медвежата». Дистанция 3 м (повторить 2 раза).</w:t>
            </w:r>
          </w:p>
          <w:p w14:paraId="6BF88D69" w14:textId="77777777" w:rsidR="005559DF" w:rsidRDefault="005559DF" w:rsidP="005559DF">
            <w:pPr>
              <w:pStyle w:val="Default"/>
              <w:numPr>
                <w:ilvl w:val="0"/>
                <w:numId w:val="82"/>
              </w:numPr>
              <w:rPr>
                <w:sz w:val="20"/>
                <w:szCs w:val="20"/>
              </w:rPr>
            </w:pPr>
            <w:r>
              <w:rPr>
                <w:sz w:val="20"/>
                <w:szCs w:val="20"/>
              </w:rPr>
              <w:t>Прыжки на двух ногах между предметами, поставленными в один ряд. Дистанция 3 м.</w:t>
            </w:r>
          </w:p>
          <w:p w14:paraId="3955D4D4" w14:textId="77777777" w:rsidR="005559DF" w:rsidRDefault="005559DF" w:rsidP="00533BB4">
            <w:pPr>
              <w:pStyle w:val="Default"/>
              <w:rPr>
                <w:b/>
                <w:color w:val="auto"/>
                <w:sz w:val="20"/>
                <w:szCs w:val="20"/>
              </w:rPr>
            </w:pPr>
            <w:r>
              <w:rPr>
                <w:b/>
                <w:color w:val="auto"/>
                <w:sz w:val="20"/>
                <w:szCs w:val="20"/>
              </w:rPr>
              <w:t>Занятие № 33 стр. 45</w:t>
            </w:r>
          </w:p>
          <w:p w14:paraId="2CD2A135" w14:textId="77777777" w:rsidR="005559DF" w:rsidRPr="005559DF" w:rsidRDefault="005559DF" w:rsidP="00533BB4">
            <w:pPr>
              <w:pStyle w:val="Default"/>
              <w:rPr>
                <w:color w:val="auto"/>
                <w:sz w:val="20"/>
                <w:szCs w:val="20"/>
              </w:rPr>
            </w:pPr>
            <w:r>
              <w:rPr>
                <w:color w:val="auto"/>
                <w:sz w:val="20"/>
                <w:szCs w:val="20"/>
              </w:rPr>
              <w:t xml:space="preserve">Упражнять детей в ходьбе между предметами, не задевая их; упражнять в прыжках и беге с ускорением. </w:t>
            </w:r>
          </w:p>
        </w:tc>
      </w:tr>
      <w:tr w:rsidR="005559DF" w14:paraId="3CB83C1B" w14:textId="77777777" w:rsidTr="005559DF">
        <w:tc>
          <w:tcPr>
            <w:tcW w:w="3085" w:type="dxa"/>
          </w:tcPr>
          <w:p w14:paraId="57CA003A" w14:textId="77777777" w:rsidR="005559DF" w:rsidRDefault="005559DF" w:rsidP="00533BB4">
            <w:r>
              <w:t>Художественно-эстетическое развитие (рисование)</w:t>
            </w:r>
          </w:p>
        </w:tc>
        <w:tc>
          <w:tcPr>
            <w:tcW w:w="11482" w:type="dxa"/>
          </w:tcPr>
          <w:p w14:paraId="7B779D6A" w14:textId="77777777" w:rsidR="005559DF" w:rsidRDefault="005559DF" w:rsidP="00533BB4">
            <w:pPr>
              <w:pStyle w:val="Default"/>
              <w:rPr>
                <w:sz w:val="20"/>
                <w:szCs w:val="20"/>
              </w:rPr>
            </w:pPr>
            <w:r>
              <w:rPr>
                <w:b/>
                <w:sz w:val="20"/>
                <w:szCs w:val="20"/>
              </w:rPr>
              <w:t>«Моя семья».</w:t>
            </w:r>
          </w:p>
          <w:p w14:paraId="36DEDE60" w14:textId="77777777" w:rsidR="005559DF" w:rsidRDefault="005559DF" w:rsidP="00533BB4">
            <w:pPr>
              <w:pStyle w:val="Default"/>
              <w:rPr>
                <w:sz w:val="20"/>
                <w:szCs w:val="20"/>
              </w:rPr>
            </w:pPr>
            <w:r>
              <w:rPr>
                <w:sz w:val="20"/>
                <w:szCs w:val="20"/>
              </w:rPr>
              <w:t>Цель: Формировать представления детей о семье, ее членах.Учить правильно называть всех членов семьи. Дать понятия «родственники»,«родня». Развивать представление о семье как о людях, которые живут вместе, любят друг друга, заботятся друг о друге.  Воспитывать заботливое отношение к близким людям, чувство взаимопомощи в семье. Развивать воображение и умение выражать идеи в рисунке.</w:t>
            </w:r>
          </w:p>
          <w:p w14:paraId="1F05CDE3" w14:textId="77777777" w:rsidR="005559DF" w:rsidRDefault="005559DF" w:rsidP="00533BB4">
            <w:pPr>
              <w:pStyle w:val="Default"/>
              <w:rPr>
                <w:b/>
                <w:sz w:val="20"/>
              </w:rPr>
            </w:pPr>
          </w:p>
        </w:tc>
      </w:tr>
      <w:tr w:rsidR="005559DF" w14:paraId="7397A98C" w14:textId="77777777" w:rsidTr="005559DF">
        <w:tc>
          <w:tcPr>
            <w:tcW w:w="3085" w:type="dxa"/>
          </w:tcPr>
          <w:p w14:paraId="02E6ABF5" w14:textId="77777777" w:rsidR="005559DF" w:rsidRDefault="005559DF" w:rsidP="00533BB4"/>
          <w:p w14:paraId="665F88CE" w14:textId="77777777" w:rsidR="005559DF" w:rsidRDefault="005559DF" w:rsidP="00533BB4">
            <w:pPr>
              <w:jc w:val="center"/>
            </w:pPr>
            <w:r>
              <w:t>Речевое развитие</w:t>
            </w:r>
          </w:p>
        </w:tc>
        <w:tc>
          <w:tcPr>
            <w:tcW w:w="11482" w:type="dxa"/>
          </w:tcPr>
          <w:p w14:paraId="7A102685" w14:textId="77777777" w:rsidR="005559DF" w:rsidRDefault="005559DF" w:rsidP="00533BB4">
            <w:pPr>
              <w:pStyle w:val="Default"/>
              <w:rPr>
                <w:b/>
                <w:sz w:val="20"/>
                <w:szCs w:val="20"/>
              </w:rPr>
            </w:pPr>
            <w:r>
              <w:rPr>
                <w:b/>
                <w:sz w:val="20"/>
                <w:szCs w:val="20"/>
              </w:rPr>
              <w:t xml:space="preserve">Рассказывание по картине «Мама моет посуду»                                                                              </w:t>
            </w:r>
          </w:p>
          <w:p w14:paraId="58A2AB6F" w14:textId="77777777" w:rsidR="005559DF" w:rsidRDefault="005559DF" w:rsidP="00533BB4">
            <w:pPr>
              <w:shd w:val="clear" w:color="auto" w:fill="FFFFFF"/>
            </w:pPr>
            <w:r>
              <w:rPr>
                <w:sz w:val="20"/>
              </w:rPr>
              <w:t xml:space="preserve">Цель: Развитие способностей  детей составлять несложный рассказ по картине с помощью вопросов воспитателя                                  </w:t>
            </w:r>
          </w:p>
        </w:tc>
      </w:tr>
      <w:tr w:rsidR="005559DF" w14:paraId="2A804155" w14:textId="77777777" w:rsidTr="005559DF">
        <w:tc>
          <w:tcPr>
            <w:tcW w:w="3085" w:type="dxa"/>
          </w:tcPr>
          <w:p w14:paraId="1C50531A" w14:textId="77777777" w:rsidR="005559DF" w:rsidRDefault="005559DF" w:rsidP="00533BB4">
            <w:pPr>
              <w:jc w:val="center"/>
            </w:pPr>
            <w:r>
              <w:t xml:space="preserve">Познание </w:t>
            </w:r>
          </w:p>
          <w:p w14:paraId="5090CE02" w14:textId="77777777" w:rsidR="005559DF" w:rsidRDefault="005559DF" w:rsidP="00533BB4">
            <w:r>
              <w:t>(окружающий мир, ФЦКМ)</w:t>
            </w:r>
          </w:p>
        </w:tc>
        <w:tc>
          <w:tcPr>
            <w:tcW w:w="11482" w:type="dxa"/>
          </w:tcPr>
          <w:p w14:paraId="5E3BFA17" w14:textId="77777777" w:rsidR="005559DF" w:rsidRPr="00FF7E8B" w:rsidRDefault="005559DF" w:rsidP="00533BB4">
            <w:pPr>
              <w:pStyle w:val="Default"/>
              <w:rPr>
                <w:b/>
                <w:color w:val="auto"/>
                <w:sz w:val="20"/>
                <w:szCs w:val="27"/>
              </w:rPr>
            </w:pPr>
            <w:r w:rsidRPr="00FF7E8B">
              <w:rPr>
                <w:b/>
                <w:color w:val="auto"/>
                <w:sz w:val="20"/>
                <w:szCs w:val="27"/>
              </w:rPr>
              <w:t>«Моя семья»</w:t>
            </w:r>
          </w:p>
          <w:p w14:paraId="3DF63C9E" w14:textId="77777777" w:rsidR="005559DF" w:rsidRPr="00FF7E8B" w:rsidRDefault="005559DF" w:rsidP="00533BB4">
            <w:r w:rsidRPr="00FF7E8B">
              <w:rPr>
                <w:sz w:val="20"/>
                <w:szCs w:val="27"/>
              </w:rPr>
              <w:t xml:space="preserve">Цель: Закрепить знания детей о семье и членов семьи и родственных отношениях в семье. Воспитывать заботливое отношение к близким людям, чувство взаимопомощи в семье. Развивать связную речь. Развитие диалогической речи. Умение участвовать в беседе. Закрепить знания о том, что, что из чего получается мука. Развитие детского творчества. Закрепить у детей процесс изготовления теста из муки и выпечкой печенья, развивать мелкую моторику рук, зрительное и слуховое внимание. Воспитывать </w:t>
            </w:r>
            <w:r w:rsidRPr="00FF7E8B">
              <w:rPr>
                <w:sz w:val="20"/>
                <w:szCs w:val="27"/>
              </w:rPr>
              <w:lastRenderedPageBreak/>
              <w:t>стремление, добиваться результатов в труде.</w:t>
            </w:r>
          </w:p>
        </w:tc>
      </w:tr>
      <w:tr w:rsidR="005559DF" w14:paraId="40047ADE" w14:textId="77777777" w:rsidTr="005559DF">
        <w:tc>
          <w:tcPr>
            <w:tcW w:w="3085" w:type="dxa"/>
          </w:tcPr>
          <w:p w14:paraId="15571BBE" w14:textId="77777777" w:rsidR="005559DF" w:rsidRDefault="005559DF" w:rsidP="00533BB4">
            <w:pPr>
              <w:jc w:val="center"/>
            </w:pPr>
            <w:r>
              <w:lastRenderedPageBreak/>
              <w:t>01Познание</w:t>
            </w:r>
          </w:p>
          <w:p w14:paraId="49D014E6" w14:textId="77777777" w:rsidR="005559DF" w:rsidRDefault="005559DF" w:rsidP="00533BB4">
            <w:pPr>
              <w:jc w:val="center"/>
            </w:pPr>
            <w:r>
              <w:t>(ФЭМП)</w:t>
            </w:r>
          </w:p>
          <w:p w14:paraId="4EBEA354" w14:textId="77777777" w:rsidR="005559DF" w:rsidRDefault="005559DF" w:rsidP="00533BB4">
            <w:pPr>
              <w:jc w:val="center"/>
            </w:pPr>
          </w:p>
          <w:p w14:paraId="028CBD50" w14:textId="77777777" w:rsidR="005559DF" w:rsidRDefault="005559DF" w:rsidP="00533BB4">
            <w:pPr>
              <w:jc w:val="center"/>
            </w:pPr>
            <w:r>
              <w:rPr>
                <w:bCs/>
                <w:sz w:val="20"/>
              </w:rPr>
              <w:t>Помораева И.А.</w:t>
            </w:r>
          </w:p>
        </w:tc>
        <w:tc>
          <w:tcPr>
            <w:tcW w:w="11482" w:type="dxa"/>
          </w:tcPr>
          <w:p w14:paraId="6C4759D6" w14:textId="77777777" w:rsidR="005559DF" w:rsidRDefault="005559DF" w:rsidP="00533BB4">
            <w:pPr>
              <w:pStyle w:val="Default"/>
              <w:rPr>
                <w:b/>
                <w:bCs/>
                <w:sz w:val="20"/>
                <w:szCs w:val="20"/>
              </w:rPr>
            </w:pPr>
            <w:r>
              <w:rPr>
                <w:b/>
                <w:bCs/>
                <w:sz w:val="20"/>
                <w:szCs w:val="20"/>
              </w:rPr>
              <w:t>Занятие 3 стр. 24</w:t>
            </w:r>
          </w:p>
          <w:p w14:paraId="084E544B" w14:textId="77777777" w:rsidR="005559DF" w:rsidRPr="00EA3033" w:rsidRDefault="005559DF" w:rsidP="00533BB4">
            <w:pPr>
              <w:pStyle w:val="Default"/>
              <w:rPr>
                <w:bCs/>
                <w:i/>
                <w:sz w:val="20"/>
                <w:szCs w:val="20"/>
              </w:rPr>
            </w:pPr>
            <w:r>
              <w:rPr>
                <w:bCs/>
                <w:sz w:val="20"/>
                <w:szCs w:val="20"/>
              </w:rPr>
              <w:t xml:space="preserve">Закреплять умение считать в пределах 4, познакомить с порядковым значением числа, учить отвечать на вопросы «Сколько?», «Который по счёту?», «На котором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w:t>
            </w:r>
            <w:r>
              <w:rPr>
                <w:bCs/>
                <w:i/>
                <w:sz w:val="20"/>
                <w:szCs w:val="20"/>
              </w:rPr>
              <w:t>быстро, медленно.</w:t>
            </w:r>
          </w:p>
        </w:tc>
      </w:tr>
      <w:tr w:rsidR="005559DF" w14:paraId="1A1304FE" w14:textId="77777777" w:rsidTr="005559DF">
        <w:tc>
          <w:tcPr>
            <w:tcW w:w="3085" w:type="dxa"/>
          </w:tcPr>
          <w:p w14:paraId="06EA6447" w14:textId="77777777" w:rsidR="005559DF" w:rsidRDefault="005559DF" w:rsidP="00533BB4">
            <w:pPr>
              <w:jc w:val="center"/>
            </w:pPr>
            <w:r>
              <w:t>Познание</w:t>
            </w:r>
          </w:p>
          <w:p w14:paraId="6915B229" w14:textId="77777777" w:rsidR="005559DF" w:rsidRDefault="005559DF" w:rsidP="00533BB4">
            <w:pPr>
              <w:jc w:val="center"/>
            </w:pPr>
            <w:r>
              <w:t>(конструирование)</w:t>
            </w:r>
          </w:p>
        </w:tc>
        <w:tc>
          <w:tcPr>
            <w:tcW w:w="11482" w:type="dxa"/>
          </w:tcPr>
          <w:p w14:paraId="0060BBD8" w14:textId="77777777" w:rsidR="005559DF" w:rsidRDefault="005559DF" w:rsidP="00533BB4"/>
        </w:tc>
      </w:tr>
    </w:tbl>
    <w:p w14:paraId="66B34E9A" w14:textId="77777777" w:rsidR="00533BB4" w:rsidRDefault="00533BB4" w:rsidP="00533BB4">
      <w:pPr>
        <w:spacing w:line="240" w:lineRule="auto"/>
        <w:ind w:left="142" w:right="-882" w:firstLine="566"/>
        <w:jc w:val="center"/>
        <w:rPr>
          <w:b/>
        </w:rPr>
      </w:pPr>
      <w:r>
        <w:rPr>
          <w:b/>
        </w:rPr>
        <w:t>«Наши добрые дела»</w:t>
      </w:r>
    </w:p>
    <w:p w14:paraId="07DB5959" w14:textId="77777777" w:rsidR="00533BB4" w:rsidRDefault="00533BB4" w:rsidP="00533BB4">
      <w:pPr>
        <w:spacing w:line="240" w:lineRule="auto"/>
        <w:ind w:left="142" w:right="-882" w:firstLine="566"/>
        <w:jc w:val="center"/>
        <w:rPr>
          <w:b/>
        </w:rPr>
      </w:pPr>
    </w:p>
    <w:p w14:paraId="04FF6A80"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формировать у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14:paraId="55A568B2" w14:textId="77777777" w:rsidR="00533BB4" w:rsidRDefault="00533BB4" w:rsidP="00533BB4">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Формировать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p w14:paraId="45AE5758" w14:textId="77777777" w:rsidR="00533BB4" w:rsidRDefault="00533BB4" w:rsidP="00533BB4">
      <w:pPr>
        <w:pStyle w:val="ParagraphStyle"/>
        <w:rPr>
          <w:rFonts w:ascii="Times New Roman" w:hAnsi="Times New Roman" w:cs="Times New Roman"/>
          <w:sz w:val="20"/>
          <w:szCs w:val="20"/>
          <w:shd w:val="clear" w:color="auto" w:fill="FFFFFF"/>
        </w:rPr>
      </w:pPr>
      <w:r>
        <w:rPr>
          <w:rFonts w:ascii="Symbol" w:hAnsi="Symbol" w:cs="Symbol"/>
          <w:noProof/>
          <w:sz w:val="20"/>
          <w:szCs w:val="20"/>
          <w:shd w:val="clear" w:color="auto" w:fill="FFFFFF"/>
        </w:rPr>
        <w:t></w:t>
      </w:r>
      <w:r>
        <w:rPr>
          <w:rFonts w:ascii="Times New Roman" w:hAnsi="Times New Roman" w:cs="Times New Roman"/>
          <w:sz w:val="20"/>
          <w:szCs w:val="20"/>
          <w:shd w:val="clear" w:color="auto" w:fill="FFFFFF"/>
        </w:rPr>
        <w:t xml:space="preserve"> Совершенствовать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14:paraId="4C59AD46" w14:textId="77777777" w:rsidR="00533BB4" w:rsidRPr="001F4376" w:rsidRDefault="00533BB4" w:rsidP="00533BB4">
      <w:pPr>
        <w:spacing w:line="240" w:lineRule="auto"/>
        <w:ind w:right="-882"/>
        <w:rPr>
          <w:sz w:val="20"/>
          <w:shd w:val="clear" w:color="auto" w:fill="FFFFFF"/>
        </w:rPr>
      </w:pPr>
      <w:r w:rsidRPr="00BE2B90">
        <w:rPr>
          <w:b/>
          <w:shd w:val="clear" w:color="auto" w:fill="FFFFFF"/>
        </w:rPr>
        <w:t>Итоговое мероприятие:</w:t>
      </w:r>
      <w:r>
        <w:rPr>
          <w:sz w:val="20"/>
          <w:shd w:val="clear" w:color="auto" w:fill="FFFFFF"/>
        </w:rPr>
        <w:t xml:space="preserve"> изготовление сюрпризов для бабушек и дедушек.</w:t>
      </w:r>
    </w:p>
    <w:tbl>
      <w:tblPr>
        <w:tblStyle w:val="ae"/>
        <w:tblW w:w="0" w:type="auto"/>
        <w:tblLook w:val="04A0" w:firstRow="1" w:lastRow="0" w:firstColumn="1" w:lastColumn="0" w:noHBand="0" w:noVBand="1"/>
      </w:tblPr>
      <w:tblGrid>
        <w:gridCol w:w="3085"/>
        <w:gridCol w:w="11765"/>
      </w:tblGrid>
      <w:tr w:rsidR="005559DF" w:rsidRPr="00EF2C2F" w14:paraId="5BFB928E" w14:textId="77777777" w:rsidTr="005559DF">
        <w:tc>
          <w:tcPr>
            <w:tcW w:w="3085" w:type="dxa"/>
          </w:tcPr>
          <w:p w14:paraId="27593C42" w14:textId="77777777" w:rsidR="005559DF" w:rsidRPr="00EF2C2F" w:rsidRDefault="005559DF" w:rsidP="00533BB4">
            <w:pPr>
              <w:jc w:val="center"/>
              <w:rPr>
                <w:b/>
                <w:sz w:val="20"/>
              </w:rPr>
            </w:pPr>
            <w:r w:rsidRPr="00EF2C2F">
              <w:rPr>
                <w:b/>
                <w:sz w:val="20"/>
              </w:rPr>
              <w:t>ОД</w:t>
            </w:r>
          </w:p>
        </w:tc>
        <w:tc>
          <w:tcPr>
            <w:tcW w:w="11765" w:type="dxa"/>
          </w:tcPr>
          <w:p w14:paraId="2569840C"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4AE8F779" w14:textId="77777777" w:rsidTr="005559DF">
        <w:tc>
          <w:tcPr>
            <w:tcW w:w="3085" w:type="dxa"/>
          </w:tcPr>
          <w:p w14:paraId="5D323564" w14:textId="77777777" w:rsidR="005559DF" w:rsidRDefault="005559DF" w:rsidP="00533BB4"/>
          <w:p w14:paraId="6A371511" w14:textId="77777777" w:rsidR="005559DF" w:rsidRDefault="005559DF" w:rsidP="00533BB4">
            <w:r>
              <w:t>Художественно-эстетическое развитие (аппликация)</w:t>
            </w:r>
          </w:p>
        </w:tc>
        <w:tc>
          <w:tcPr>
            <w:tcW w:w="11765" w:type="dxa"/>
          </w:tcPr>
          <w:p w14:paraId="5E3021EA" w14:textId="77777777" w:rsidR="005559DF" w:rsidRDefault="005559DF" w:rsidP="00533BB4">
            <w:pPr>
              <w:shd w:val="clear" w:color="auto" w:fill="FFFFFF"/>
              <w:rPr>
                <w:b/>
                <w:sz w:val="20"/>
                <w:lang w:eastAsia="en-US"/>
              </w:rPr>
            </w:pPr>
            <w:r>
              <w:rPr>
                <w:b/>
                <w:sz w:val="20"/>
                <w:lang w:eastAsia="en-US"/>
              </w:rPr>
              <w:t>«Чем больше в мире доброты, тем счастливей я и ты!»</w:t>
            </w:r>
          </w:p>
          <w:p w14:paraId="7791E7B2" w14:textId="77777777" w:rsidR="005559DF" w:rsidRDefault="005559DF" w:rsidP="00533BB4">
            <w:pPr>
              <w:shd w:val="clear" w:color="auto" w:fill="FFFFFF"/>
              <w:rPr>
                <w:sz w:val="20"/>
                <w:lang w:eastAsia="en-US"/>
              </w:rPr>
            </w:pPr>
            <w:r>
              <w:rPr>
                <w:sz w:val="20"/>
                <w:lang w:eastAsia="en-US"/>
              </w:rPr>
              <w:t>Цeль: приобщать детей к искусству аппликации, формировать интерес к этому виду деятельности.</w:t>
            </w:r>
          </w:p>
          <w:p w14:paraId="337281C3" w14:textId="77777777" w:rsidR="005559DF" w:rsidRPr="00FF7E8B" w:rsidRDefault="005559DF" w:rsidP="00533BB4">
            <w:r>
              <w:rPr>
                <w:sz w:val="20"/>
                <w:lang w:eastAsia="en-US"/>
              </w:rPr>
              <w:t>Зaдaчи: учить распределять цветочки по всей плоскости равномерно; воспитывать отзывчивость, доброту, желание любить, помогать; формировать навыки аккуратной работы</w:t>
            </w:r>
          </w:p>
        </w:tc>
      </w:tr>
      <w:tr w:rsidR="005559DF" w14:paraId="1BEFAA38" w14:textId="77777777" w:rsidTr="005559DF">
        <w:tc>
          <w:tcPr>
            <w:tcW w:w="3085" w:type="dxa"/>
          </w:tcPr>
          <w:p w14:paraId="666AAA6E" w14:textId="77777777" w:rsidR="005559DF" w:rsidRDefault="005559DF" w:rsidP="00533BB4">
            <w:pPr>
              <w:jc w:val="center"/>
            </w:pPr>
          </w:p>
          <w:p w14:paraId="2519371F" w14:textId="77777777" w:rsidR="005559DF" w:rsidRDefault="005559DF" w:rsidP="00533BB4">
            <w:pPr>
              <w:jc w:val="center"/>
            </w:pPr>
          </w:p>
          <w:p w14:paraId="53646F16" w14:textId="77777777" w:rsidR="005559DF" w:rsidRDefault="005559DF" w:rsidP="00533BB4">
            <w:pPr>
              <w:jc w:val="center"/>
            </w:pPr>
          </w:p>
          <w:p w14:paraId="4F067C21" w14:textId="77777777" w:rsidR="005559DF" w:rsidRDefault="005559DF" w:rsidP="00533BB4">
            <w:pPr>
              <w:jc w:val="center"/>
            </w:pPr>
          </w:p>
          <w:p w14:paraId="46D4CF5C" w14:textId="77777777" w:rsidR="005559DF" w:rsidRDefault="005559DF" w:rsidP="00533BB4">
            <w:pPr>
              <w:jc w:val="center"/>
            </w:pPr>
            <w:r>
              <w:t>Физическое развитие</w:t>
            </w:r>
          </w:p>
          <w:p w14:paraId="6D23E04D" w14:textId="77777777" w:rsidR="005559DF" w:rsidRDefault="005559DF" w:rsidP="00533BB4">
            <w:pPr>
              <w:jc w:val="center"/>
            </w:pPr>
          </w:p>
          <w:p w14:paraId="1460C8AF" w14:textId="77777777" w:rsidR="005559DF" w:rsidRDefault="005559DF" w:rsidP="00533BB4">
            <w:pPr>
              <w:jc w:val="center"/>
              <w:rPr>
                <w:sz w:val="20"/>
              </w:rPr>
            </w:pPr>
            <w:r>
              <w:rPr>
                <w:sz w:val="20"/>
              </w:rPr>
              <w:t>Пензулаева Л.И</w:t>
            </w:r>
          </w:p>
          <w:p w14:paraId="5FFFABD4" w14:textId="77777777" w:rsidR="005559DF" w:rsidRDefault="005559DF" w:rsidP="00533BB4"/>
        </w:tc>
        <w:tc>
          <w:tcPr>
            <w:tcW w:w="11765" w:type="dxa"/>
          </w:tcPr>
          <w:p w14:paraId="6E6FBE14" w14:textId="77777777" w:rsidR="005559DF" w:rsidRPr="00EC2786" w:rsidRDefault="005559DF" w:rsidP="00533BB4">
            <w:pPr>
              <w:rPr>
                <w:b/>
                <w:sz w:val="20"/>
              </w:rPr>
            </w:pPr>
            <w:r w:rsidRPr="00EC2786">
              <w:rPr>
                <w:b/>
                <w:sz w:val="20"/>
              </w:rPr>
              <w:t xml:space="preserve">Занятие № 34 стр. 45    </w:t>
            </w:r>
          </w:p>
          <w:p w14:paraId="4FDBEBD8" w14:textId="77777777" w:rsidR="005559DF" w:rsidRPr="00EC2786" w:rsidRDefault="005559DF" w:rsidP="00533BB4">
            <w:pPr>
              <w:rPr>
                <w:sz w:val="20"/>
              </w:rPr>
            </w:pPr>
            <w:r w:rsidRPr="00EC2786">
              <w:rPr>
                <w:rStyle w:val="apple-converted-space"/>
                <w:sz w:val="20"/>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r w:rsidRPr="00EC2786">
              <w:rPr>
                <w:rStyle w:val="apple-converted-space"/>
                <w:color w:val="2A2723"/>
                <w:sz w:val="20"/>
              </w:rPr>
              <w:t>. </w:t>
            </w:r>
          </w:p>
          <w:p w14:paraId="42F38A92" w14:textId="77777777" w:rsidR="005559DF" w:rsidRPr="00EC2786" w:rsidRDefault="005559DF" w:rsidP="00533BB4">
            <w:pPr>
              <w:pStyle w:val="Default"/>
              <w:rPr>
                <w:b/>
                <w:sz w:val="20"/>
                <w:szCs w:val="20"/>
              </w:rPr>
            </w:pPr>
          </w:p>
          <w:p w14:paraId="1417D95C" w14:textId="77777777" w:rsidR="005559DF" w:rsidRPr="00EC2786" w:rsidRDefault="005559DF" w:rsidP="00533BB4">
            <w:pPr>
              <w:pStyle w:val="Default"/>
              <w:rPr>
                <w:b/>
                <w:sz w:val="20"/>
                <w:szCs w:val="20"/>
              </w:rPr>
            </w:pPr>
            <w:r w:rsidRPr="00EC2786">
              <w:rPr>
                <w:b/>
                <w:sz w:val="20"/>
                <w:szCs w:val="20"/>
              </w:rPr>
              <w:t>Занятие № 35 стр. 46</w:t>
            </w:r>
          </w:p>
          <w:p w14:paraId="71FA5B7C" w14:textId="77777777" w:rsidR="005559DF" w:rsidRPr="00EC2786" w:rsidRDefault="005559DF" w:rsidP="00533BB4">
            <w:pPr>
              <w:pStyle w:val="Default"/>
              <w:rPr>
                <w:i/>
                <w:sz w:val="20"/>
                <w:szCs w:val="20"/>
              </w:rPr>
            </w:pPr>
            <w:r w:rsidRPr="00EC2786">
              <w:rPr>
                <w:i/>
                <w:sz w:val="20"/>
                <w:szCs w:val="20"/>
              </w:rPr>
              <w:t>Основные виды движений.</w:t>
            </w:r>
          </w:p>
          <w:p w14:paraId="2C94A5AD" w14:textId="77777777" w:rsidR="005559DF" w:rsidRPr="00EC2786" w:rsidRDefault="005559DF" w:rsidP="005559DF">
            <w:pPr>
              <w:pStyle w:val="Default"/>
              <w:numPr>
                <w:ilvl w:val="0"/>
                <w:numId w:val="83"/>
              </w:numPr>
              <w:rPr>
                <w:sz w:val="20"/>
                <w:szCs w:val="20"/>
              </w:rPr>
            </w:pPr>
            <w:r w:rsidRPr="00EC2786">
              <w:rPr>
                <w:sz w:val="20"/>
                <w:szCs w:val="20"/>
              </w:rPr>
              <w:t xml:space="preserve">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 - вниз. Положение рук может быть различным - на пояс, в стороны, за голову. Повторить 2 раза.  </w:t>
            </w:r>
          </w:p>
          <w:p w14:paraId="5DA49A9D" w14:textId="77777777" w:rsidR="005559DF" w:rsidRPr="00EC2786" w:rsidRDefault="005559DF" w:rsidP="005559DF">
            <w:pPr>
              <w:pStyle w:val="Default"/>
              <w:numPr>
                <w:ilvl w:val="0"/>
                <w:numId w:val="83"/>
              </w:numPr>
              <w:rPr>
                <w:sz w:val="20"/>
                <w:szCs w:val="20"/>
              </w:rPr>
            </w:pPr>
            <w:r w:rsidRPr="00EC2786">
              <w:rPr>
                <w:sz w:val="20"/>
                <w:szCs w:val="20"/>
              </w:rPr>
              <w:t>Ползание по гимнастической скамейке с опорой на ладони и колени (2-3 раза).</w:t>
            </w:r>
          </w:p>
          <w:p w14:paraId="0ECC5ECB" w14:textId="77777777" w:rsidR="005559DF" w:rsidRPr="00EC2786" w:rsidRDefault="005559DF" w:rsidP="005559DF">
            <w:pPr>
              <w:pStyle w:val="Default"/>
              <w:numPr>
                <w:ilvl w:val="0"/>
                <w:numId w:val="83"/>
              </w:numPr>
              <w:rPr>
                <w:sz w:val="20"/>
                <w:szCs w:val="20"/>
              </w:rPr>
            </w:pPr>
            <w:r w:rsidRPr="00EC2786">
              <w:rPr>
                <w:sz w:val="20"/>
                <w:szCs w:val="20"/>
              </w:rPr>
              <w:t>Прыжки на двух ногах до кубика (или кегли) на расстояние 3 м (2 раза).</w:t>
            </w:r>
          </w:p>
          <w:p w14:paraId="515D387C" w14:textId="77777777" w:rsidR="005559DF" w:rsidRPr="00EC2786" w:rsidRDefault="005559DF" w:rsidP="00533BB4">
            <w:pPr>
              <w:pStyle w:val="Default"/>
              <w:rPr>
                <w:b/>
              </w:rPr>
            </w:pPr>
            <w:r w:rsidRPr="00EC2786">
              <w:rPr>
                <w:b/>
                <w:sz w:val="20"/>
                <w:szCs w:val="20"/>
              </w:rPr>
              <w:t>Занятие № 36 стр. 46</w:t>
            </w:r>
          </w:p>
          <w:p w14:paraId="004CC35E" w14:textId="77777777" w:rsidR="005559DF" w:rsidRPr="00EC2786" w:rsidRDefault="005559DF" w:rsidP="00533BB4">
            <w:r w:rsidRPr="00EC2786">
              <w:rPr>
                <w:sz w:val="20"/>
              </w:rPr>
              <w:t>Упражнять детей в ходьбе и беге по кругу, взявшись за руки; развивать глазомер и силу броска при метании на дальность, упражнять в прыжках.</w:t>
            </w:r>
          </w:p>
        </w:tc>
      </w:tr>
      <w:tr w:rsidR="005559DF" w14:paraId="41D1EB90" w14:textId="77777777" w:rsidTr="005559DF">
        <w:tc>
          <w:tcPr>
            <w:tcW w:w="3085" w:type="dxa"/>
          </w:tcPr>
          <w:p w14:paraId="5461DB3E" w14:textId="77777777" w:rsidR="005559DF" w:rsidRDefault="005559DF" w:rsidP="00533BB4">
            <w:r>
              <w:t>Художественно-эстетическое развитие (рисование)</w:t>
            </w:r>
          </w:p>
        </w:tc>
        <w:tc>
          <w:tcPr>
            <w:tcW w:w="11765" w:type="dxa"/>
          </w:tcPr>
          <w:p w14:paraId="4924CAE4" w14:textId="77777777" w:rsidR="005559DF" w:rsidRDefault="005559DF" w:rsidP="00533BB4">
            <w:pPr>
              <w:rPr>
                <w:b/>
                <w:sz w:val="20"/>
                <w:lang w:eastAsia="en-US"/>
              </w:rPr>
            </w:pPr>
            <w:r>
              <w:rPr>
                <w:b/>
                <w:sz w:val="20"/>
                <w:lang w:eastAsia="en-US"/>
              </w:rPr>
              <w:t>" Добрые сердца"</w:t>
            </w:r>
          </w:p>
          <w:p w14:paraId="23885FDA" w14:textId="77777777" w:rsidR="005559DF" w:rsidRDefault="005559DF" w:rsidP="00533BB4">
            <w:pPr>
              <w:pStyle w:val="Default"/>
              <w:rPr>
                <w:b/>
                <w:sz w:val="20"/>
              </w:rPr>
            </w:pPr>
            <w:r>
              <w:rPr>
                <w:sz w:val="20"/>
              </w:rPr>
              <w:t>Цель: формировать представления о мире любви и добрых чувств; развивать у детей стремление проявлять любовь к родным, воспитывать доброе отношение ко всему окружающему миру. Учить детей анализировать поступки. Воспитывать доброжелательное отношение друг к другу.</w:t>
            </w:r>
          </w:p>
        </w:tc>
      </w:tr>
      <w:tr w:rsidR="005559DF" w14:paraId="1AE0EE5E" w14:textId="77777777" w:rsidTr="005559DF">
        <w:tc>
          <w:tcPr>
            <w:tcW w:w="3085" w:type="dxa"/>
          </w:tcPr>
          <w:p w14:paraId="2D46C416" w14:textId="77777777" w:rsidR="005559DF" w:rsidRDefault="005559DF" w:rsidP="00533BB4"/>
          <w:p w14:paraId="0EDD527E" w14:textId="77777777" w:rsidR="005559DF" w:rsidRDefault="005559DF" w:rsidP="00533BB4">
            <w:pPr>
              <w:jc w:val="center"/>
            </w:pPr>
            <w:r>
              <w:t>Речевое развитие</w:t>
            </w:r>
          </w:p>
        </w:tc>
        <w:tc>
          <w:tcPr>
            <w:tcW w:w="11765" w:type="dxa"/>
          </w:tcPr>
          <w:p w14:paraId="5BB25EB9" w14:textId="77777777" w:rsidR="005559DF" w:rsidRDefault="005559DF" w:rsidP="00533BB4">
            <w:pPr>
              <w:rPr>
                <w:b/>
                <w:sz w:val="20"/>
                <w:lang w:eastAsia="en-US"/>
              </w:rPr>
            </w:pPr>
            <w:r>
              <w:rPr>
                <w:b/>
                <w:sz w:val="20"/>
                <w:lang w:eastAsia="en-US"/>
              </w:rPr>
              <w:t>«Путешествие в страну добрых дел»</w:t>
            </w:r>
          </w:p>
          <w:p w14:paraId="64E8CCD3" w14:textId="77777777" w:rsidR="005559DF" w:rsidRDefault="005559DF" w:rsidP="00533BB4">
            <w:pPr>
              <w:rPr>
                <w:sz w:val="20"/>
                <w:lang w:eastAsia="en-US"/>
              </w:rPr>
            </w:pPr>
            <w:r>
              <w:rPr>
                <w:sz w:val="20"/>
                <w:lang w:eastAsia="en-US"/>
              </w:rPr>
              <w:t>Цели: Формировать представле-ние о добре и зле, показать красо-ту добрых поступков и их необхо-димость. Стимулировать стремле-ние совершать их. Продолжать обучать речевому этикету (выбор уместной в определенной ситуа-ции формулы речевого общения, проявления вежливого отношения к окружающим доброжелательной интонацией, мимикой, жестами) .</w:t>
            </w:r>
          </w:p>
          <w:p w14:paraId="5206B0E3" w14:textId="77777777" w:rsidR="005559DF" w:rsidRDefault="005559DF" w:rsidP="00533BB4">
            <w:pPr>
              <w:rPr>
                <w:sz w:val="20"/>
                <w:lang w:eastAsia="en-US"/>
              </w:rPr>
            </w:pPr>
            <w:r>
              <w:rPr>
                <w:sz w:val="20"/>
                <w:lang w:eastAsia="en-US"/>
              </w:rPr>
              <w:t>Развивать связную речь. Упраж-нять в умении разрешать проблем-ные ситуации нравственного характера. Воспитывать навыки добрых, вежливых взаимоотноше-ний друг с другом, умение оцени-вать свое поведение и поведение своих товарищей.</w:t>
            </w:r>
          </w:p>
          <w:p w14:paraId="65BCE66E" w14:textId="77777777" w:rsidR="005559DF" w:rsidRPr="00EC2786" w:rsidRDefault="005559DF" w:rsidP="00533BB4">
            <w:pPr>
              <w:rPr>
                <w:sz w:val="20"/>
                <w:lang w:eastAsia="en-US"/>
              </w:rPr>
            </w:pPr>
            <w:r>
              <w:rPr>
                <w:sz w:val="20"/>
                <w:lang w:eastAsia="en-US"/>
              </w:rPr>
              <w:t>Способствовать эмоциональному сближению детей.</w:t>
            </w:r>
          </w:p>
        </w:tc>
      </w:tr>
      <w:tr w:rsidR="005559DF" w14:paraId="29823F9A" w14:textId="77777777" w:rsidTr="005559DF">
        <w:tc>
          <w:tcPr>
            <w:tcW w:w="3085" w:type="dxa"/>
          </w:tcPr>
          <w:p w14:paraId="42254EE9" w14:textId="77777777" w:rsidR="005559DF" w:rsidRDefault="005559DF" w:rsidP="00533BB4">
            <w:pPr>
              <w:jc w:val="center"/>
            </w:pPr>
            <w:r>
              <w:t xml:space="preserve">Познание </w:t>
            </w:r>
          </w:p>
          <w:p w14:paraId="2C51146A" w14:textId="77777777" w:rsidR="005559DF" w:rsidRDefault="005559DF" w:rsidP="00533BB4">
            <w:r>
              <w:t>(окружающий мир, ФЦКМ)</w:t>
            </w:r>
          </w:p>
        </w:tc>
        <w:tc>
          <w:tcPr>
            <w:tcW w:w="11765" w:type="dxa"/>
          </w:tcPr>
          <w:p w14:paraId="3D890332" w14:textId="77777777" w:rsidR="005559DF" w:rsidRDefault="005559DF" w:rsidP="00533BB4">
            <w:pPr>
              <w:rPr>
                <w:b/>
                <w:sz w:val="20"/>
                <w:lang w:eastAsia="en-US"/>
              </w:rPr>
            </w:pPr>
            <w:r>
              <w:rPr>
                <w:b/>
                <w:sz w:val="20"/>
                <w:lang w:eastAsia="en-US"/>
              </w:rPr>
              <w:t>«Наши добрые дела»</w:t>
            </w:r>
          </w:p>
          <w:p w14:paraId="4C4C6317" w14:textId="77777777" w:rsidR="005559DF" w:rsidRPr="00FF7E8B" w:rsidRDefault="005559DF" w:rsidP="00533BB4">
            <w:r>
              <w:rPr>
                <w:sz w:val="20"/>
                <w:lang w:eastAsia="en-US"/>
              </w:rPr>
              <w:t>Цель: развивать у детей доброе отношение ко всему окружающему миру. Учить детей анализировать свои поступки и поступки своих друзей. Активизировать стремление совершать благородные поступки, радоваться результату. Уметь рассказывать о своих впечатлениях</w:t>
            </w:r>
          </w:p>
        </w:tc>
      </w:tr>
      <w:tr w:rsidR="005559DF" w14:paraId="7C6BB232" w14:textId="77777777" w:rsidTr="005559DF">
        <w:tc>
          <w:tcPr>
            <w:tcW w:w="3085" w:type="dxa"/>
          </w:tcPr>
          <w:p w14:paraId="04CEAD0C" w14:textId="77777777" w:rsidR="005559DF" w:rsidRDefault="005559DF" w:rsidP="00533BB4">
            <w:pPr>
              <w:jc w:val="center"/>
            </w:pPr>
            <w:r>
              <w:t>Познание</w:t>
            </w:r>
          </w:p>
          <w:p w14:paraId="07D15E62" w14:textId="77777777" w:rsidR="005559DF" w:rsidRDefault="005559DF" w:rsidP="00533BB4">
            <w:pPr>
              <w:jc w:val="center"/>
            </w:pPr>
            <w:r>
              <w:t>(ФЭМП)</w:t>
            </w:r>
          </w:p>
          <w:p w14:paraId="061E91D9" w14:textId="77777777" w:rsidR="005559DF" w:rsidRDefault="005559DF" w:rsidP="00533BB4">
            <w:pPr>
              <w:jc w:val="center"/>
            </w:pPr>
          </w:p>
          <w:p w14:paraId="5DCDE6CE" w14:textId="77777777" w:rsidR="005559DF" w:rsidRDefault="005559DF" w:rsidP="00533BB4">
            <w:pPr>
              <w:jc w:val="center"/>
            </w:pPr>
            <w:r>
              <w:rPr>
                <w:bCs/>
                <w:sz w:val="20"/>
              </w:rPr>
              <w:t>Помораева И.А.</w:t>
            </w:r>
          </w:p>
        </w:tc>
        <w:tc>
          <w:tcPr>
            <w:tcW w:w="11765" w:type="dxa"/>
          </w:tcPr>
          <w:p w14:paraId="3F1C56C9" w14:textId="77777777" w:rsidR="005559DF" w:rsidRDefault="005559DF" w:rsidP="00533BB4">
            <w:pPr>
              <w:pStyle w:val="Default"/>
              <w:rPr>
                <w:b/>
                <w:bCs/>
                <w:sz w:val="20"/>
                <w:szCs w:val="20"/>
              </w:rPr>
            </w:pPr>
            <w:r>
              <w:rPr>
                <w:b/>
                <w:bCs/>
                <w:sz w:val="20"/>
                <w:szCs w:val="20"/>
              </w:rPr>
              <w:t>Занятие 4 стр.  25</w:t>
            </w:r>
          </w:p>
          <w:p w14:paraId="3D3A30B7" w14:textId="77777777" w:rsidR="005559DF" w:rsidRPr="00EA3033" w:rsidRDefault="005559DF" w:rsidP="00533BB4">
            <w:pPr>
              <w:pStyle w:val="Default"/>
              <w:rPr>
                <w:bCs/>
                <w:i/>
                <w:sz w:val="20"/>
                <w:szCs w:val="20"/>
              </w:rPr>
            </w:pPr>
            <w:r>
              <w:rPr>
                <w:sz w:val="20"/>
              </w:rPr>
              <w:t xml:space="preserve">Познакомить с образованием числа 5, учить считать в пределах 5,  отвечать на вопрос «Сколько?».  Закреплять представления о последовательности частей суток: </w:t>
            </w:r>
            <w:r>
              <w:rPr>
                <w:i/>
                <w:sz w:val="20"/>
              </w:rPr>
              <w:t xml:space="preserve">утро, день вечер, ночь. </w:t>
            </w:r>
            <w:r>
              <w:rPr>
                <w:sz w:val="20"/>
              </w:rPr>
              <w:t>Упражнять в различении геометрических фигур (круг, квадрат, треугольник, прямоугольник).</w:t>
            </w:r>
          </w:p>
        </w:tc>
      </w:tr>
      <w:tr w:rsidR="005559DF" w14:paraId="2F974A64" w14:textId="77777777" w:rsidTr="005559DF">
        <w:tc>
          <w:tcPr>
            <w:tcW w:w="3085" w:type="dxa"/>
          </w:tcPr>
          <w:p w14:paraId="4AA02093" w14:textId="77777777" w:rsidR="005559DF" w:rsidRDefault="005559DF" w:rsidP="00533BB4">
            <w:pPr>
              <w:jc w:val="center"/>
            </w:pPr>
            <w:r>
              <w:t>Познание</w:t>
            </w:r>
          </w:p>
          <w:p w14:paraId="7C0E7D57" w14:textId="77777777" w:rsidR="005559DF" w:rsidRDefault="005559DF" w:rsidP="00533BB4">
            <w:pPr>
              <w:jc w:val="center"/>
            </w:pPr>
            <w:r>
              <w:t>(конструирование)</w:t>
            </w:r>
          </w:p>
        </w:tc>
        <w:tc>
          <w:tcPr>
            <w:tcW w:w="11765" w:type="dxa"/>
          </w:tcPr>
          <w:p w14:paraId="52EB7FEB" w14:textId="77777777" w:rsidR="005559DF" w:rsidRDefault="005559DF" w:rsidP="00533BB4"/>
        </w:tc>
      </w:tr>
    </w:tbl>
    <w:p w14:paraId="5A0DA702" w14:textId="77777777" w:rsidR="00533BB4" w:rsidRDefault="00533BB4" w:rsidP="00533BB4"/>
    <w:p w14:paraId="58CCD8E8" w14:textId="77777777" w:rsidR="00533BB4" w:rsidRDefault="00533BB4" w:rsidP="00533BB4">
      <w:pPr>
        <w:spacing w:line="240" w:lineRule="auto"/>
        <w:ind w:left="142" w:right="-882" w:firstLine="566"/>
        <w:jc w:val="center"/>
        <w:rPr>
          <w:b/>
        </w:rPr>
      </w:pPr>
      <w:r>
        <w:rPr>
          <w:b/>
        </w:rPr>
        <w:t>«Комнатные растения»</w:t>
      </w:r>
    </w:p>
    <w:p w14:paraId="45AA2CAC" w14:textId="77777777" w:rsidR="00533BB4" w:rsidRDefault="00533BB4" w:rsidP="00533BB4">
      <w:pPr>
        <w:spacing w:line="240" w:lineRule="auto"/>
        <w:ind w:left="142" w:right="-882" w:firstLine="566"/>
        <w:jc w:val="center"/>
        <w:rPr>
          <w:b/>
        </w:rPr>
      </w:pPr>
    </w:p>
    <w:p w14:paraId="2C80AE02" w14:textId="77777777" w:rsidR="00533BB4" w:rsidRDefault="00533BB4" w:rsidP="00533BB4">
      <w:pPr>
        <w:pStyle w:val="ParagraphStyle"/>
        <w:rPr>
          <w:rFonts w:ascii="Times New Roman" w:hAnsi="Times New Roman" w:cs="Times New Roman"/>
          <w:sz w:val="20"/>
          <w:szCs w:val="20"/>
        </w:rPr>
      </w:pPr>
      <w:r>
        <w:rPr>
          <w:rFonts w:ascii="Times New Roman" w:hAnsi="Times New Roman" w:cs="Times New Roman"/>
          <w:b/>
          <w:spacing w:val="45"/>
          <w:sz w:val="20"/>
          <w:szCs w:val="20"/>
        </w:rPr>
        <w:t>Цели</w:t>
      </w:r>
      <w:r>
        <w:rPr>
          <w:rFonts w:ascii="Times New Roman" w:hAnsi="Times New Roman" w:cs="Times New Roman"/>
          <w:sz w:val="20"/>
          <w:szCs w:val="20"/>
        </w:rPr>
        <w:t xml:space="preserve">: способствовать познанию </w:t>
      </w:r>
      <w:r>
        <w:rPr>
          <w:rFonts w:ascii="Times New Roman" w:hAnsi="Times New Roman" w:cs="Times New Roman"/>
          <w:i/>
          <w:iCs/>
          <w:sz w:val="20"/>
          <w:szCs w:val="20"/>
        </w:rPr>
        <w:t>всеми детьми</w:t>
      </w:r>
      <w:r>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14:paraId="5FA04F4D" w14:textId="77777777" w:rsidR="00533BB4" w:rsidRDefault="00533BB4" w:rsidP="00533BB4">
      <w:pPr>
        <w:pStyle w:val="ParagraphStyle"/>
        <w:rPr>
          <w:rFonts w:ascii="Times New Roman" w:hAnsi="Times New Roman" w:cs="Times New Roman"/>
          <w:sz w:val="20"/>
          <w:szCs w:val="20"/>
        </w:rPr>
      </w:pPr>
      <w:r>
        <w:rPr>
          <w:rFonts w:ascii="Symbol" w:hAnsi="Symbol" w:cs="Symbol"/>
          <w:noProof/>
          <w:sz w:val="20"/>
          <w:szCs w:val="20"/>
        </w:rPr>
        <w:t></w:t>
      </w:r>
      <w:r>
        <w:rPr>
          <w:rFonts w:ascii="Times New Roman" w:hAnsi="Times New Roman" w:cs="Times New Roman"/>
          <w:sz w:val="20"/>
          <w:szCs w:val="20"/>
        </w:rPr>
        <w:t xml:space="preserve"> Помочь детям </w:t>
      </w:r>
      <w:r>
        <w:rPr>
          <w:rFonts w:ascii="Times New Roman" w:hAnsi="Times New Roman" w:cs="Times New Roman"/>
          <w:i/>
          <w:iCs/>
          <w:sz w:val="20"/>
          <w:szCs w:val="20"/>
        </w:rPr>
        <w:t>средней подгруппы</w:t>
      </w:r>
      <w:r>
        <w:rPr>
          <w:rFonts w:ascii="Times New Roman" w:hAnsi="Times New Roman" w:cs="Times New Roman"/>
          <w:sz w:val="20"/>
          <w:szCs w:val="20"/>
        </w:rPr>
        <w:t xml:space="preserve"> в освоении навыков ухода за растениями.  </w:t>
      </w:r>
    </w:p>
    <w:p w14:paraId="240F2F3E" w14:textId="77777777" w:rsidR="00533BB4" w:rsidRDefault="00533BB4" w:rsidP="00533BB4">
      <w:pPr>
        <w:pStyle w:val="ParagraphStyle"/>
        <w:rPr>
          <w:rFonts w:ascii="Times New Roman" w:hAnsi="Times New Roman" w:cs="Times New Roman"/>
          <w:sz w:val="20"/>
          <w:szCs w:val="20"/>
        </w:rPr>
      </w:pPr>
      <w:r>
        <w:rPr>
          <w:rFonts w:ascii="Symbol" w:hAnsi="Symbol" w:cs="Symbol"/>
          <w:noProof/>
          <w:sz w:val="20"/>
          <w:szCs w:val="20"/>
        </w:rPr>
        <w:t></w:t>
      </w:r>
      <w:r>
        <w:rPr>
          <w:rFonts w:ascii="Times New Roman" w:hAnsi="Times New Roman" w:cs="Times New Roman"/>
          <w:sz w:val="20"/>
          <w:szCs w:val="20"/>
        </w:rPr>
        <w:t xml:space="preserve"> Закрепить знания детей  </w:t>
      </w:r>
      <w:r>
        <w:rPr>
          <w:rFonts w:ascii="Times New Roman" w:hAnsi="Times New Roman" w:cs="Times New Roman"/>
          <w:i/>
          <w:iCs/>
          <w:sz w:val="20"/>
          <w:szCs w:val="20"/>
        </w:rPr>
        <w:t>старшей подгруппы</w:t>
      </w:r>
      <w:r>
        <w:rPr>
          <w:rFonts w:ascii="Times New Roman" w:hAnsi="Times New Roman" w:cs="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14:paraId="75941112" w14:textId="77777777" w:rsidR="00533BB4" w:rsidRPr="001F4376" w:rsidRDefault="00533BB4" w:rsidP="00533BB4">
      <w:pPr>
        <w:spacing w:line="240" w:lineRule="auto"/>
        <w:ind w:right="-882"/>
        <w:rPr>
          <w:sz w:val="20"/>
        </w:rPr>
      </w:pPr>
      <w:r w:rsidRPr="00EC2786">
        <w:rPr>
          <w:b/>
        </w:rPr>
        <w:t>Итоговое мероприятие:</w:t>
      </w:r>
      <w:r>
        <w:rPr>
          <w:sz w:val="20"/>
        </w:rPr>
        <w:t xml:space="preserve"> конкурс самого оригинального комнатного растения, выращенного детьми вместе с родителями на окошке «Чудо на окошке».</w:t>
      </w:r>
    </w:p>
    <w:tbl>
      <w:tblPr>
        <w:tblStyle w:val="ae"/>
        <w:tblW w:w="0" w:type="auto"/>
        <w:tblLook w:val="04A0" w:firstRow="1" w:lastRow="0" w:firstColumn="1" w:lastColumn="0" w:noHBand="0" w:noVBand="1"/>
      </w:tblPr>
      <w:tblGrid>
        <w:gridCol w:w="3085"/>
        <w:gridCol w:w="11624"/>
      </w:tblGrid>
      <w:tr w:rsidR="005559DF" w:rsidRPr="00EF2C2F" w14:paraId="55A8C0AC" w14:textId="77777777" w:rsidTr="005559DF">
        <w:tc>
          <w:tcPr>
            <w:tcW w:w="3085" w:type="dxa"/>
          </w:tcPr>
          <w:p w14:paraId="4C5FDE8B" w14:textId="77777777" w:rsidR="005559DF" w:rsidRPr="00EF2C2F" w:rsidRDefault="005559DF" w:rsidP="00533BB4">
            <w:pPr>
              <w:jc w:val="center"/>
              <w:rPr>
                <w:b/>
                <w:sz w:val="20"/>
              </w:rPr>
            </w:pPr>
            <w:r w:rsidRPr="00EF2C2F">
              <w:rPr>
                <w:b/>
                <w:sz w:val="20"/>
              </w:rPr>
              <w:t>ОД</w:t>
            </w:r>
          </w:p>
        </w:tc>
        <w:tc>
          <w:tcPr>
            <w:tcW w:w="11624" w:type="dxa"/>
          </w:tcPr>
          <w:p w14:paraId="14E94FD8"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4AF31B60" w14:textId="77777777" w:rsidTr="005559DF">
        <w:tc>
          <w:tcPr>
            <w:tcW w:w="3085" w:type="dxa"/>
          </w:tcPr>
          <w:p w14:paraId="45F470F5" w14:textId="77777777" w:rsidR="005559DF" w:rsidRDefault="005559DF" w:rsidP="00533BB4"/>
          <w:p w14:paraId="4D9E451D" w14:textId="77777777" w:rsidR="005559DF" w:rsidRDefault="005559DF" w:rsidP="00533BB4">
            <w:r>
              <w:t>Художественно-эстетическое развитие (лепка)</w:t>
            </w:r>
          </w:p>
        </w:tc>
        <w:tc>
          <w:tcPr>
            <w:tcW w:w="11624" w:type="dxa"/>
          </w:tcPr>
          <w:p w14:paraId="4BCE48C5" w14:textId="77777777" w:rsidR="005559DF" w:rsidRPr="002350D3" w:rsidRDefault="005559DF" w:rsidP="00533BB4">
            <w:pPr>
              <w:pStyle w:val="Default"/>
              <w:rPr>
                <w:sz w:val="20"/>
                <w:szCs w:val="23"/>
                <w:shd w:val="clear" w:color="auto" w:fill="FFFFFF"/>
              </w:rPr>
            </w:pPr>
            <w:r w:rsidRPr="002350D3">
              <w:rPr>
                <w:b/>
                <w:sz w:val="20"/>
                <w:szCs w:val="23"/>
                <w:shd w:val="clear" w:color="auto" w:fill="FFFFFF"/>
              </w:rPr>
              <w:t>«Фиалка».</w:t>
            </w:r>
          </w:p>
          <w:p w14:paraId="43CA823C" w14:textId="77777777" w:rsidR="005559DF" w:rsidRPr="002350D3" w:rsidRDefault="005559DF" w:rsidP="00533BB4">
            <w:r w:rsidRPr="002350D3">
              <w:rPr>
                <w:sz w:val="20"/>
                <w:bdr w:val="none" w:sz="0" w:space="0" w:color="auto" w:frame="1"/>
                <w:lang w:eastAsia="en-US"/>
              </w:rPr>
              <w:t>Цель</w:t>
            </w:r>
            <w:r w:rsidRPr="002350D3">
              <w:rPr>
                <w:sz w:val="20"/>
                <w:u w:val="single"/>
                <w:bdr w:val="none" w:sz="0" w:space="0" w:color="auto" w:frame="1"/>
                <w:lang w:eastAsia="en-US"/>
              </w:rPr>
              <w:t>:</w:t>
            </w:r>
            <w:r w:rsidRPr="002350D3">
              <w:rPr>
                <w:sz w:val="20"/>
                <w:lang w:eastAsia="en-US"/>
              </w:rPr>
              <w:t xml:space="preserve"> Формировать представления детей о комнатных растениях; закреплять и расширять представления о комнатном растении –</w:t>
            </w:r>
            <w:r w:rsidRPr="002350D3">
              <w:rPr>
                <w:rStyle w:val="apple-converted-space"/>
                <w:rFonts w:eastAsiaTheme="majorEastAsia"/>
                <w:sz w:val="20"/>
                <w:lang w:eastAsia="en-US"/>
              </w:rPr>
              <w:t> </w:t>
            </w:r>
            <w:r w:rsidRPr="002350D3">
              <w:rPr>
                <w:rStyle w:val="af1"/>
                <w:rFonts w:eastAsiaTheme="majorEastAsia"/>
                <w:sz w:val="20"/>
                <w:bdr w:val="none" w:sz="0" w:space="0" w:color="auto" w:frame="1"/>
                <w:lang w:eastAsia="en-US"/>
              </w:rPr>
              <w:t>фиалке</w:t>
            </w:r>
            <w:r w:rsidRPr="002350D3">
              <w:rPr>
                <w:i/>
                <w:iCs/>
                <w:sz w:val="20"/>
                <w:bdr w:val="none" w:sz="0" w:space="0" w:color="auto" w:frame="1"/>
                <w:lang w:eastAsia="en-US"/>
              </w:rPr>
              <w:t>(внешний вид растения, особенности ухода за ним)</w:t>
            </w:r>
            <w:r w:rsidRPr="002350D3">
              <w:rPr>
                <w:sz w:val="20"/>
                <w:lang w:eastAsia="en-US"/>
              </w:rPr>
              <w:t>; учить лепить элементы цветка, моделировать пальцами рук, раскатывать шар, сплющивать в диск, вдавливать и сплющивать, вырезать стекой. Расширять словарный запас детей, активизировать словарь по теме</w:t>
            </w:r>
            <w:r w:rsidRPr="002350D3">
              <w:rPr>
                <w:rStyle w:val="apple-converted-space"/>
                <w:rFonts w:eastAsiaTheme="majorEastAsia"/>
                <w:sz w:val="20"/>
                <w:lang w:eastAsia="en-US"/>
              </w:rPr>
              <w:t> </w:t>
            </w:r>
            <w:r w:rsidRPr="002350D3">
              <w:rPr>
                <w:i/>
                <w:iCs/>
                <w:sz w:val="20"/>
                <w:bdr w:val="none" w:sz="0" w:space="0" w:color="auto" w:frame="1"/>
                <w:lang w:eastAsia="en-US"/>
              </w:rPr>
              <w:t>(растение, стебель, лист, цветок, корень)</w:t>
            </w:r>
            <w:r w:rsidRPr="002350D3">
              <w:rPr>
                <w:sz w:val="20"/>
                <w:lang w:eastAsia="en-US"/>
              </w:rPr>
              <w:t>; развивать чувство цвета и композиции; развивать навыки коллективного творчества. Воспитывать</w:t>
            </w:r>
            <w:r w:rsidRPr="002350D3">
              <w:rPr>
                <w:rStyle w:val="apple-converted-space"/>
                <w:rFonts w:eastAsiaTheme="majorEastAsia"/>
                <w:sz w:val="20"/>
                <w:lang w:eastAsia="en-US"/>
              </w:rPr>
              <w:t> </w:t>
            </w:r>
            <w:r w:rsidRPr="002350D3">
              <w:rPr>
                <w:rStyle w:val="af1"/>
                <w:rFonts w:eastAsiaTheme="majorEastAsia"/>
                <w:sz w:val="20"/>
                <w:bdr w:val="none" w:sz="0" w:space="0" w:color="auto" w:frame="1"/>
                <w:lang w:eastAsia="en-US"/>
              </w:rPr>
              <w:t>интерес к художественной деятельности</w:t>
            </w:r>
            <w:r w:rsidRPr="002350D3">
              <w:rPr>
                <w:sz w:val="20"/>
                <w:lang w:eastAsia="en-US"/>
              </w:rPr>
              <w:t>; поощрять желание ухаживать за комнатными растениями.</w:t>
            </w:r>
          </w:p>
        </w:tc>
      </w:tr>
      <w:tr w:rsidR="005559DF" w14:paraId="233C122B" w14:textId="77777777" w:rsidTr="005559DF">
        <w:tc>
          <w:tcPr>
            <w:tcW w:w="3085" w:type="dxa"/>
          </w:tcPr>
          <w:p w14:paraId="6B6E1B12" w14:textId="77777777" w:rsidR="005559DF" w:rsidRDefault="005559DF" w:rsidP="00533BB4">
            <w:pPr>
              <w:jc w:val="center"/>
            </w:pPr>
          </w:p>
          <w:p w14:paraId="7A1182A3" w14:textId="77777777" w:rsidR="005559DF" w:rsidRDefault="005559DF" w:rsidP="00533BB4">
            <w:pPr>
              <w:jc w:val="center"/>
            </w:pPr>
          </w:p>
          <w:p w14:paraId="0CCDA639" w14:textId="77777777" w:rsidR="005559DF" w:rsidRDefault="005559DF" w:rsidP="00533BB4">
            <w:pPr>
              <w:jc w:val="center"/>
            </w:pPr>
          </w:p>
          <w:p w14:paraId="486E87B0" w14:textId="77777777" w:rsidR="005559DF" w:rsidRDefault="005559DF" w:rsidP="00533BB4">
            <w:pPr>
              <w:jc w:val="center"/>
            </w:pPr>
          </w:p>
          <w:p w14:paraId="53584081" w14:textId="77777777" w:rsidR="005559DF" w:rsidRDefault="005559DF" w:rsidP="00533BB4">
            <w:pPr>
              <w:jc w:val="center"/>
            </w:pPr>
            <w:r>
              <w:t>Физическое развитие</w:t>
            </w:r>
          </w:p>
          <w:p w14:paraId="7BAF7F55" w14:textId="77777777" w:rsidR="005559DF" w:rsidRDefault="005559DF" w:rsidP="00533BB4">
            <w:pPr>
              <w:jc w:val="center"/>
            </w:pPr>
          </w:p>
          <w:p w14:paraId="16B4E45B" w14:textId="77777777" w:rsidR="005559DF" w:rsidRDefault="005559DF" w:rsidP="00533BB4">
            <w:pPr>
              <w:jc w:val="center"/>
              <w:rPr>
                <w:sz w:val="20"/>
              </w:rPr>
            </w:pPr>
            <w:r>
              <w:rPr>
                <w:sz w:val="20"/>
              </w:rPr>
              <w:t>Пензулаева Л.И</w:t>
            </w:r>
          </w:p>
          <w:p w14:paraId="34A92FEE" w14:textId="77777777" w:rsidR="005559DF" w:rsidRDefault="005559DF" w:rsidP="00533BB4"/>
        </w:tc>
        <w:tc>
          <w:tcPr>
            <w:tcW w:w="11624" w:type="dxa"/>
          </w:tcPr>
          <w:p w14:paraId="59A09221" w14:textId="77777777" w:rsidR="005559DF" w:rsidRDefault="005559DF" w:rsidP="00533BB4">
            <w:pPr>
              <w:rPr>
                <w:sz w:val="20"/>
              </w:rPr>
            </w:pPr>
            <w:r>
              <w:rPr>
                <w:b/>
                <w:sz w:val="20"/>
              </w:rPr>
              <w:lastRenderedPageBreak/>
              <w:t>Занятие № 31 стр. 43</w:t>
            </w:r>
            <w:r>
              <w:rPr>
                <w:sz w:val="20"/>
              </w:rPr>
              <w:t xml:space="preserve"> (ПОВТОРЕНИЕ)</w:t>
            </w:r>
          </w:p>
          <w:p w14:paraId="0012DF92" w14:textId="77777777" w:rsidR="005559DF" w:rsidRDefault="005559DF" w:rsidP="00533BB4">
            <w:pPr>
              <w:rPr>
                <w:sz w:val="20"/>
                <w:shd w:val="clear" w:color="auto" w:fill="FFFFFF"/>
              </w:rPr>
            </w:pPr>
            <w:r>
              <w:rPr>
                <w:rStyle w:val="apple-converted-space"/>
                <w:sz w:val="20"/>
              </w:rPr>
              <w:t> </w:t>
            </w:r>
            <w:r>
              <w:rPr>
                <w:sz w:val="20"/>
                <w:shd w:val="clear" w:color="auto" w:fill="FFFFFF"/>
              </w:rPr>
              <w:t>Упражнять детей в ходьбе и беге  с изменением направления движения; в бросании мяча о землю и ловле его двумя руками; повторить ползание на четвереньках.</w:t>
            </w:r>
          </w:p>
          <w:p w14:paraId="6F17A6DF" w14:textId="77777777" w:rsidR="005559DF" w:rsidRDefault="005559DF" w:rsidP="00533BB4">
            <w:pPr>
              <w:pStyle w:val="Default"/>
              <w:rPr>
                <w:sz w:val="20"/>
                <w:szCs w:val="20"/>
              </w:rPr>
            </w:pPr>
            <w:r>
              <w:rPr>
                <w:b/>
                <w:sz w:val="20"/>
                <w:szCs w:val="20"/>
              </w:rPr>
              <w:lastRenderedPageBreak/>
              <w:t>Занятие № 29 стр. 42</w:t>
            </w:r>
            <w:r>
              <w:rPr>
                <w:bCs/>
                <w:sz w:val="20"/>
                <w:szCs w:val="20"/>
              </w:rPr>
              <w:t>(ПОВТОРЕНИЕ)</w:t>
            </w:r>
          </w:p>
          <w:p w14:paraId="7969BA1D" w14:textId="77777777" w:rsidR="005559DF" w:rsidRDefault="005559DF" w:rsidP="00533BB4">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6815D0CF" w14:textId="77777777" w:rsidR="005559DF" w:rsidRDefault="005559DF" w:rsidP="005559DF">
            <w:pPr>
              <w:pStyle w:val="Default"/>
              <w:numPr>
                <w:ilvl w:val="0"/>
                <w:numId w:val="84"/>
              </w:numPr>
              <w:rPr>
                <w:sz w:val="20"/>
                <w:szCs w:val="20"/>
              </w:rPr>
            </w:pPr>
            <w:r>
              <w:rPr>
                <w:sz w:val="20"/>
                <w:szCs w:val="20"/>
              </w:rPr>
              <w:t>Прыжки на двух ногах, продвигаясь вперёд между предметами (кубики, набивные мячи, кегли). Дистанция 3м. выполняется двумя колоннами поточным способом 2-3 раза.  (Внимание – энергичному отталкиванию от пола и взмаху рук.)</w:t>
            </w:r>
          </w:p>
          <w:p w14:paraId="27F89328" w14:textId="77777777" w:rsidR="005559DF" w:rsidRDefault="005559DF" w:rsidP="005559DF">
            <w:pPr>
              <w:pStyle w:val="Default"/>
              <w:numPr>
                <w:ilvl w:val="0"/>
                <w:numId w:val="84"/>
              </w:numPr>
              <w:rPr>
                <w:sz w:val="20"/>
                <w:szCs w:val="20"/>
              </w:rPr>
            </w:pPr>
            <w:r>
              <w:rPr>
                <w:sz w:val="20"/>
                <w:szCs w:val="20"/>
              </w:rPr>
              <w:t>Перебрасывание мяча друг другу (стоя в шеренгах на расстоянии 1,5 м одна от другой) двумя руками снизу.</w:t>
            </w:r>
          </w:p>
          <w:p w14:paraId="063225F9" w14:textId="77777777" w:rsidR="005559DF" w:rsidRDefault="005559DF" w:rsidP="00533BB4">
            <w:pPr>
              <w:pStyle w:val="Default"/>
              <w:rPr>
                <w:b/>
                <w:color w:val="auto"/>
                <w:sz w:val="20"/>
                <w:szCs w:val="20"/>
              </w:rPr>
            </w:pPr>
            <w:r>
              <w:rPr>
                <w:b/>
                <w:color w:val="auto"/>
                <w:sz w:val="20"/>
                <w:szCs w:val="20"/>
              </w:rPr>
              <w:t>Занятие № 33 стр. 45</w:t>
            </w:r>
          </w:p>
          <w:p w14:paraId="4CE77D06" w14:textId="77777777" w:rsidR="005559DF" w:rsidRDefault="005559DF" w:rsidP="00533BB4">
            <w:pPr>
              <w:pStyle w:val="Default"/>
              <w:rPr>
                <w:b/>
                <w:color w:val="auto"/>
                <w:sz w:val="20"/>
                <w:szCs w:val="20"/>
              </w:rPr>
            </w:pPr>
            <w:r>
              <w:rPr>
                <w:sz w:val="20"/>
                <w:szCs w:val="20"/>
              </w:rPr>
              <w:t>(ПОВТОРЕНИЕ)</w:t>
            </w:r>
          </w:p>
          <w:p w14:paraId="67B43887" w14:textId="77777777" w:rsidR="005559DF" w:rsidRDefault="005559DF" w:rsidP="00533BB4">
            <w:pPr>
              <w:rPr>
                <w:rStyle w:val="apple-converted-space"/>
              </w:rPr>
            </w:pPr>
            <w:r>
              <w:rPr>
                <w:sz w:val="20"/>
              </w:rPr>
              <w:t>Упражнять детей в ходьбе между предметами, не задевая их; упражнять в прыжках и беге с ускорением</w:t>
            </w:r>
          </w:p>
          <w:p w14:paraId="07E97BB9" w14:textId="77777777" w:rsidR="005559DF" w:rsidRPr="00EC2786" w:rsidRDefault="005559DF" w:rsidP="00533BB4"/>
        </w:tc>
      </w:tr>
      <w:tr w:rsidR="005559DF" w14:paraId="758CE8E5" w14:textId="77777777" w:rsidTr="005559DF">
        <w:tc>
          <w:tcPr>
            <w:tcW w:w="3085" w:type="dxa"/>
          </w:tcPr>
          <w:p w14:paraId="5291CAAB" w14:textId="77777777" w:rsidR="005559DF" w:rsidRDefault="005559DF" w:rsidP="00533BB4">
            <w:r>
              <w:lastRenderedPageBreak/>
              <w:t>Художественно-эстетическое развитие (рисование)</w:t>
            </w:r>
          </w:p>
        </w:tc>
        <w:tc>
          <w:tcPr>
            <w:tcW w:w="11624" w:type="dxa"/>
          </w:tcPr>
          <w:p w14:paraId="3E18F42A" w14:textId="77777777" w:rsidR="005559DF" w:rsidRDefault="005559DF" w:rsidP="00533BB4">
            <w:pPr>
              <w:pStyle w:val="af"/>
              <w:jc w:val="both"/>
              <w:rPr>
                <w:b/>
                <w:sz w:val="20"/>
                <w:szCs w:val="20"/>
                <w:lang w:eastAsia="en-US"/>
              </w:rPr>
            </w:pPr>
            <w:r>
              <w:rPr>
                <w:b/>
                <w:sz w:val="20"/>
                <w:szCs w:val="20"/>
                <w:lang w:eastAsia="en-US"/>
              </w:rPr>
              <w:t>«Красавица фиалка».</w:t>
            </w:r>
          </w:p>
          <w:p w14:paraId="5E5BB444" w14:textId="77777777" w:rsidR="005559DF" w:rsidRDefault="005559DF" w:rsidP="00533BB4">
            <w:pPr>
              <w:pStyle w:val="af"/>
              <w:rPr>
                <w:sz w:val="20"/>
                <w:szCs w:val="20"/>
                <w:lang w:eastAsia="en-US"/>
              </w:rPr>
            </w:pPr>
            <w:r>
              <w:rPr>
                <w:sz w:val="20"/>
                <w:szCs w:val="20"/>
                <w:lang w:eastAsia="en-US"/>
              </w:rPr>
              <w:t>Цель: способствовать расширению знаний детей о комнатных растениях, укреплять познавательный интерес к природе, формировать творческое воображение посредством художественных образов.</w:t>
            </w:r>
          </w:p>
          <w:p w14:paraId="7F1F79B4" w14:textId="77777777" w:rsidR="005559DF" w:rsidRDefault="005559DF" w:rsidP="00533BB4">
            <w:pPr>
              <w:pStyle w:val="Default"/>
              <w:rPr>
                <w:b/>
                <w:sz w:val="20"/>
              </w:rPr>
            </w:pPr>
          </w:p>
        </w:tc>
      </w:tr>
      <w:tr w:rsidR="005559DF" w14:paraId="5ED79747" w14:textId="77777777" w:rsidTr="005559DF">
        <w:tc>
          <w:tcPr>
            <w:tcW w:w="3085" w:type="dxa"/>
          </w:tcPr>
          <w:p w14:paraId="39CF98CC" w14:textId="77777777" w:rsidR="005559DF" w:rsidRDefault="005559DF" w:rsidP="00533BB4"/>
          <w:p w14:paraId="6C258A78" w14:textId="77777777" w:rsidR="005559DF" w:rsidRDefault="005559DF" w:rsidP="00533BB4">
            <w:pPr>
              <w:jc w:val="center"/>
            </w:pPr>
            <w:r>
              <w:t>Речевое развитие</w:t>
            </w:r>
          </w:p>
        </w:tc>
        <w:tc>
          <w:tcPr>
            <w:tcW w:w="11624" w:type="dxa"/>
          </w:tcPr>
          <w:p w14:paraId="773E1EEB" w14:textId="77777777" w:rsidR="005559DF" w:rsidRDefault="005559DF" w:rsidP="00533BB4">
            <w:pPr>
              <w:pStyle w:val="Default"/>
              <w:rPr>
                <w:b/>
                <w:sz w:val="20"/>
                <w:szCs w:val="20"/>
              </w:rPr>
            </w:pPr>
            <w:r>
              <w:rPr>
                <w:b/>
                <w:sz w:val="20"/>
                <w:szCs w:val="20"/>
              </w:rPr>
              <w:t>«</w:t>
            </w:r>
            <w:r>
              <w:rPr>
                <w:b/>
                <w:bCs/>
                <w:sz w:val="20"/>
                <w:szCs w:val="20"/>
                <w:shd w:val="clear" w:color="auto" w:fill="FFFFFF"/>
              </w:rPr>
              <w:t>Составление описательного рассказа о комнатных растениях</w:t>
            </w:r>
            <w:r>
              <w:rPr>
                <w:b/>
                <w:sz w:val="20"/>
                <w:szCs w:val="20"/>
              </w:rPr>
              <w:t>».</w:t>
            </w:r>
          </w:p>
          <w:p w14:paraId="25350AFE" w14:textId="77777777" w:rsidR="005559DF" w:rsidRPr="002350D3" w:rsidRDefault="005559DF" w:rsidP="00533BB4">
            <w:pPr>
              <w:shd w:val="clear" w:color="auto" w:fill="FFFFFF"/>
              <w:rPr>
                <w:color w:val="000000"/>
                <w:sz w:val="20"/>
              </w:rPr>
            </w:pPr>
            <w:r>
              <w:rPr>
                <w:sz w:val="20"/>
              </w:rPr>
              <w:t xml:space="preserve">Цель: </w:t>
            </w:r>
            <w:r>
              <w:rPr>
                <w:color w:val="000000"/>
                <w:sz w:val="20"/>
              </w:rPr>
              <w:t>учить детей рассматривать комнатные растения; формировать умение описывать предметы, выделяя характерные признаки; упражнять детей в подборе имен прилагательных к существительному; закреплять знания о строении цветов; воспитывать у каждого ребенка умение слушать совместно с группой рассказы других детей; активизировать словарь  детей по теме.</w:t>
            </w:r>
          </w:p>
          <w:p w14:paraId="7EF38238" w14:textId="77777777" w:rsidR="005559DF" w:rsidRPr="00EC2786" w:rsidRDefault="005559DF" w:rsidP="00533BB4">
            <w:pPr>
              <w:rPr>
                <w:sz w:val="20"/>
                <w:lang w:eastAsia="en-US"/>
              </w:rPr>
            </w:pPr>
          </w:p>
        </w:tc>
      </w:tr>
      <w:tr w:rsidR="005559DF" w14:paraId="7112E16D" w14:textId="77777777" w:rsidTr="005559DF">
        <w:tc>
          <w:tcPr>
            <w:tcW w:w="3085" w:type="dxa"/>
          </w:tcPr>
          <w:p w14:paraId="0FD35F3B" w14:textId="77777777" w:rsidR="005559DF" w:rsidRDefault="005559DF" w:rsidP="00533BB4">
            <w:pPr>
              <w:jc w:val="center"/>
            </w:pPr>
            <w:r>
              <w:t xml:space="preserve">Познание </w:t>
            </w:r>
          </w:p>
          <w:p w14:paraId="3AF90525" w14:textId="77777777" w:rsidR="005559DF" w:rsidRDefault="005559DF" w:rsidP="00533BB4">
            <w:r>
              <w:t>(окружающий мир, ФЦКМ)</w:t>
            </w:r>
          </w:p>
        </w:tc>
        <w:tc>
          <w:tcPr>
            <w:tcW w:w="11624" w:type="dxa"/>
          </w:tcPr>
          <w:p w14:paraId="7E472472" w14:textId="77777777" w:rsidR="005559DF" w:rsidRDefault="005559DF" w:rsidP="00533BB4">
            <w:pPr>
              <w:pStyle w:val="headline"/>
              <w:shd w:val="clear" w:color="auto" w:fill="FFFFFF"/>
              <w:spacing w:before="0" w:beforeAutospacing="0" w:after="0" w:afterAutospacing="0"/>
              <w:rPr>
                <w:sz w:val="20"/>
                <w:szCs w:val="27"/>
                <w:lang w:eastAsia="en-US"/>
              </w:rPr>
            </w:pPr>
            <w:r>
              <w:rPr>
                <w:b/>
                <w:sz w:val="20"/>
                <w:szCs w:val="27"/>
                <w:lang w:eastAsia="en-US"/>
              </w:rPr>
              <w:t>«Уход за комнатными растениями».</w:t>
            </w:r>
          </w:p>
          <w:p w14:paraId="0A4E189C" w14:textId="77777777" w:rsidR="005559DF" w:rsidRPr="002350D3" w:rsidRDefault="005559DF" w:rsidP="00533BB4">
            <w:pPr>
              <w:pStyle w:val="headline"/>
              <w:spacing w:before="0" w:beforeAutospacing="0" w:after="0" w:afterAutospacing="0"/>
              <w:rPr>
                <w:sz w:val="16"/>
                <w:szCs w:val="20"/>
                <w:lang w:eastAsia="en-US"/>
              </w:rPr>
            </w:pPr>
            <w:r>
              <w:rPr>
                <w:bCs/>
                <w:sz w:val="20"/>
                <w:lang w:eastAsia="en-US"/>
              </w:rPr>
              <w:t>Цель:</w:t>
            </w:r>
            <w:r>
              <w:rPr>
                <w:sz w:val="20"/>
                <w:lang w:eastAsia="en-US"/>
              </w:rPr>
              <w:t>Прививать любовь к комнатным растениям, поливать их каждый день, протирать листочки, рыхлить землю, убирать старые засохшие листочки. Закреплять знания о комнатных растениях. Вызвать интерес детей по уходу за комнатными растениями и желание самостоятельно заботиться о них.</w:t>
            </w:r>
          </w:p>
        </w:tc>
      </w:tr>
      <w:tr w:rsidR="005559DF" w14:paraId="4FD8ADA6" w14:textId="77777777" w:rsidTr="005559DF">
        <w:tc>
          <w:tcPr>
            <w:tcW w:w="3085" w:type="dxa"/>
          </w:tcPr>
          <w:p w14:paraId="7C5EFABF" w14:textId="77777777" w:rsidR="005559DF" w:rsidRDefault="005559DF" w:rsidP="00533BB4">
            <w:pPr>
              <w:jc w:val="center"/>
            </w:pPr>
            <w:r>
              <w:t>Познание</w:t>
            </w:r>
          </w:p>
          <w:p w14:paraId="62C65DCE" w14:textId="77777777" w:rsidR="005559DF" w:rsidRDefault="005559DF" w:rsidP="00533BB4">
            <w:pPr>
              <w:jc w:val="center"/>
            </w:pPr>
            <w:r>
              <w:t>(ФЭМП)</w:t>
            </w:r>
          </w:p>
          <w:p w14:paraId="6F09A1BE" w14:textId="77777777" w:rsidR="005559DF" w:rsidRDefault="005559DF" w:rsidP="00533BB4">
            <w:pPr>
              <w:jc w:val="center"/>
            </w:pPr>
          </w:p>
          <w:p w14:paraId="5F8EE42B" w14:textId="77777777" w:rsidR="005559DF" w:rsidRDefault="005559DF" w:rsidP="00533BB4">
            <w:pPr>
              <w:jc w:val="center"/>
            </w:pPr>
            <w:r>
              <w:rPr>
                <w:bCs/>
                <w:sz w:val="20"/>
              </w:rPr>
              <w:t>Помораева И.А.</w:t>
            </w:r>
          </w:p>
        </w:tc>
        <w:tc>
          <w:tcPr>
            <w:tcW w:w="11624" w:type="dxa"/>
          </w:tcPr>
          <w:p w14:paraId="07D42010" w14:textId="77777777" w:rsidR="005559DF" w:rsidRDefault="005559DF" w:rsidP="00533BB4">
            <w:pPr>
              <w:pStyle w:val="Default"/>
              <w:rPr>
                <w:bCs/>
                <w:sz w:val="20"/>
                <w:szCs w:val="20"/>
              </w:rPr>
            </w:pPr>
            <w:r>
              <w:rPr>
                <w:b/>
                <w:bCs/>
                <w:sz w:val="20"/>
                <w:szCs w:val="20"/>
              </w:rPr>
              <w:t>Занятие 2 стр. 23</w:t>
            </w:r>
            <w:r>
              <w:rPr>
                <w:bCs/>
                <w:sz w:val="20"/>
                <w:szCs w:val="20"/>
              </w:rPr>
              <w:t xml:space="preserve"> (ПОВТОРЕНИЕ)</w:t>
            </w:r>
          </w:p>
          <w:p w14:paraId="6FDEC280" w14:textId="77777777" w:rsidR="005559DF" w:rsidRPr="002350D3" w:rsidRDefault="005559DF" w:rsidP="00533BB4">
            <w:pPr>
              <w:shd w:val="clear" w:color="auto" w:fill="FFFFFF"/>
              <w:rPr>
                <w:sz w:val="20"/>
                <w:szCs w:val="24"/>
              </w:rPr>
            </w:pPr>
            <w:r>
              <w:rPr>
                <w:rFonts w:ascii="Georgia" w:hAnsi="Georgia"/>
                <w:color w:val="636363"/>
                <w:sz w:val="24"/>
                <w:szCs w:val="24"/>
              </w:rPr>
              <w:t> </w:t>
            </w:r>
            <w:r>
              <w:rPr>
                <w:sz w:val="20"/>
                <w:szCs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с квадратом. Развивать умение составлять целостное изображение предметов из частей.</w:t>
            </w:r>
          </w:p>
        </w:tc>
      </w:tr>
      <w:tr w:rsidR="005559DF" w14:paraId="055A4C36" w14:textId="77777777" w:rsidTr="005559DF">
        <w:tc>
          <w:tcPr>
            <w:tcW w:w="3085" w:type="dxa"/>
          </w:tcPr>
          <w:p w14:paraId="468A8A9A" w14:textId="77777777" w:rsidR="005559DF" w:rsidRDefault="005559DF" w:rsidP="00533BB4">
            <w:pPr>
              <w:jc w:val="center"/>
            </w:pPr>
            <w:r>
              <w:t>Познание</w:t>
            </w:r>
          </w:p>
          <w:p w14:paraId="4BF412DB" w14:textId="77777777" w:rsidR="005559DF" w:rsidRDefault="005559DF" w:rsidP="00533BB4">
            <w:pPr>
              <w:jc w:val="center"/>
            </w:pPr>
            <w:r>
              <w:t>(конструирование)</w:t>
            </w:r>
          </w:p>
        </w:tc>
        <w:tc>
          <w:tcPr>
            <w:tcW w:w="11624" w:type="dxa"/>
          </w:tcPr>
          <w:p w14:paraId="6D843E63" w14:textId="77777777" w:rsidR="005559DF" w:rsidRDefault="005559DF" w:rsidP="00533BB4"/>
        </w:tc>
      </w:tr>
    </w:tbl>
    <w:p w14:paraId="742A6AFD" w14:textId="77777777" w:rsidR="00533BB4" w:rsidRDefault="00533BB4" w:rsidP="00533BB4"/>
    <w:p w14:paraId="1A574EAB" w14:textId="77777777" w:rsidR="00533BB4" w:rsidRDefault="00533BB4" w:rsidP="00533BB4"/>
    <w:p w14:paraId="2271B92F" w14:textId="77777777" w:rsidR="00533BB4" w:rsidRDefault="00533BB4" w:rsidP="00533BB4">
      <w:pPr>
        <w:spacing w:line="240" w:lineRule="auto"/>
        <w:ind w:left="142" w:right="-882" w:firstLine="566"/>
        <w:jc w:val="center"/>
        <w:rPr>
          <w:b/>
          <w:sz w:val="40"/>
          <w:szCs w:val="40"/>
        </w:rPr>
      </w:pPr>
      <w:r>
        <w:rPr>
          <w:b/>
          <w:sz w:val="40"/>
          <w:szCs w:val="40"/>
        </w:rPr>
        <w:t>ДЕКАБРЬ</w:t>
      </w:r>
    </w:p>
    <w:p w14:paraId="7FDA095A" w14:textId="77777777" w:rsidR="00533BB4" w:rsidRDefault="00533BB4" w:rsidP="00533BB4">
      <w:pPr>
        <w:spacing w:line="240" w:lineRule="auto"/>
        <w:ind w:left="142" w:right="-882" w:firstLine="566"/>
        <w:jc w:val="center"/>
        <w:rPr>
          <w:b/>
          <w:sz w:val="40"/>
          <w:szCs w:val="40"/>
        </w:rPr>
      </w:pPr>
    </w:p>
    <w:p w14:paraId="6AA5B442" w14:textId="77777777" w:rsidR="00533BB4" w:rsidRDefault="00533BB4" w:rsidP="00533BB4">
      <w:pPr>
        <w:spacing w:line="240" w:lineRule="auto"/>
        <w:ind w:right="-882"/>
        <w:jc w:val="center"/>
        <w:rPr>
          <w:b/>
        </w:rPr>
      </w:pPr>
      <w:r>
        <w:rPr>
          <w:b/>
        </w:rPr>
        <w:t>«Зима пришла»</w:t>
      </w:r>
    </w:p>
    <w:p w14:paraId="72013DD6" w14:textId="77777777" w:rsidR="00533BB4" w:rsidRDefault="00533BB4" w:rsidP="00533BB4">
      <w:pPr>
        <w:autoSpaceDE w:val="0"/>
        <w:autoSpaceDN w:val="0"/>
        <w:adjustRightInd w:val="0"/>
        <w:spacing w:line="240" w:lineRule="auto"/>
        <w:rPr>
          <w:rFonts w:eastAsia="Calibri"/>
          <w:sz w:val="20"/>
          <w:lang w:eastAsia="en-US"/>
        </w:rPr>
      </w:pPr>
      <w:r>
        <w:rPr>
          <w:rFonts w:eastAsia="Calibri"/>
          <w:b/>
          <w:spacing w:val="45"/>
          <w:sz w:val="20"/>
          <w:lang w:eastAsia="en-US"/>
        </w:rPr>
        <w:lastRenderedPageBreak/>
        <w:t>Цели</w:t>
      </w:r>
      <w:r>
        <w:rPr>
          <w:rFonts w:eastAsia="Calibri"/>
          <w:sz w:val="20"/>
          <w:lang w:eastAsia="en-US"/>
        </w:rPr>
        <w:t xml:space="preserve">: вовлекать </w:t>
      </w:r>
      <w:r>
        <w:rPr>
          <w:rFonts w:eastAsia="Calibri"/>
          <w:i/>
          <w:iCs/>
          <w:sz w:val="20"/>
          <w:lang w:eastAsia="en-US"/>
        </w:rPr>
        <w:t>всех детей</w:t>
      </w:r>
      <w:r>
        <w:rPr>
          <w:rFonts w:eastAsia="Calibri"/>
          <w:sz w:val="20"/>
          <w:lang w:eastAsia="en-US"/>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14:paraId="34AE303B" w14:textId="77777777" w:rsidR="00533BB4" w:rsidRDefault="00533BB4" w:rsidP="00533BB4">
      <w:pPr>
        <w:autoSpaceDE w:val="0"/>
        <w:autoSpaceDN w:val="0"/>
        <w:adjustRightInd w:val="0"/>
        <w:spacing w:line="240" w:lineRule="auto"/>
        <w:rPr>
          <w:rFonts w:eastAsia="Calibri"/>
          <w:sz w:val="20"/>
          <w:lang w:eastAsia="en-US"/>
        </w:rPr>
      </w:pPr>
      <w:r>
        <w:rPr>
          <w:rFonts w:eastAsia="Calibri"/>
          <w:sz w:val="20"/>
          <w:lang w:eastAsia="en-US"/>
        </w:rPr>
        <w:t xml:space="preserve">•  Расширить знания детей </w:t>
      </w:r>
      <w:r>
        <w:rPr>
          <w:rFonts w:eastAsia="Calibri"/>
          <w:i/>
          <w:iCs/>
          <w:sz w:val="20"/>
          <w:lang w:eastAsia="en-US"/>
        </w:rPr>
        <w:t>средней подгруппы</w:t>
      </w:r>
      <w:r>
        <w:rPr>
          <w:rFonts w:eastAsia="Calibri"/>
          <w:sz w:val="20"/>
          <w:lang w:eastAsia="en-US"/>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14:paraId="197D1A15" w14:textId="77777777" w:rsidR="00533BB4" w:rsidRDefault="00533BB4" w:rsidP="00533BB4">
      <w:pPr>
        <w:autoSpaceDE w:val="0"/>
        <w:autoSpaceDN w:val="0"/>
        <w:adjustRightInd w:val="0"/>
        <w:spacing w:line="240" w:lineRule="auto"/>
        <w:rPr>
          <w:rFonts w:eastAsia="Calibri"/>
          <w:sz w:val="20"/>
          <w:lang w:eastAsia="en-US"/>
        </w:rPr>
      </w:pPr>
      <w:r>
        <w:rPr>
          <w:rFonts w:eastAsia="Calibri"/>
          <w:sz w:val="20"/>
          <w:lang w:eastAsia="en-US"/>
        </w:rPr>
        <w:t xml:space="preserve">•  Конкретизировать представления детей </w:t>
      </w:r>
      <w:r>
        <w:rPr>
          <w:rFonts w:eastAsia="Calibri"/>
          <w:i/>
          <w:iCs/>
          <w:sz w:val="20"/>
          <w:lang w:eastAsia="en-US"/>
        </w:rPr>
        <w:t>старшей подгруппы</w:t>
      </w:r>
      <w:r>
        <w:rPr>
          <w:rFonts w:eastAsia="Calibri"/>
          <w:sz w:val="20"/>
          <w:lang w:eastAsia="en-US"/>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14:paraId="6F5E5884" w14:textId="77777777" w:rsidR="00533BB4" w:rsidRDefault="00533BB4" w:rsidP="00533BB4">
      <w:r>
        <w:rPr>
          <w:b/>
        </w:rPr>
        <w:t>Итоговое мероприятие:</w:t>
      </w:r>
      <w:r>
        <w:t xml:space="preserve"> консультация для родителей «Новогодняя игрушка своими руками», выставка детского творчества.</w:t>
      </w:r>
    </w:p>
    <w:tbl>
      <w:tblPr>
        <w:tblStyle w:val="ae"/>
        <w:tblW w:w="0" w:type="auto"/>
        <w:tblLook w:val="04A0" w:firstRow="1" w:lastRow="0" w:firstColumn="1" w:lastColumn="0" w:noHBand="0" w:noVBand="1"/>
      </w:tblPr>
      <w:tblGrid>
        <w:gridCol w:w="3085"/>
        <w:gridCol w:w="11624"/>
      </w:tblGrid>
      <w:tr w:rsidR="005559DF" w:rsidRPr="00EF2C2F" w14:paraId="2751BF4C" w14:textId="77777777" w:rsidTr="005559DF">
        <w:tc>
          <w:tcPr>
            <w:tcW w:w="3085" w:type="dxa"/>
          </w:tcPr>
          <w:p w14:paraId="1176A556" w14:textId="77777777" w:rsidR="005559DF" w:rsidRPr="00EF2C2F" w:rsidRDefault="005559DF" w:rsidP="00533BB4">
            <w:pPr>
              <w:jc w:val="center"/>
              <w:rPr>
                <w:b/>
                <w:sz w:val="20"/>
              </w:rPr>
            </w:pPr>
            <w:r w:rsidRPr="00EF2C2F">
              <w:rPr>
                <w:b/>
                <w:sz w:val="20"/>
              </w:rPr>
              <w:t>ОД</w:t>
            </w:r>
          </w:p>
        </w:tc>
        <w:tc>
          <w:tcPr>
            <w:tcW w:w="11624" w:type="dxa"/>
          </w:tcPr>
          <w:p w14:paraId="0FB17E94" w14:textId="77777777" w:rsidR="005559DF" w:rsidRPr="00EF2C2F" w:rsidRDefault="005559DF" w:rsidP="00533BB4">
            <w:pPr>
              <w:jc w:val="center"/>
              <w:rPr>
                <w:b/>
                <w:sz w:val="24"/>
                <w:szCs w:val="24"/>
              </w:rPr>
            </w:pPr>
            <w:r w:rsidRPr="00EF2C2F">
              <w:rPr>
                <w:b/>
                <w:sz w:val="20"/>
                <w:szCs w:val="18"/>
              </w:rPr>
              <w:t>Средняя группа (4-5 лет)</w:t>
            </w:r>
          </w:p>
        </w:tc>
      </w:tr>
      <w:tr w:rsidR="005559DF" w14:paraId="6D23365E" w14:textId="77777777" w:rsidTr="005559DF">
        <w:tc>
          <w:tcPr>
            <w:tcW w:w="3085" w:type="dxa"/>
          </w:tcPr>
          <w:p w14:paraId="06247DAF" w14:textId="77777777" w:rsidR="005559DF" w:rsidRDefault="005559DF" w:rsidP="00533BB4"/>
          <w:p w14:paraId="40F66975" w14:textId="77777777" w:rsidR="005559DF" w:rsidRDefault="005559DF" w:rsidP="00533BB4">
            <w:r>
              <w:t>Художественно-эстетическое развитие (аппликация)</w:t>
            </w:r>
          </w:p>
        </w:tc>
        <w:tc>
          <w:tcPr>
            <w:tcW w:w="11624" w:type="dxa"/>
          </w:tcPr>
          <w:p w14:paraId="483880E6" w14:textId="77777777" w:rsidR="005559DF" w:rsidRDefault="005559DF" w:rsidP="00533BB4">
            <w:pPr>
              <w:shd w:val="clear" w:color="auto" w:fill="FFFFFF"/>
              <w:rPr>
                <w:b/>
                <w:bCs/>
                <w:sz w:val="20"/>
                <w:lang w:eastAsia="en-US"/>
              </w:rPr>
            </w:pPr>
            <w:r>
              <w:rPr>
                <w:b/>
                <w:bCs/>
                <w:sz w:val="20"/>
                <w:lang w:eastAsia="en-US"/>
              </w:rPr>
              <w:t>«Зимний лес»</w:t>
            </w:r>
          </w:p>
          <w:p w14:paraId="3AB5D7C3" w14:textId="77777777" w:rsidR="005559DF" w:rsidRPr="00BC2AC3" w:rsidRDefault="005559DF" w:rsidP="00533BB4">
            <w:pPr>
              <w:shd w:val="clear" w:color="auto" w:fill="FFFFFF"/>
              <w:rPr>
                <w:sz w:val="20"/>
                <w:lang w:eastAsia="en-US"/>
              </w:rPr>
            </w:pPr>
            <w:r>
              <w:rPr>
                <w:bCs/>
                <w:sz w:val="20"/>
                <w:lang w:eastAsia="en-US"/>
              </w:rPr>
              <w:t xml:space="preserve">Цель занятия: </w:t>
            </w:r>
            <w:r>
              <w:rPr>
                <w:sz w:val="20"/>
                <w:lang w:eastAsia="en-US"/>
              </w:rPr>
              <w:t>Формировать умение создавать зимний пейзаж с помощью техники обрывной аппликации.</w:t>
            </w:r>
            <w:r>
              <w:rPr>
                <w:bCs/>
                <w:sz w:val="20"/>
                <w:lang w:eastAsia="en-US"/>
              </w:rPr>
              <w:t xml:space="preserve"> Задачи: </w:t>
            </w:r>
            <w:r>
              <w:rPr>
                <w:sz w:val="20"/>
                <w:lang w:eastAsia="en-US"/>
              </w:rPr>
              <w:t> Расширить представление детей о зиме, о признаках зимы; Продолжать учить детей наклеивать на основу готовые формы из бумаги, формировать умение делать снежинки с помощью техники обрывной аппликации; Развивать мелкую моторику рук, аккуратность, внимание, фантазию, творческие способности; Развивать умение отвечать на вопросы, способствовать активизации речи детей; Воспитывать любовь к зимнему времени года, к природе, к прекрасному.</w:t>
            </w:r>
          </w:p>
        </w:tc>
      </w:tr>
      <w:tr w:rsidR="005559DF" w14:paraId="4FF109B7" w14:textId="77777777" w:rsidTr="005559DF">
        <w:tc>
          <w:tcPr>
            <w:tcW w:w="3085" w:type="dxa"/>
          </w:tcPr>
          <w:p w14:paraId="7AE9AEE1" w14:textId="77777777" w:rsidR="005559DF" w:rsidRDefault="005559DF" w:rsidP="00533BB4">
            <w:pPr>
              <w:jc w:val="center"/>
            </w:pPr>
          </w:p>
          <w:p w14:paraId="71E6DBF5" w14:textId="77777777" w:rsidR="005559DF" w:rsidRDefault="005559DF" w:rsidP="00533BB4">
            <w:pPr>
              <w:jc w:val="center"/>
            </w:pPr>
          </w:p>
          <w:p w14:paraId="40912756" w14:textId="77777777" w:rsidR="005559DF" w:rsidRDefault="005559DF" w:rsidP="00533BB4">
            <w:pPr>
              <w:jc w:val="center"/>
            </w:pPr>
          </w:p>
          <w:p w14:paraId="1B9EE649" w14:textId="77777777" w:rsidR="005559DF" w:rsidRDefault="005559DF" w:rsidP="00533BB4">
            <w:pPr>
              <w:jc w:val="center"/>
            </w:pPr>
          </w:p>
          <w:p w14:paraId="39F54268" w14:textId="77777777" w:rsidR="005559DF" w:rsidRDefault="005559DF" w:rsidP="00533BB4">
            <w:pPr>
              <w:jc w:val="center"/>
            </w:pPr>
            <w:r>
              <w:t>Физическое развитие</w:t>
            </w:r>
          </w:p>
          <w:p w14:paraId="110158FD" w14:textId="77777777" w:rsidR="005559DF" w:rsidRDefault="005559DF" w:rsidP="00533BB4">
            <w:pPr>
              <w:jc w:val="center"/>
            </w:pPr>
          </w:p>
          <w:p w14:paraId="7BBFA724" w14:textId="77777777" w:rsidR="005559DF" w:rsidRDefault="005559DF" w:rsidP="00533BB4">
            <w:pPr>
              <w:jc w:val="center"/>
              <w:rPr>
                <w:sz w:val="20"/>
              </w:rPr>
            </w:pPr>
            <w:r>
              <w:rPr>
                <w:sz w:val="20"/>
              </w:rPr>
              <w:t>Пензулаева Л.И</w:t>
            </w:r>
          </w:p>
          <w:p w14:paraId="027C09FE" w14:textId="77777777" w:rsidR="005559DF" w:rsidRDefault="005559DF" w:rsidP="00533BB4"/>
        </w:tc>
        <w:tc>
          <w:tcPr>
            <w:tcW w:w="11624" w:type="dxa"/>
          </w:tcPr>
          <w:p w14:paraId="6B97F6C4" w14:textId="77777777" w:rsidR="005559DF" w:rsidRDefault="005559DF" w:rsidP="00533BB4">
            <w:pPr>
              <w:rPr>
                <w:b/>
                <w:sz w:val="20"/>
              </w:rPr>
            </w:pPr>
            <w:r>
              <w:rPr>
                <w:b/>
                <w:sz w:val="20"/>
              </w:rPr>
              <w:t xml:space="preserve">Занятие № 1 стр. 48   </w:t>
            </w:r>
          </w:p>
          <w:p w14:paraId="3FE29E76" w14:textId="77777777" w:rsidR="005559DF" w:rsidRDefault="005559DF" w:rsidP="00533BB4">
            <w:pPr>
              <w:rPr>
                <w:rStyle w:val="apple-converted-space"/>
              </w:rPr>
            </w:pPr>
            <w:r>
              <w:rPr>
                <w:rStyle w:val="apple-converted-space"/>
                <w:sz w:val="20"/>
              </w:rPr>
              <w:t xml:space="preserve">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w:t>
            </w:r>
          </w:p>
          <w:p w14:paraId="73E5FCF1" w14:textId="77777777" w:rsidR="005559DF" w:rsidRDefault="005559DF" w:rsidP="00533BB4">
            <w:pPr>
              <w:pStyle w:val="Default"/>
              <w:rPr>
                <w:b/>
                <w:color w:val="auto"/>
                <w:sz w:val="20"/>
                <w:szCs w:val="20"/>
              </w:rPr>
            </w:pPr>
          </w:p>
          <w:p w14:paraId="59258EDA" w14:textId="77777777" w:rsidR="005559DF" w:rsidRDefault="005559DF" w:rsidP="00533BB4">
            <w:pPr>
              <w:pStyle w:val="Default"/>
              <w:rPr>
                <w:b/>
                <w:color w:val="auto"/>
              </w:rPr>
            </w:pPr>
            <w:r>
              <w:rPr>
                <w:b/>
                <w:color w:val="auto"/>
                <w:sz w:val="20"/>
                <w:szCs w:val="20"/>
              </w:rPr>
              <w:t>Занятие № 2 стр. 49</w:t>
            </w:r>
          </w:p>
          <w:p w14:paraId="10E63137" w14:textId="77777777" w:rsidR="005559DF" w:rsidRDefault="005559DF" w:rsidP="00533BB4">
            <w:pPr>
              <w:pStyle w:val="Default"/>
              <w:rPr>
                <w:i/>
                <w:color w:val="auto"/>
                <w:sz w:val="20"/>
                <w:szCs w:val="20"/>
              </w:rPr>
            </w:pPr>
            <w:r>
              <w:rPr>
                <w:i/>
                <w:color w:val="auto"/>
                <w:sz w:val="20"/>
                <w:szCs w:val="20"/>
              </w:rPr>
              <w:t>Основные виды движений.</w:t>
            </w:r>
          </w:p>
          <w:p w14:paraId="69FAD3A9" w14:textId="77777777" w:rsidR="005559DF" w:rsidRDefault="005559DF" w:rsidP="005559DF">
            <w:pPr>
              <w:pStyle w:val="Default"/>
              <w:numPr>
                <w:ilvl w:val="0"/>
                <w:numId w:val="85"/>
              </w:numPr>
              <w:rPr>
                <w:color w:val="auto"/>
                <w:sz w:val="20"/>
                <w:szCs w:val="20"/>
              </w:rPr>
            </w:pPr>
            <w:r>
              <w:rPr>
                <w:color w:val="auto"/>
                <w:sz w:val="20"/>
                <w:szCs w:val="20"/>
              </w:rPr>
              <w:t>Равновесие - ходьба по шнуру, положенному по кругу (спину и голову держать прямо и соблюдать дистанцию друг от друга) (2 раза).</w:t>
            </w:r>
          </w:p>
          <w:p w14:paraId="5696DB93" w14:textId="77777777" w:rsidR="005559DF" w:rsidRDefault="005559DF" w:rsidP="005559DF">
            <w:pPr>
              <w:pStyle w:val="Default"/>
              <w:numPr>
                <w:ilvl w:val="0"/>
                <w:numId w:val="85"/>
              </w:numPr>
              <w:rPr>
                <w:color w:val="auto"/>
                <w:sz w:val="20"/>
                <w:szCs w:val="20"/>
              </w:rPr>
            </w:pPr>
            <w:r>
              <w:rPr>
                <w:color w:val="auto"/>
                <w:sz w:val="20"/>
                <w:szCs w:val="20"/>
              </w:rPr>
              <w:t xml:space="preserve"> Прыжки на двух ногах через 5-6 шнуров, положенных на расстоянии 40 см один от другого (2 раза).</w:t>
            </w:r>
          </w:p>
          <w:p w14:paraId="747286CB" w14:textId="77777777" w:rsidR="005559DF" w:rsidRDefault="005559DF" w:rsidP="005559DF">
            <w:pPr>
              <w:pStyle w:val="Default"/>
              <w:numPr>
                <w:ilvl w:val="0"/>
                <w:numId w:val="85"/>
              </w:numPr>
              <w:rPr>
                <w:sz w:val="20"/>
                <w:szCs w:val="20"/>
              </w:rPr>
            </w:pPr>
            <w:r>
              <w:rPr>
                <w:color w:val="auto"/>
                <w:sz w:val="20"/>
                <w:szCs w:val="20"/>
              </w:rPr>
              <w:t xml:space="preserve">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w:t>
            </w:r>
            <w:r>
              <w:rPr>
                <w:sz w:val="20"/>
                <w:szCs w:val="20"/>
              </w:rPr>
              <w:t xml:space="preserve"> Повторить 2 раза.</w:t>
            </w:r>
          </w:p>
          <w:p w14:paraId="68AA0544" w14:textId="77777777" w:rsidR="005559DF" w:rsidRDefault="005559DF" w:rsidP="00533BB4">
            <w:pPr>
              <w:pStyle w:val="Default"/>
              <w:rPr>
                <w:b/>
                <w:sz w:val="20"/>
                <w:szCs w:val="20"/>
              </w:rPr>
            </w:pPr>
            <w:r>
              <w:rPr>
                <w:b/>
                <w:sz w:val="20"/>
                <w:szCs w:val="20"/>
              </w:rPr>
              <w:t>Занятие № 3 стр. 49</w:t>
            </w:r>
          </w:p>
          <w:p w14:paraId="5D98F4B7" w14:textId="77777777" w:rsidR="005559DF" w:rsidRPr="00BC2AC3" w:rsidRDefault="005559DF" w:rsidP="00533BB4">
            <w:pPr>
              <w:pStyle w:val="Default"/>
              <w:rPr>
                <w:sz w:val="20"/>
                <w:szCs w:val="20"/>
              </w:rPr>
            </w:pPr>
            <w:r>
              <w:rPr>
                <w:sz w:val="20"/>
                <w:szCs w:val="20"/>
              </w:rPr>
              <w:t>Упражнять в ходьбе и беге между сооружениями из снега; в умении действовать по сигналу воспитателя.</w:t>
            </w:r>
          </w:p>
        </w:tc>
      </w:tr>
      <w:tr w:rsidR="005559DF" w14:paraId="4ECB1940" w14:textId="77777777" w:rsidTr="005559DF">
        <w:tc>
          <w:tcPr>
            <w:tcW w:w="3085" w:type="dxa"/>
          </w:tcPr>
          <w:p w14:paraId="6D0E8745" w14:textId="77777777" w:rsidR="005559DF" w:rsidRDefault="005559DF" w:rsidP="00533BB4">
            <w:r>
              <w:t>Художественно-эстетическое развитие (рисование)</w:t>
            </w:r>
          </w:p>
        </w:tc>
        <w:tc>
          <w:tcPr>
            <w:tcW w:w="11624" w:type="dxa"/>
          </w:tcPr>
          <w:p w14:paraId="61686171" w14:textId="77777777" w:rsidR="005559DF" w:rsidRDefault="005559DF" w:rsidP="00533BB4">
            <w:pPr>
              <w:pStyle w:val="Default"/>
              <w:rPr>
                <w:sz w:val="20"/>
                <w:szCs w:val="23"/>
              </w:rPr>
            </w:pPr>
            <w:r>
              <w:rPr>
                <w:b/>
                <w:sz w:val="20"/>
                <w:szCs w:val="23"/>
              </w:rPr>
              <w:t>«Зимушка-зима пришла, много снега принесла».</w:t>
            </w:r>
          </w:p>
          <w:p w14:paraId="7C6F2428" w14:textId="77777777" w:rsidR="005559DF" w:rsidRDefault="005559DF" w:rsidP="00533BB4">
            <w:pPr>
              <w:pStyle w:val="af"/>
              <w:rPr>
                <w:b/>
                <w:sz w:val="20"/>
                <w:lang w:eastAsia="en-US"/>
              </w:rPr>
            </w:pPr>
            <w:r>
              <w:rPr>
                <w:sz w:val="20"/>
                <w:szCs w:val="23"/>
              </w:rPr>
              <w:t xml:space="preserve">Цель:учить детей рисовать зимние картины (деревья, снег). Продолжать осваивать разные техники рисования, учить выполнять творческие задания, развивать творческое воображение, фантазию.Уточнить знания детей о зимних природных явлениях. Развивать память, внимание у детей, обогащать их словарь.Развивать у детей доброту, отзывчивость. Воспитывать любовь к природе.  </w:t>
            </w:r>
          </w:p>
        </w:tc>
      </w:tr>
      <w:tr w:rsidR="005559DF" w14:paraId="10E8C8A7" w14:textId="77777777" w:rsidTr="005559DF">
        <w:tc>
          <w:tcPr>
            <w:tcW w:w="3085" w:type="dxa"/>
          </w:tcPr>
          <w:p w14:paraId="60949CDE" w14:textId="77777777" w:rsidR="005559DF" w:rsidRDefault="005559DF" w:rsidP="00533BB4"/>
          <w:p w14:paraId="4052CAB6" w14:textId="77777777" w:rsidR="005559DF" w:rsidRDefault="005559DF" w:rsidP="00533BB4">
            <w:pPr>
              <w:jc w:val="center"/>
            </w:pPr>
            <w:r>
              <w:t>Речевое развитие</w:t>
            </w:r>
          </w:p>
        </w:tc>
        <w:tc>
          <w:tcPr>
            <w:tcW w:w="11624" w:type="dxa"/>
          </w:tcPr>
          <w:p w14:paraId="43378EB2" w14:textId="77777777" w:rsidR="005559DF" w:rsidRDefault="005559DF" w:rsidP="00533BB4">
            <w:pPr>
              <w:pStyle w:val="Default"/>
              <w:rPr>
                <w:b/>
                <w:sz w:val="20"/>
                <w:szCs w:val="20"/>
              </w:rPr>
            </w:pPr>
            <w:r>
              <w:rPr>
                <w:b/>
                <w:sz w:val="20"/>
                <w:szCs w:val="20"/>
              </w:rPr>
              <w:t>«Встреча с зимой».</w:t>
            </w:r>
          </w:p>
          <w:p w14:paraId="456A0FB1" w14:textId="77777777" w:rsidR="005559DF" w:rsidRPr="00BC2AC3" w:rsidRDefault="005559DF" w:rsidP="00533BB4">
            <w:pPr>
              <w:pStyle w:val="Default"/>
            </w:pPr>
            <w:r>
              <w:rPr>
                <w:sz w:val="20"/>
                <w:szCs w:val="20"/>
              </w:rPr>
              <w:t>Цель: Вовлекать детей в разговор (диалог) во время рассматривания картины. Развивать диалогическую форму речи. Активизировать словарь, закреплять знания о зиме, уточнять признаки зимы. Формировать умение отчетливо произносить слова и короткие фразы.  Расширять кругозор детей, стимулировать познавательный интерес. Развивать логическое мышление, любознательность, воображение.  Воспитывать бережное отношение к своему здоровью.  Расширять знания детей о здоровом образе жизни.  Воспитывать бережное отношение к своему здоровью. Воспитывать культуру общения детей со сверстниками, взрослыми, доброжелательность.</w:t>
            </w:r>
          </w:p>
        </w:tc>
      </w:tr>
      <w:tr w:rsidR="005559DF" w14:paraId="107AB103" w14:textId="77777777" w:rsidTr="005559DF">
        <w:tc>
          <w:tcPr>
            <w:tcW w:w="3085" w:type="dxa"/>
          </w:tcPr>
          <w:p w14:paraId="4D666FDB" w14:textId="77777777" w:rsidR="005559DF" w:rsidRDefault="005559DF" w:rsidP="00533BB4">
            <w:pPr>
              <w:jc w:val="center"/>
            </w:pPr>
            <w:r>
              <w:t xml:space="preserve">Познание </w:t>
            </w:r>
          </w:p>
          <w:p w14:paraId="6DDDFF72" w14:textId="77777777" w:rsidR="005559DF" w:rsidRDefault="005559DF" w:rsidP="00533BB4">
            <w:r>
              <w:lastRenderedPageBreak/>
              <w:t>(окружающий мир, ФЦКМ)</w:t>
            </w:r>
          </w:p>
        </w:tc>
        <w:tc>
          <w:tcPr>
            <w:tcW w:w="11624" w:type="dxa"/>
          </w:tcPr>
          <w:p w14:paraId="789D9EEA" w14:textId="77777777" w:rsidR="005559DF" w:rsidRDefault="005559DF" w:rsidP="00533BB4">
            <w:pPr>
              <w:pStyle w:val="headline"/>
              <w:shd w:val="clear" w:color="auto" w:fill="FFFFFF"/>
              <w:spacing w:after="0" w:afterAutospacing="0"/>
              <w:rPr>
                <w:b/>
                <w:sz w:val="20"/>
                <w:szCs w:val="27"/>
                <w:lang w:eastAsia="en-US"/>
              </w:rPr>
            </w:pPr>
            <w:r>
              <w:rPr>
                <w:b/>
                <w:sz w:val="20"/>
                <w:szCs w:val="27"/>
                <w:lang w:eastAsia="en-US"/>
              </w:rPr>
              <w:lastRenderedPageBreak/>
              <w:t>«Зимушка-зима»</w:t>
            </w:r>
          </w:p>
          <w:p w14:paraId="51E6636E" w14:textId="77777777" w:rsidR="005559DF" w:rsidRDefault="005559DF" w:rsidP="00533BB4">
            <w:pPr>
              <w:pStyle w:val="headline"/>
              <w:shd w:val="clear" w:color="auto" w:fill="FFFFFF"/>
              <w:spacing w:before="0" w:beforeAutospacing="0" w:after="0" w:afterAutospacing="0"/>
              <w:rPr>
                <w:b/>
                <w:sz w:val="20"/>
                <w:szCs w:val="27"/>
                <w:lang w:eastAsia="en-US"/>
              </w:rPr>
            </w:pPr>
            <w:r>
              <w:rPr>
                <w:sz w:val="20"/>
                <w:szCs w:val="27"/>
                <w:lang w:eastAsia="en-US"/>
              </w:rPr>
              <w:lastRenderedPageBreak/>
              <w:t>Цель: Закрепить знания детей о зиме, зимних явлениях, забавах, зимней одежде.</w:t>
            </w:r>
          </w:p>
          <w:p w14:paraId="0E814682" w14:textId="77777777" w:rsidR="005559DF" w:rsidRPr="002350D3" w:rsidRDefault="005559DF" w:rsidP="00533BB4">
            <w:pPr>
              <w:pStyle w:val="headline"/>
              <w:spacing w:before="0" w:beforeAutospacing="0" w:after="0" w:afterAutospacing="0"/>
              <w:rPr>
                <w:sz w:val="16"/>
                <w:szCs w:val="20"/>
                <w:lang w:eastAsia="en-US"/>
              </w:rPr>
            </w:pPr>
            <w:r>
              <w:rPr>
                <w:sz w:val="20"/>
                <w:szCs w:val="27"/>
                <w:lang w:eastAsia="en-US"/>
              </w:rPr>
              <w:t>Задачи:-Учить детей устанавливать причинно-следственные связи (снег тает в тепле). Закреплять знания детей о характерных признаках зимы (зимой холодно, идёт сне и т. д.)</w:t>
            </w:r>
          </w:p>
        </w:tc>
      </w:tr>
      <w:tr w:rsidR="005559DF" w14:paraId="313EF289" w14:textId="77777777" w:rsidTr="005559DF">
        <w:tc>
          <w:tcPr>
            <w:tcW w:w="3085" w:type="dxa"/>
          </w:tcPr>
          <w:p w14:paraId="4DE57404" w14:textId="77777777" w:rsidR="005559DF" w:rsidRDefault="005559DF" w:rsidP="00533BB4">
            <w:pPr>
              <w:jc w:val="center"/>
            </w:pPr>
            <w:r>
              <w:lastRenderedPageBreak/>
              <w:t>Познание</w:t>
            </w:r>
          </w:p>
          <w:p w14:paraId="76A09292" w14:textId="77777777" w:rsidR="005559DF" w:rsidRDefault="005559DF" w:rsidP="00533BB4">
            <w:pPr>
              <w:jc w:val="center"/>
            </w:pPr>
            <w:r>
              <w:t>(ФЭМП)</w:t>
            </w:r>
          </w:p>
          <w:p w14:paraId="0923D212" w14:textId="77777777" w:rsidR="005559DF" w:rsidRDefault="005559DF" w:rsidP="00533BB4">
            <w:pPr>
              <w:jc w:val="center"/>
            </w:pPr>
          </w:p>
          <w:p w14:paraId="3E3EA6B9" w14:textId="77777777" w:rsidR="005559DF" w:rsidRDefault="005559DF" w:rsidP="00533BB4">
            <w:pPr>
              <w:jc w:val="center"/>
            </w:pPr>
            <w:r>
              <w:rPr>
                <w:bCs/>
                <w:sz w:val="20"/>
              </w:rPr>
              <w:t>Помораева И.А.</w:t>
            </w:r>
          </w:p>
        </w:tc>
        <w:tc>
          <w:tcPr>
            <w:tcW w:w="11624" w:type="dxa"/>
          </w:tcPr>
          <w:p w14:paraId="048EEB2A" w14:textId="77777777" w:rsidR="005559DF" w:rsidRDefault="005559DF" w:rsidP="00533BB4">
            <w:pPr>
              <w:pStyle w:val="Default"/>
              <w:rPr>
                <w:b/>
                <w:bCs/>
                <w:sz w:val="20"/>
                <w:szCs w:val="20"/>
              </w:rPr>
            </w:pPr>
            <w:r>
              <w:rPr>
                <w:b/>
                <w:bCs/>
                <w:sz w:val="20"/>
                <w:szCs w:val="20"/>
              </w:rPr>
              <w:t>Занятие 1 стр. 28</w:t>
            </w:r>
          </w:p>
          <w:p w14:paraId="79E06992" w14:textId="77777777" w:rsidR="005559DF" w:rsidRPr="00AC44D2" w:rsidRDefault="005559DF" w:rsidP="00533BB4">
            <w:pPr>
              <w:pStyle w:val="Default"/>
              <w:rPr>
                <w:bCs/>
                <w:sz w:val="20"/>
                <w:szCs w:val="20"/>
              </w:rPr>
            </w:pPr>
            <w:r>
              <w:rPr>
                <w:color w:val="636363"/>
              </w:rPr>
              <w:t> </w:t>
            </w:r>
            <w:r>
              <w:rPr>
                <w:sz w:val="20"/>
              </w:rPr>
              <w:t xml:space="preserve">Продолжать учить считать в пределах 5,  знакомить с порядковым значением числа 5, отвечать на вопросы «Сколько?», «Который по счёту?». Учить сравнивать предметы по двум признакам величины (длиннее и шире), обозначать результаты сравнения выражениями, например: «Красная ленточка длиннее и шире  зелёной, а зелёная ленточка короче и уже красной ленточки». Совершенствовать умение определять пространственное направление от себя: </w:t>
            </w:r>
            <w:r>
              <w:rPr>
                <w:i/>
                <w:sz w:val="20"/>
              </w:rPr>
              <w:t>сверху, снизу, слева, справа, впереди, сзади.</w:t>
            </w:r>
          </w:p>
        </w:tc>
      </w:tr>
      <w:tr w:rsidR="005559DF" w14:paraId="17CE1746" w14:textId="77777777" w:rsidTr="005559DF">
        <w:tc>
          <w:tcPr>
            <w:tcW w:w="3085" w:type="dxa"/>
          </w:tcPr>
          <w:p w14:paraId="56EB4C35" w14:textId="77777777" w:rsidR="005559DF" w:rsidRDefault="005559DF" w:rsidP="00533BB4">
            <w:pPr>
              <w:jc w:val="center"/>
            </w:pPr>
            <w:r>
              <w:t>Познание</w:t>
            </w:r>
          </w:p>
          <w:p w14:paraId="1BD77050" w14:textId="77777777" w:rsidR="005559DF" w:rsidRDefault="005559DF" w:rsidP="00533BB4">
            <w:pPr>
              <w:jc w:val="center"/>
            </w:pPr>
            <w:r>
              <w:t>(конструирование)</w:t>
            </w:r>
          </w:p>
        </w:tc>
        <w:tc>
          <w:tcPr>
            <w:tcW w:w="11624" w:type="dxa"/>
          </w:tcPr>
          <w:p w14:paraId="32FC657C" w14:textId="77777777" w:rsidR="005559DF" w:rsidRDefault="005559DF" w:rsidP="00533BB4"/>
        </w:tc>
      </w:tr>
    </w:tbl>
    <w:p w14:paraId="585F8802" w14:textId="77777777" w:rsidR="00533BB4" w:rsidRDefault="00533BB4" w:rsidP="005559DF">
      <w:pPr>
        <w:spacing w:line="240" w:lineRule="auto"/>
        <w:ind w:right="-882"/>
      </w:pPr>
    </w:p>
    <w:p w14:paraId="63F19BAD" w14:textId="77777777" w:rsidR="005559DF" w:rsidRDefault="005559DF" w:rsidP="005559DF">
      <w:pPr>
        <w:spacing w:line="240" w:lineRule="auto"/>
        <w:ind w:right="-882"/>
      </w:pPr>
    </w:p>
    <w:p w14:paraId="46EE2BB7" w14:textId="77777777" w:rsidR="005559DF" w:rsidRDefault="005559DF" w:rsidP="005559DF">
      <w:pPr>
        <w:spacing w:line="240" w:lineRule="auto"/>
        <w:ind w:right="-882"/>
        <w:rPr>
          <w:b/>
        </w:rPr>
      </w:pPr>
    </w:p>
    <w:p w14:paraId="3A0FEC97" w14:textId="77777777" w:rsidR="00533BB4" w:rsidRDefault="00533BB4" w:rsidP="00533BB4">
      <w:pPr>
        <w:spacing w:line="240" w:lineRule="auto"/>
        <w:ind w:right="-882"/>
        <w:jc w:val="center"/>
        <w:rPr>
          <w:b/>
        </w:rPr>
      </w:pPr>
    </w:p>
    <w:p w14:paraId="0FF41FEB" w14:textId="77777777" w:rsidR="00533BB4" w:rsidRDefault="00533BB4" w:rsidP="00533BB4">
      <w:pPr>
        <w:spacing w:line="240" w:lineRule="auto"/>
        <w:ind w:right="-882"/>
        <w:jc w:val="center"/>
        <w:rPr>
          <w:b/>
        </w:rPr>
      </w:pPr>
      <w:r>
        <w:rPr>
          <w:b/>
        </w:rPr>
        <w:t>«Твоя безопасность»</w:t>
      </w:r>
    </w:p>
    <w:p w14:paraId="237943A7" w14:textId="77777777" w:rsidR="00533BB4" w:rsidRDefault="00533BB4" w:rsidP="00533BB4">
      <w:pPr>
        <w:spacing w:line="240" w:lineRule="auto"/>
        <w:ind w:right="-882"/>
        <w:jc w:val="center"/>
        <w:rPr>
          <w:b/>
        </w:rPr>
      </w:pPr>
    </w:p>
    <w:p w14:paraId="7E2529DE"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формировать у всех детей осторожное и осмотрительное отношение к потенциально опасным ситуациям.</w:t>
      </w:r>
    </w:p>
    <w:p w14:paraId="72C41F6F"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представления </w:t>
      </w:r>
      <w:r>
        <w:rPr>
          <w:rFonts w:ascii="Times New Roman" w:hAnsi="Times New Roman" w:cs="Times New Roman"/>
          <w:i/>
          <w:iCs/>
          <w:sz w:val="20"/>
          <w:szCs w:val="20"/>
          <w:shd w:val="clear" w:color="auto" w:fill="FFFFFF"/>
        </w:rPr>
        <w:t>детей средней подгруппы</w:t>
      </w:r>
      <w:r>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
    <w:p w14:paraId="68F6D3D7"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Познакомить </w:t>
      </w:r>
      <w:r>
        <w:rPr>
          <w:rFonts w:ascii="Times New Roman" w:hAnsi="Times New Roman" w:cs="Times New Roman"/>
          <w:i/>
          <w:iCs/>
          <w:sz w:val="20"/>
          <w:szCs w:val="20"/>
          <w:shd w:val="clear" w:color="auto" w:fill="FFFFFF"/>
        </w:rPr>
        <w:t>детей старшей подгруппы</w:t>
      </w:r>
      <w:r>
        <w:rPr>
          <w:rFonts w:ascii="Times New Roman" w:hAnsi="Times New Roman" w:cs="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14:paraId="6029DC4F" w14:textId="77777777" w:rsidR="00533BB4" w:rsidRPr="001F4376" w:rsidRDefault="00533BB4" w:rsidP="00533BB4">
      <w:pPr>
        <w:spacing w:line="240" w:lineRule="auto"/>
        <w:ind w:right="-882"/>
        <w:rPr>
          <w:sz w:val="20"/>
          <w:shd w:val="clear" w:color="auto" w:fill="FFFFFF"/>
        </w:rPr>
      </w:pPr>
      <w:r w:rsidRPr="0003186A">
        <w:rPr>
          <w:b/>
          <w:shd w:val="clear" w:color="auto" w:fill="FFFFFF"/>
        </w:rPr>
        <w:t>Итоговое мероприятие:</w:t>
      </w:r>
      <w:r>
        <w:rPr>
          <w:sz w:val="20"/>
          <w:shd w:val="clear" w:color="auto" w:fill="FFFFFF"/>
        </w:rPr>
        <w:t xml:space="preserve"> «Сказочная безопасность» папка-передвижка.</w:t>
      </w:r>
    </w:p>
    <w:tbl>
      <w:tblPr>
        <w:tblStyle w:val="ae"/>
        <w:tblW w:w="0" w:type="auto"/>
        <w:tblLook w:val="04A0" w:firstRow="1" w:lastRow="0" w:firstColumn="1" w:lastColumn="0" w:noHBand="0" w:noVBand="1"/>
      </w:tblPr>
      <w:tblGrid>
        <w:gridCol w:w="3085"/>
        <w:gridCol w:w="11624"/>
      </w:tblGrid>
      <w:tr w:rsidR="00F60349" w:rsidRPr="00EF2C2F" w14:paraId="2BA4C809" w14:textId="77777777" w:rsidTr="00F60349">
        <w:tc>
          <w:tcPr>
            <w:tcW w:w="3085" w:type="dxa"/>
          </w:tcPr>
          <w:p w14:paraId="40F5B08B" w14:textId="77777777" w:rsidR="00F60349" w:rsidRPr="00EF2C2F" w:rsidRDefault="00F60349" w:rsidP="00533BB4">
            <w:pPr>
              <w:jc w:val="center"/>
              <w:rPr>
                <w:b/>
                <w:sz w:val="20"/>
              </w:rPr>
            </w:pPr>
            <w:r w:rsidRPr="00EF2C2F">
              <w:rPr>
                <w:b/>
                <w:sz w:val="20"/>
              </w:rPr>
              <w:t>ОД</w:t>
            </w:r>
          </w:p>
        </w:tc>
        <w:tc>
          <w:tcPr>
            <w:tcW w:w="11624" w:type="dxa"/>
          </w:tcPr>
          <w:p w14:paraId="2C82A947" w14:textId="77777777" w:rsidR="00F60349" w:rsidRPr="00EF2C2F" w:rsidRDefault="00F60349" w:rsidP="00533BB4">
            <w:pPr>
              <w:jc w:val="center"/>
              <w:rPr>
                <w:b/>
                <w:sz w:val="24"/>
                <w:szCs w:val="24"/>
              </w:rPr>
            </w:pPr>
            <w:r w:rsidRPr="00EF2C2F">
              <w:rPr>
                <w:b/>
                <w:sz w:val="20"/>
                <w:szCs w:val="18"/>
              </w:rPr>
              <w:t>Средняя группа (4-5 лет)</w:t>
            </w:r>
          </w:p>
        </w:tc>
      </w:tr>
      <w:tr w:rsidR="00F60349" w14:paraId="160CF3A4" w14:textId="77777777" w:rsidTr="00F60349">
        <w:tc>
          <w:tcPr>
            <w:tcW w:w="3085" w:type="dxa"/>
          </w:tcPr>
          <w:p w14:paraId="6B9AC06F" w14:textId="77777777" w:rsidR="00F60349" w:rsidRDefault="00F60349" w:rsidP="00533BB4"/>
          <w:p w14:paraId="2AD540E3" w14:textId="77777777" w:rsidR="00F60349" w:rsidRDefault="00F60349" w:rsidP="00533BB4">
            <w:r>
              <w:t>Художественно-эстетическое развитие (аппликация)</w:t>
            </w:r>
          </w:p>
        </w:tc>
        <w:tc>
          <w:tcPr>
            <w:tcW w:w="11624" w:type="dxa"/>
          </w:tcPr>
          <w:p w14:paraId="522700EE" w14:textId="77777777" w:rsidR="00F60349" w:rsidRPr="0003186A" w:rsidRDefault="00F60349" w:rsidP="00533BB4">
            <w:pPr>
              <w:pStyle w:val="Default"/>
              <w:rPr>
                <w:b/>
                <w:bCs/>
                <w:sz w:val="20"/>
                <w:szCs w:val="20"/>
              </w:rPr>
            </w:pPr>
            <w:r w:rsidRPr="0003186A">
              <w:rPr>
                <w:b/>
                <w:bCs/>
                <w:sz w:val="20"/>
                <w:szCs w:val="20"/>
              </w:rPr>
              <w:t xml:space="preserve">«Пожарная машина». </w:t>
            </w:r>
          </w:p>
          <w:p w14:paraId="3D5B9AB4" w14:textId="77777777" w:rsidR="00F60349" w:rsidRPr="0003186A" w:rsidRDefault="00F60349" w:rsidP="00533BB4">
            <w:pPr>
              <w:pStyle w:val="Default"/>
              <w:rPr>
                <w:color w:val="auto"/>
                <w:sz w:val="20"/>
              </w:rPr>
            </w:pPr>
            <w:r w:rsidRPr="0003186A">
              <w:rPr>
                <w:color w:val="auto"/>
                <w:sz w:val="20"/>
              </w:rPr>
              <w:t>Цель: учить детей составлять на плоскости «Пожарную машину», добиваться точной передачи формы, её строения и частей.</w:t>
            </w:r>
          </w:p>
          <w:p w14:paraId="7E4AC8F9" w14:textId="77777777" w:rsidR="00F60349" w:rsidRPr="0003186A" w:rsidRDefault="00F60349" w:rsidP="00533BB4">
            <w:pPr>
              <w:shd w:val="clear" w:color="auto" w:fill="FFFFFF"/>
              <w:rPr>
                <w:sz w:val="20"/>
                <w:lang w:eastAsia="en-US"/>
              </w:rPr>
            </w:pPr>
            <w:r w:rsidRPr="0003186A">
              <w:rPr>
                <w:sz w:val="20"/>
              </w:rPr>
              <w:t>Развивающие: Познакомить с техникой- «Платилинография», формировать интерес к работе с пластилином, развивать мелкую моторику рук. Воспитательные: воспитывать аккуратность при выполнении работы, активизировать воображение детей, воспитывать в детях уважение к такой профессии, как пожарный, почтительное отношение к их нелегкому труду, осознание опасности этой профессии</w:t>
            </w:r>
          </w:p>
        </w:tc>
      </w:tr>
      <w:tr w:rsidR="00F60349" w14:paraId="360C3D61" w14:textId="77777777" w:rsidTr="00F60349">
        <w:tc>
          <w:tcPr>
            <w:tcW w:w="3085" w:type="dxa"/>
          </w:tcPr>
          <w:p w14:paraId="09EBA5BC" w14:textId="77777777" w:rsidR="00F60349" w:rsidRDefault="00F60349" w:rsidP="00533BB4">
            <w:pPr>
              <w:jc w:val="center"/>
            </w:pPr>
          </w:p>
          <w:p w14:paraId="3041D7E4" w14:textId="77777777" w:rsidR="00F60349" w:rsidRDefault="00F60349" w:rsidP="00533BB4">
            <w:pPr>
              <w:jc w:val="center"/>
            </w:pPr>
          </w:p>
          <w:p w14:paraId="69042150" w14:textId="77777777" w:rsidR="00F60349" w:rsidRDefault="00F60349" w:rsidP="00533BB4">
            <w:pPr>
              <w:jc w:val="center"/>
            </w:pPr>
          </w:p>
          <w:p w14:paraId="5E7EF1F2" w14:textId="77777777" w:rsidR="00F60349" w:rsidRDefault="00F60349" w:rsidP="00533BB4">
            <w:pPr>
              <w:jc w:val="center"/>
            </w:pPr>
          </w:p>
          <w:p w14:paraId="4714C2BB" w14:textId="77777777" w:rsidR="00F60349" w:rsidRDefault="00F60349" w:rsidP="00533BB4">
            <w:pPr>
              <w:jc w:val="center"/>
            </w:pPr>
            <w:r>
              <w:t>Физическое развитие</w:t>
            </w:r>
          </w:p>
          <w:p w14:paraId="027F5668" w14:textId="77777777" w:rsidR="00F60349" w:rsidRDefault="00F60349" w:rsidP="00533BB4">
            <w:pPr>
              <w:jc w:val="center"/>
            </w:pPr>
          </w:p>
          <w:p w14:paraId="6A22786B" w14:textId="77777777" w:rsidR="00F60349" w:rsidRDefault="00F60349" w:rsidP="00533BB4">
            <w:pPr>
              <w:jc w:val="center"/>
              <w:rPr>
                <w:sz w:val="20"/>
              </w:rPr>
            </w:pPr>
            <w:r>
              <w:rPr>
                <w:sz w:val="20"/>
              </w:rPr>
              <w:t>Пензулаева Л.И</w:t>
            </w:r>
          </w:p>
          <w:p w14:paraId="47729A42" w14:textId="77777777" w:rsidR="00F60349" w:rsidRDefault="00F60349" w:rsidP="00533BB4"/>
        </w:tc>
        <w:tc>
          <w:tcPr>
            <w:tcW w:w="11624" w:type="dxa"/>
          </w:tcPr>
          <w:p w14:paraId="1294AA59" w14:textId="77777777" w:rsidR="00F60349" w:rsidRDefault="00F60349" w:rsidP="00533BB4">
            <w:pPr>
              <w:rPr>
                <w:b/>
                <w:sz w:val="20"/>
              </w:rPr>
            </w:pPr>
            <w:r>
              <w:rPr>
                <w:b/>
                <w:sz w:val="20"/>
              </w:rPr>
              <w:lastRenderedPageBreak/>
              <w:t xml:space="preserve">Занятие № 4  стр. 50     </w:t>
            </w:r>
          </w:p>
          <w:p w14:paraId="6C57E009" w14:textId="77777777" w:rsidR="00F60349" w:rsidRDefault="00F60349" w:rsidP="00533BB4">
            <w:pPr>
              <w:rPr>
                <w:rStyle w:val="apple-converted-space"/>
              </w:rPr>
            </w:pPr>
            <w:r>
              <w:rPr>
                <w:rStyle w:val="apple-converted-space"/>
                <w:sz w:val="20"/>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14:paraId="023AB2F5" w14:textId="77777777" w:rsidR="00F60349" w:rsidRDefault="00F60349" w:rsidP="00533BB4">
            <w:r>
              <w:rPr>
                <w:b/>
                <w:sz w:val="20"/>
              </w:rPr>
              <w:t>Занятие № 5 стр. 51</w:t>
            </w:r>
          </w:p>
          <w:p w14:paraId="20F013E2" w14:textId="77777777" w:rsidR="00F60349" w:rsidRDefault="00F60349" w:rsidP="005559DF">
            <w:pPr>
              <w:pStyle w:val="Default"/>
              <w:numPr>
                <w:ilvl w:val="0"/>
                <w:numId w:val="86"/>
              </w:numPr>
              <w:rPr>
                <w:sz w:val="20"/>
                <w:szCs w:val="20"/>
              </w:rPr>
            </w:pPr>
            <w:r>
              <w:rPr>
                <w:sz w:val="20"/>
                <w:szCs w:val="20"/>
              </w:rPr>
              <w:t xml:space="preserve">Прыжки со скамейки (высота 25 см).  </w:t>
            </w:r>
          </w:p>
          <w:p w14:paraId="35378565" w14:textId="77777777" w:rsidR="00F60349" w:rsidRDefault="00F60349" w:rsidP="005559DF">
            <w:pPr>
              <w:pStyle w:val="Default"/>
              <w:numPr>
                <w:ilvl w:val="0"/>
                <w:numId w:val="86"/>
              </w:numPr>
              <w:rPr>
                <w:sz w:val="20"/>
                <w:szCs w:val="20"/>
              </w:rPr>
            </w:pPr>
            <w:r>
              <w:rPr>
                <w:sz w:val="20"/>
                <w:szCs w:val="20"/>
              </w:rPr>
              <w:t>Прокатывание мячей между предметами (кубик, набивной мяч).</w:t>
            </w:r>
          </w:p>
          <w:p w14:paraId="2E053854" w14:textId="77777777" w:rsidR="00F60349" w:rsidRDefault="00F60349" w:rsidP="005559DF">
            <w:pPr>
              <w:pStyle w:val="Default"/>
              <w:numPr>
                <w:ilvl w:val="0"/>
                <w:numId w:val="86"/>
              </w:numPr>
              <w:rPr>
                <w:sz w:val="20"/>
                <w:szCs w:val="20"/>
              </w:rPr>
            </w:pPr>
            <w:r>
              <w:rPr>
                <w:sz w:val="20"/>
                <w:szCs w:val="20"/>
              </w:rPr>
              <w:t>Бег  по дорожке (ширина 20 см).</w:t>
            </w:r>
          </w:p>
          <w:p w14:paraId="194EB0AE" w14:textId="77777777" w:rsidR="00F60349" w:rsidRDefault="00F60349" w:rsidP="00533BB4">
            <w:pPr>
              <w:pStyle w:val="Default"/>
              <w:rPr>
                <w:b/>
                <w:sz w:val="20"/>
                <w:szCs w:val="20"/>
              </w:rPr>
            </w:pPr>
            <w:r>
              <w:rPr>
                <w:b/>
                <w:sz w:val="20"/>
                <w:szCs w:val="20"/>
              </w:rPr>
              <w:t>Занятие № 6 стр. 51</w:t>
            </w:r>
          </w:p>
          <w:p w14:paraId="7ADCC598" w14:textId="77777777" w:rsidR="00F60349" w:rsidRDefault="00F60349" w:rsidP="00533BB4">
            <w:pPr>
              <w:pStyle w:val="Default"/>
              <w:jc w:val="both"/>
              <w:rPr>
                <w:sz w:val="20"/>
                <w:szCs w:val="20"/>
              </w:rPr>
            </w:pPr>
            <w:r>
              <w:rPr>
                <w:sz w:val="20"/>
                <w:szCs w:val="20"/>
              </w:rPr>
              <w:t>Учить детей брать лыжи и переносить их на плече к месту занятий; упражнять в ходьбе ступающим шагом.</w:t>
            </w:r>
          </w:p>
          <w:p w14:paraId="029555E1" w14:textId="77777777" w:rsidR="00F60349" w:rsidRPr="00BC2AC3" w:rsidRDefault="00F60349" w:rsidP="00533BB4">
            <w:pPr>
              <w:pStyle w:val="Default"/>
              <w:rPr>
                <w:sz w:val="20"/>
                <w:szCs w:val="20"/>
              </w:rPr>
            </w:pPr>
          </w:p>
        </w:tc>
      </w:tr>
      <w:tr w:rsidR="00F60349" w14:paraId="0CA23B36" w14:textId="77777777" w:rsidTr="00F60349">
        <w:trPr>
          <w:trHeight w:val="2903"/>
        </w:trPr>
        <w:tc>
          <w:tcPr>
            <w:tcW w:w="3085" w:type="dxa"/>
          </w:tcPr>
          <w:p w14:paraId="0E9B8544" w14:textId="77777777" w:rsidR="00F60349" w:rsidRDefault="00F60349" w:rsidP="00533BB4"/>
          <w:p w14:paraId="7F542FB5" w14:textId="77777777" w:rsidR="00F60349" w:rsidRDefault="00F60349" w:rsidP="00533BB4">
            <w:r>
              <w:t>Художественно-эстетическое развитие (рисование)</w:t>
            </w:r>
          </w:p>
        </w:tc>
        <w:tc>
          <w:tcPr>
            <w:tcW w:w="11624" w:type="dxa"/>
          </w:tcPr>
          <w:p w14:paraId="5BB720D2" w14:textId="77777777" w:rsidR="00F60349" w:rsidRDefault="00F60349" w:rsidP="00533BB4">
            <w:pPr>
              <w:pStyle w:val="Default"/>
              <w:rPr>
                <w:b/>
                <w:bCs/>
                <w:sz w:val="20"/>
                <w:szCs w:val="20"/>
              </w:rPr>
            </w:pPr>
            <w:r>
              <w:rPr>
                <w:b/>
                <w:bCs/>
                <w:sz w:val="20"/>
                <w:szCs w:val="20"/>
              </w:rPr>
              <w:t>«</w:t>
            </w:r>
            <w:r>
              <w:rPr>
                <w:rStyle w:val="af1"/>
                <w:color w:val="111111"/>
                <w:sz w:val="20"/>
                <w:szCs w:val="20"/>
                <w:bdr w:val="none" w:sz="0" w:space="0" w:color="auto" w:frame="1"/>
                <w:shd w:val="clear" w:color="auto" w:fill="FFFFFF"/>
              </w:rPr>
              <w:t>Спички детям не игрушка</w:t>
            </w:r>
            <w:r>
              <w:rPr>
                <w:b/>
                <w:bCs/>
                <w:sz w:val="20"/>
                <w:szCs w:val="20"/>
              </w:rPr>
              <w:t>».</w:t>
            </w:r>
          </w:p>
          <w:p w14:paraId="1B73120D" w14:textId="77777777" w:rsidR="00F60349" w:rsidRDefault="00F60349" w:rsidP="00533BB4">
            <w:pPr>
              <w:pStyle w:val="af"/>
              <w:shd w:val="clear" w:color="auto" w:fill="FFFFFF"/>
              <w:rPr>
                <w:color w:val="111111"/>
                <w:sz w:val="20"/>
                <w:szCs w:val="20"/>
                <w:lang w:eastAsia="en-US"/>
              </w:rPr>
            </w:pPr>
            <w:r>
              <w:rPr>
                <w:bCs/>
                <w:sz w:val="20"/>
                <w:szCs w:val="20"/>
                <w:lang w:eastAsia="en-US"/>
              </w:rPr>
              <w:t xml:space="preserve">Цель: </w:t>
            </w:r>
            <w:r>
              <w:rPr>
                <w:color w:val="111111"/>
                <w:sz w:val="20"/>
                <w:szCs w:val="20"/>
                <w:lang w:eastAsia="en-US"/>
              </w:rPr>
              <w:t>упражнять детей в работе с цветными карандашами; упражнять детей в умении работать по образцу; знакомство с правилом безопасности «</w:t>
            </w:r>
            <w:r>
              <w:rPr>
                <w:rStyle w:val="af1"/>
                <w:color w:val="111111"/>
                <w:sz w:val="20"/>
                <w:szCs w:val="20"/>
                <w:bdr w:val="none" w:sz="0" w:space="0" w:color="auto" w:frame="1"/>
                <w:lang w:eastAsia="en-US"/>
              </w:rPr>
              <w:t>спички детям не игрушка</w:t>
            </w:r>
            <w:r>
              <w:rPr>
                <w:color w:val="111111"/>
                <w:sz w:val="20"/>
                <w:szCs w:val="20"/>
                <w:lang w:eastAsia="en-US"/>
              </w:rPr>
              <w:t>».</w:t>
            </w:r>
          </w:p>
          <w:p w14:paraId="28883692" w14:textId="77777777" w:rsidR="00F60349" w:rsidRDefault="00F60349" w:rsidP="00533BB4">
            <w:pPr>
              <w:pStyle w:val="af"/>
              <w:rPr>
                <w:b/>
                <w:sz w:val="20"/>
                <w:lang w:eastAsia="en-US"/>
              </w:rPr>
            </w:pPr>
          </w:p>
        </w:tc>
      </w:tr>
      <w:tr w:rsidR="00F60349" w14:paraId="54ABFA5B" w14:textId="77777777" w:rsidTr="00F60349">
        <w:trPr>
          <w:trHeight w:val="1407"/>
        </w:trPr>
        <w:tc>
          <w:tcPr>
            <w:tcW w:w="3085" w:type="dxa"/>
          </w:tcPr>
          <w:p w14:paraId="46C634A0" w14:textId="77777777" w:rsidR="00F60349" w:rsidRDefault="00F60349" w:rsidP="00533BB4">
            <w:pPr>
              <w:jc w:val="center"/>
            </w:pPr>
          </w:p>
          <w:p w14:paraId="3CDDA5D5" w14:textId="77777777" w:rsidR="00F60349" w:rsidRDefault="00F60349" w:rsidP="00533BB4">
            <w:pPr>
              <w:jc w:val="center"/>
            </w:pPr>
            <w:r>
              <w:t>Речевое развитие</w:t>
            </w:r>
          </w:p>
        </w:tc>
        <w:tc>
          <w:tcPr>
            <w:tcW w:w="11624" w:type="dxa"/>
          </w:tcPr>
          <w:p w14:paraId="1E2FAFB4" w14:textId="77777777" w:rsidR="00F60349" w:rsidRDefault="00F60349" w:rsidP="00533BB4">
            <w:pPr>
              <w:rPr>
                <w:sz w:val="20"/>
                <w:shd w:val="clear" w:color="auto" w:fill="F4F4F4"/>
              </w:rPr>
            </w:pPr>
            <w:r>
              <w:rPr>
                <w:b/>
                <w:sz w:val="20"/>
              </w:rPr>
              <w:t>«Дорожная безопасность».</w:t>
            </w:r>
          </w:p>
          <w:p w14:paraId="26743F45" w14:textId="77777777" w:rsidR="00F60349" w:rsidRPr="0003186A" w:rsidRDefault="00F60349" w:rsidP="00533BB4">
            <w:pPr>
              <w:rPr>
                <w:color w:val="000000"/>
                <w:shd w:val="clear" w:color="auto" w:fill="FFFFFF"/>
              </w:rPr>
            </w:pPr>
            <w:r>
              <w:rPr>
                <w:rStyle w:val="c1"/>
                <w:iCs/>
                <w:color w:val="000000"/>
                <w:sz w:val="20"/>
                <w:shd w:val="clear" w:color="auto" w:fill="FFFFFF"/>
              </w:rPr>
              <w:t>Цель:</w:t>
            </w:r>
            <w:r>
              <w:rPr>
                <w:rStyle w:val="c1"/>
                <w:i/>
                <w:iCs/>
                <w:color w:val="000000"/>
                <w:sz w:val="20"/>
                <w:shd w:val="clear" w:color="auto" w:fill="FFFFFF"/>
              </w:rPr>
              <w:t> </w:t>
            </w:r>
            <w:r>
              <w:rPr>
                <w:rStyle w:val="c1"/>
                <w:color w:val="000000"/>
                <w:sz w:val="20"/>
                <w:shd w:val="clear" w:color="auto" w:fill="FFFFFF"/>
              </w:rPr>
              <w:t>учить детей отвечать на вопросы воспитателя; активизировать словарный запас (улица, светофор, пешеходный переход (зебра), тротуар, пешеход); закреплять правильное произношение звука [ш]; формировать знания о правилах перехода улицы, о сигналах светофора; воспитывать желание помогать окружающим и друг другу. </w:t>
            </w:r>
          </w:p>
        </w:tc>
      </w:tr>
      <w:tr w:rsidR="00F60349" w14:paraId="6EF8F045" w14:textId="77777777" w:rsidTr="00F60349">
        <w:tc>
          <w:tcPr>
            <w:tcW w:w="3085" w:type="dxa"/>
          </w:tcPr>
          <w:p w14:paraId="64B0490D" w14:textId="77777777" w:rsidR="00F60349" w:rsidRDefault="00F60349" w:rsidP="00533BB4">
            <w:pPr>
              <w:jc w:val="center"/>
            </w:pPr>
            <w:r>
              <w:t>Познание</w:t>
            </w:r>
          </w:p>
          <w:p w14:paraId="59EF6950" w14:textId="77777777" w:rsidR="00F60349" w:rsidRDefault="00F60349" w:rsidP="00533BB4">
            <w:pPr>
              <w:jc w:val="center"/>
            </w:pPr>
            <w:r>
              <w:t>(ФЭМП)</w:t>
            </w:r>
          </w:p>
          <w:p w14:paraId="50A809FD" w14:textId="77777777" w:rsidR="00F60349" w:rsidRDefault="00F60349" w:rsidP="00533BB4">
            <w:pPr>
              <w:jc w:val="center"/>
            </w:pPr>
          </w:p>
          <w:p w14:paraId="59940646" w14:textId="77777777" w:rsidR="00F60349" w:rsidRDefault="00F60349" w:rsidP="00533BB4">
            <w:pPr>
              <w:jc w:val="center"/>
            </w:pPr>
            <w:r>
              <w:rPr>
                <w:bCs/>
                <w:sz w:val="20"/>
              </w:rPr>
              <w:t>Помораева И.А.</w:t>
            </w:r>
          </w:p>
        </w:tc>
        <w:tc>
          <w:tcPr>
            <w:tcW w:w="11624" w:type="dxa"/>
          </w:tcPr>
          <w:p w14:paraId="1EC1A3B1" w14:textId="77777777" w:rsidR="00F60349" w:rsidRDefault="00F60349" w:rsidP="00533BB4">
            <w:pPr>
              <w:pStyle w:val="Default"/>
              <w:rPr>
                <w:b/>
                <w:bCs/>
                <w:sz w:val="20"/>
                <w:szCs w:val="20"/>
              </w:rPr>
            </w:pPr>
            <w:r>
              <w:rPr>
                <w:b/>
                <w:bCs/>
                <w:sz w:val="20"/>
                <w:szCs w:val="20"/>
              </w:rPr>
              <w:t>Занятие 2 стр. 29</w:t>
            </w:r>
          </w:p>
          <w:p w14:paraId="05B1853C" w14:textId="77777777" w:rsidR="00F60349" w:rsidRDefault="00F60349" w:rsidP="00533BB4">
            <w:pPr>
              <w:shd w:val="clear" w:color="auto" w:fill="FFFFFF"/>
              <w:rPr>
                <w:bCs/>
                <w:sz w:val="20"/>
                <w:u w:val="single"/>
              </w:rPr>
            </w:pPr>
            <w:r>
              <w:rPr>
                <w:rFonts w:ascii="Georgia" w:hAnsi="Georgia"/>
                <w:color w:val="636363"/>
                <w:sz w:val="24"/>
                <w:szCs w:val="24"/>
              </w:rPr>
              <w:t> </w:t>
            </w:r>
            <w:r>
              <w:rPr>
                <w:sz w:val="20"/>
                <w:szCs w:val="24"/>
              </w:rPr>
              <w:t>Закреплять умение считать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(длиннее и шире), обозначать результаты сравнения соответствующими выражениями, например: «Длинная и широкая – большая дорожка, короткая и узкая – маленькая дорожка». Упражнять в различении и назывании знакомых геометрических фигур (куб, шар, квадрат, круг).</w:t>
            </w:r>
          </w:p>
          <w:p w14:paraId="065110AA" w14:textId="77777777" w:rsidR="00F60349" w:rsidRPr="00AC44D2" w:rsidRDefault="00F60349" w:rsidP="00533BB4">
            <w:pPr>
              <w:pStyle w:val="Default"/>
              <w:rPr>
                <w:bCs/>
                <w:sz w:val="20"/>
                <w:szCs w:val="20"/>
              </w:rPr>
            </w:pPr>
          </w:p>
        </w:tc>
      </w:tr>
      <w:tr w:rsidR="00F60349" w14:paraId="40930FBD" w14:textId="77777777" w:rsidTr="00F60349">
        <w:tc>
          <w:tcPr>
            <w:tcW w:w="3085" w:type="dxa"/>
          </w:tcPr>
          <w:p w14:paraId="5F266ED7" w14:textId="77777777" w:rsidR="00F60349" w:rsidRDefault="00F60349" w:rsidP="00533BB4">
            <w:pPr>
              <w:jc w:val="center"/>
            </w:pPr>
            <w:r>
              <w:t>Познание</w:t>
            </w:r>
          </w:p>
          <w:p w14:paraId="60771DF9" w14:textId="77777777" w:rsidR="00F60349" w:rsidRDefault="00F60349" w:rsidP="00533BB4">
            <w:pPr>
              <w:jc w:val="center"/>
            </w:pPr>
            <w:r>
              <w:t>(конструирование)</w:t>
            </w:r>
          </w:p>
        </w:tc>
        <w:tc>
          <w:tcPr>
            <w:tcW w:w="11624" w:type="dxa"/>
          </w:tcPr>
          <w:p w14:paraId="54C5BA90" w14:textId="77777777" w:rsidR="00F60349" w:rsidRDefault="00F60349" w:rsidP="00533BB4"/>
        </w:tc>
      </w:tr>
    </w:tbl>
    <w:p w14:paraId="64CF8EF0" w14:textId="77777777" w:rsidR="00533BB4" w:rsidRDefault="00533BB4" w:rsidP="00533BB4"/>
    <w:p w14:paraId="09AB7FC2" w14:textId="77777777" w:rsidR="00533BB4" w:rsidRDefault="00533BB4" w:rsidP="00533BB4">
      <w:pPr>
        <w:spacing w:line="240" w:lineRule="auto"/>
        <w:ind w:left="142" w:right="-882" w:firstLine="566"/>
        <w:jc w:val="center"/>
        <w:rPr>
          <w:b/>
        </w:rPr>
      </w:pPr>
      <w:r>
        <w:rPr>
          <w:b/>
        </w:rPr>
        <w:t>«Мальчики и девочки»</w:t>
      </w:r>
    </w:p>
    <w:p w14:paraId="1350DE8A"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w:t>
      </w:r>
      <w:r>
        <w:rPr>
          <w:rFonts w:ascii="Times New Roman" w:hAnsi="Times New Roman" w:cs="Times New Roman"/>
          <w:sz w:val="20"/>
          <w:szCs w:val="20"/>
          <w:shd w:val="clear" w:color="auto" w:fill="FFFFFF"/>
        </w:rPr>
        <w:t xml:space="preserve"> воспитывать у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14:paraId="20761C4A"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социальные представления детей </w:t>
      </w:r>
      <w:r>
        <w:rPr>
          <w:rFonts w:ascii="Times New Roman" w:hAnsi="Times New Roman" w:cs="Times New Roman"/>
          <w:i/>
          <w:iCs/>
          <w:sz w:val="20"/>
          <w:szCs w:val="20"/>
          <w:shd w:val="clear" w:color="auto" w:fill="FFFFFF"/>
        </w:rPr>
        <w:t xml:space="preserve">средней подгруппы </w:t>
      </w:r>
      <w:r>
        <w:rPr>
          <w:rFonts w:ascii="Times New Roman" w:hAnsi="Times New Roman" w:cs="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14:paraId="6E2819A6" w14:textId="77777777" w:rsidR="00F60349" w:rsidRDefault="00533BB4" w:rsidP="00533BB4">
      <w:pPr>
        <w:spacing w:line="240" w:lineRule="auto"/>
        <w:ind w:right="-882"/>
        <w:rPr>
          <w:sz w:val="20"/>
          <w:shd w:val="clear" w:color="auto" w:fill="FFFFFF"/>
        </w:rPr>
      </w:pPr>
      <w:r>
        <w:rPr>
          <w:sz w:val="20"/>
          <w:shd w:val="clear" w:color="auto" w:fill="FFFFFF"/>
        </w:rPr>
        <w:t xml:space="preserve">•  Расширять гендерные представления детей </w:t>
      </w:r>
      <w:r>
        <w:rPr>
          <w:i/>
          <w:iCs/>
          <w:sz w:val="20"/>
          <w:shd w:val="clear" w:color="auto" w:fill="FFFFFF"/>
        </w:rPr>
        <w:t>старшей подгруппы</w:t>
      </w:r>
      <w:r>
        <w:rPr>
          <w:sz w:val="20"/>
          <w:shd w:val="clear" w:color="auto" w:fill="FFFFFF"/>
        </w:rPr>
        <w:t>; способствовать фор</w:t>
      </w:r>
      <w:r>
        <w:rPr>
          <w:sz w:val="20"/>
          <w:shd w:val="clear" w:color="auto" w:fill="FFFFFF"/>
        </w:rPr>
        <w:softHyphen/>
        <w:t>мированию культуры организации свободного времени, досуга, удовлетворяющего</w:t>
      </w:r>
    </w:p>
    <w:p w14:paraId="136CDC2F" w14:textId="77777777" w:rsidR="00533BB4" w:rsidRDefault="00533BB4" w:rsidP="00533BB4">
      <w:pPr>
        <w:spacing w:line="240" w:lineRule="auto"/>
        <w:ind w:right="-882"/>
        <w:rPr>
          <w:sz w:val="20"/>
          <w:shd w:val="clear" w:color="auto" w:fill="FFFFFF"/>
        </w:rPr>
      </w:pPr>
      <w:r>
        <w:rPr>
          <w:sz w:val="20"/>
          <w:shd w:val="clear" w:color="auto" w:fill="FFFFFF"/>
        </w:rPr>
        <w:t xml:space="preserve"> половозрастные интересы девочек и мальчиков.</w:t>
      </w:r>
    </w:p>
    <w:p w14:paraId="5247B9AF" w14:textId="77777777" w:rsidR="00533BB4" w:rsidRPr="001F4376" w:rsidRDefault="00533BB4" w:rsidP="00533BB4">
      <w:pPr>
        <w:spacing w:line="240" w:lineRule="auto"/>
        <w:ind w:right="-882"/>
        <w:rPr>
          <w:sz w:val="20"/>
        </w:rPr>
      </w:pPr>
      <w:r w:rsidRPr="00FF64DE">
        <w:rPr>
          <w:b/>
        </w:rPr>
        <w:t>Итоговое мероприятие:</w:t>
      </w:r>
      <w:r>
        <w:rPr>
          <w:sz w:val="20"/>
        </w:rPr>
        <w:t>Развлечение «Путешествие в страну мальчиков и девочек». Составление коллекций: «Мир увлечений девочек и мальчиков».</w:t>
      </w:r>
    </w:p>
    <w:tbl>
      <w:tblPr>
        <w:tblStyle w:val="ae"/>
        <w:tblW w:w="0" w:type="auto"/>
        <w:tblLook w:val="04A0" w:firstRow="1" w:lastRow="0" w:firstColumn="1" w:lastColumn="0" w:noHBand="0" w:noVBand="1"/>
      </w:tblPr>
      <w:tblGrid>
        <w:gridCol w:w="3085"/>
        <w:gridCol w:w="11624"/>
      </w:tblGrid>
      <w:tr w:rsidR="00F60349" w:rsidRPr="00EF2C2F" w14:paraId="37400150" w14:textId="77777777" w:rsidTr="00F60349">
        <w:tc>
          <w:tcPr>
            <w:tcW w:w="3085" w:type="dxa"/>
          </w:tcPr>
          <w:p w14:paraId="24AB5AC6" w14:textId="77777777" w:rsidR="00F60349" w:rsidRPr="00EF2C2F" w:rsidRDefault="00F60349" w:rsidP="00533BB4">
            <w:pPr>
              <w:jc w:val="center"/>
              <w:rPr>
                <w:b/>
                <w:sz w:val="20"/>
              </w:rPr>
            </w:pPr>
            <w:r w:rsidRPr="00EF2C2F">
              <w:rPr>
                <w:b/>
                <w:sz w:val="20"/>
              </w:rPr>
              <w:t>ОД</w:t>
            </w:r>
          </w:p>
        </w:tc>
        <w:tc>
          <w:tcPr>
            <w:tcW w:w="11624" w:type="dxa"/>
          </w:tcPr>
          <w:p w14:paraId="5CC61C7E" w14:textId="77777777" w:rsidR="00F60349" w:rsidRPr="00EF2C2F" w:rsidRDefault="00F60349" w:rsidP="00533BB4">
            <w:pPr>
              <w:jc w:val="center"/>
              <w:rPr>
                <w:b/>
                <w:sz w:val="24"/>
                <w:szCs w:val="24"/>
              </w:rPr>
            </w:pPr>
            <w:r w:rsidRPr="00EF2C2F">
              <w:rPr>
                <w:b/>
                <w:sz w:val="20"/>
                <w:szCs w:val="18"/>
              </w:rPr>
              <w:t>Средняя группа (4-5 лет)</w:t>
            </w:r>
          </w:p>
        </w:tc>
      </w:tr>
      <w:tr w:rsidR="00F60349" w14:paraId="3C565243" w14:textId="77777777" w:rsidTr="00F60349">
        <w:tc>
          <w:tcPr>
            <w:tcW w:w="3085" w:type="dxa"/>
          </w:tcPr>
          <w:p w14:paraId="2D7F375A" w14:textId="77777777" w:rsidR="00F60349" w:rsidRDefault="00F60349" w:rsidP="00533BB4"/>
          <w:p w14:paraId="047B30A5" w14:textId="77777777" w:rsidR="00F60349" w:rsidRDefault="00F60349" w:rsidP="00533BB4">
            <w:r>
              <w:t>Художественно-</w:t>
            </w:r>
            <w:r>
              <w:lastRenderedPageBreak/>
              <w:t>эстетическое развитие (аппликация)</w:t>
            </w:r>
          </w:p>
        </w:tc>
        <w:tc>
          <w:tcPr>
            <w:tcW w:w="11624" w:type="dxa"/>
          </w:tcPr>
          <w:p w14:paraId="0505DF38" w14:textId="77777777" w:rsidR="00F60349" w:rsidRPr="00FD66D5" w:rsidRDefault="00F60349" w:rsidP="00533BB4">
            <w:pPr>
              <w:pStyle w:val="Default"/>
              <w:rPr>
                <w:sz w:val="20"/>
                <w:szCs w:val="23"/>
                <w:shd w:val="clear" w:color="auto" w:fill="FFFFFF"/>
              </w:rPr>
            </w:pPr>
            <w:r w:rsidRPr="00FD66D5">
              <w:rPr>
                <w:b/>
                <w:sz w:val="20"/>
                <w:szCs w:val="23"/>
                <w:shd w:val="clear" w:color="auto" w:fill="FFFFFF"/>
              </w:rPr>
              <w:lastRenderedPageBreak/>
              <w:t>«Юбка для девочки, брюки для мальчика».</w:t>
            </w:r>
          </w:p>
          <w:p w14:paraId="4D512070" w14:textId="77777777" w:rsidR="00F60349" w:rsidRPr="00FD66D5" w:rsidRDefault="00F60349" w:rsidP="00533BB4">
            <w:pPr>
              <w:shd w:val="clear" w:color="auto" w:fill="FFFFFF"/>
              <w:rPr>
                <w:sz w:val="20"/>
                <w:lang w:eastAsia="en-US"/>
              </w:rPr>
            </w:pPr>
            <w:r w:rsidRPr="00FD66D5">
              <w:rPr>
                <w:sz w:val="20"/>
                <w:bdr w:val="none" w:sz="0" w:space="0" w:color="auto" w:frame="1"/>
                <w:shd w:val="clear" w:color="auto" w:fill="FFFFFF"/>
              </w:rPr>
              <w:t>Цель</w:t>
            </w:r>
            <w:r w:rsidRPr="00FD66D5">
              <w:rPr>
                <w:sz w:val="20"/>
                <w:shd w:val="clear" w:color="auto" w:fill="FFFFFF"/>
              </w:rPr>
              <w:t xml:space="preserve">: Учить детей создавать аппликативные образы одежды: платье - способом обрезания прямоугольника по краям, брюки - способом обрывной и накладной аппликации.Вызвать интерес к составлению элементов одежды для мальчиков и для </w:t>
            </w:r>
            <w:r w:rsidRPr="00FD66D5">
              <w:rPr>
                <w:sz w:val="20"/>
                <w:shd w:val="clear" w:color="auto" w:fill="FFFFFF"/>
              </w:rPr>
              <w:lastRenderedPageBreak/>
              <w:t>девочек.Развивать чувство формы и композиции.</w:t>
            </w:r>
          </w:p>
        </w:tc>
      </w:tr>
      <w:tr w:rsidR="00F60349" w14:paraId="0AA9ABF9" w14:textId="77777777" w:rsidTr="00F60349">
        <w:tc>
          <w:tcPr>
            <w:tcW w:w="3085" w:type="dxa"/>
          </w:tcPr>
          <w:p w14:paraId="569EAB8E" w14:textId="77777777" w:rsidR="00F60349" w:rsidRDefault="00F60349" w:rsidP="00533BB4">
            <w:pPr>
              <w:jc w:val="center"/>
            </w:pPr>
          </w:p>
          <w:p w14:paraId="202850E9" w14:textId="77777777" w:rsidR="00F60349" w:rsidRDefault="00F60349" w:rsidP="00533BB4">
            <w:pPr>
              <w:jc w:val="center"/>
            </w:pPr>
          </w:p>
          <w:p w14:paraId="45B4CAD1" w14:textId="77777777" w:rsidR="00F60349" w:rsidRDefault="00F60349" w:rsidP="00533BB4">
            <w:pPr>
              <w:jc w:val="center"/>
            </w:pPr>
          </w:p>
          <w:p w14:paraId="43D59B67" w14:textId="77777777" w:rsidR="00F60349" w:rsidRDefault="00F60349" w:rsidP="00533BB4">
            <w:pPr>
              <w:jc w:val="center"/>
            </w:pPr>
          </w:p>
          <w:p w14:paraId="74B79256" w14:textId="77777777" w:rsidR="00F60349" w:rsidRDefault="00F60349" w:rsidP="00533BB4">
            <w:pPr>
              <w:jc w:val="center"/>
            </w:pPr>
            <w:r>
              <w:t>Физическое развитие</w:t>
            </w:r>
          </w:p>
          <w:p w14:paraId="4175D7DE" w14:textId="77777777" w:rsidR="00F60349" w:rsidRDefault="00F60349" w:rsidP="00533BB4">
            <w:pPr>
              <w:jc w:val="center"/>
            </w:pPr>
          </w:p>
          <w:p w14:paraId="60E72568" w14:textId="77777777" w:rsidR="00F60349" w:rsidRDefault="00F60349" w:rsidP="00533BB4">
            <w:pPr>
              <w:jc w:val="center"/>
              <w:rPr>
                <w:sz w:val="20"/>
              </w:rPr>
            </w:pPr>
            <w:r>
              <w:rPr>
                <w:sz w:val="20"/>
              </w:rPr>
              <w:t>Пензулаева Л.И</w:t>
            </w:r>
          </w:p>
          <w:p w14:paraId="1E92E4BE" w14:textId="77777777" w:rsidR="00F60349" w:rsidRDefault="00F60349" w:rsidP="00533BB4"/>
        </w:tc>
        <w:tc>
          <w:tcPr>
            <w:tcW w:w="11624" w:type="dxa"/>
          </w:tcPr>
          <w:p w14:paraId="045E1E53" w14:textId="77777777" w:rsidR="00F60349" w:rsidRDefault="00F60349" w:rsidP="00533BB4">
            <w:pPr>
              <w:rPr>
                <w:b/>
                <w:sz w:val="20"/>
              </w:rPr>
            </w:pPr>
            <w:r>
              <w:rPr>
                <w:b/>
                <w:sz w:val="20"/>
              </w:rPr>
              <w:t xml:space="preserve">Занятие № 7 стр.  52 </w:t>
            </w:r>
          </w:p>
          <w:p w14:paraId="29BE0CB4" w14:textId="77777777" w:rsidR="00F60349" w:rsidRDefault="00F60349" w:rsidP="00533BB4">
            <w:pPr>
              <w:rPr>
                <w:sz w:val="20"/>
              </w:rPr>
            </w:pPr>
            <w:r>
              <w:rPr>
                <w:sz w:val="20"/>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14:paraId="7AFA11DB" w14:textId="77777777" w:rsidR="00F60349" w:rsidRPr="00FD66D5" w:rsidRDefault="00F60349" w:rsidP="00533BB4">
            <w:r>
              <w:rPr>
                <w:rStyle w:val="apple-converted-space"/>
                <w:color w:val="2A2723"/>
                <w:sz w:val="20"/>
              </w:rPr>
              <w:t> </w:t>
            </w:r>
            <w:r>
              <w:rPr>
                <w:b/>
                <w:sz w:val="20"/>
              </w:rPr>
              <w:t>Занятие № 8 стр.  54</w:t>
            </w:r>
          </w:p>
          <w:p w14:paraId="668BEECD" w14:textId="77777777" w:rsidR="00F60349" w:rsidRDefault="00F60349" w:rsidP="00533BB4">
            <w:pPr>
              <w:pStyle w:val="Default"/>
              <w:rPr>
                <w:i/>
                <w:sz w:val="20"/>
                <w:szCs w:val="20"/>
              </w:rPr>
            </w:pPr>
            <w:r>
              <w:rPr>
                <w:i/>
                <w:sz w:val="20"/>
                <w:szCs w:val="20"/>
              </w:rPr>
              <w:t>Основные виды движений.</w:t>
            </w:r>
          </w:p>
          <w:p w14:paraId="21550C36" w14:textId="77777777" w:rsidR="00F60349" w:rsidRDefault="00F60349" w:rsidP="005559DF">
            <w:pPr>
              <w:pStyle w:val="Default"/>
              <w:numPr>
                <w:ilvl w:val="0"/>
                <w:numId w:val="88"/>
              </w:numPr>
              <w:rPr>
                <w:sz w:val="20"/>
                <w:szCs w:val="20"/>
              </w:rPr>
            </w:pPr>
            <w:r>
              <w:rPr>
                <w:sz w:val="20"/>
                <w:szCs w:val="20"/>
              </w:rPr>
              <w:t>Перебрасывание мяча друг другу с расстояния 2 м (способ - двумя руками из-за головы, ноги в стойке на ширине плеч).</w:t>
            </w:r>
          </w:p>
          <w:p w14:paraId="56C23002" w14:textId="77777777" w:rsidR="00F60349" w:rsidRDefault="00F60349" w:rsidP="005559DF">
            <w:pPr>
              <w:pStyle w:val="Default"/>
              <w:numPr>
                <w:ilvl w:val="0"/>
                <w:numId w:val="88"/>
              </w:numPr>
              <w:rPr>
                <w:sz w:val="20"/>
                <w:szCs w:val="20"/>
              </w:rPr>
            </w:pPr>
            <w:r>
              <w:rPr>
                <w:sz w:val="20"/>
                <w:szCs w:val="20"/>
              </w:rPr>
              <w:t>Ползание в прямом направлении на четвереньках с опорой на ладони и стопы - «по-медвежьи». Дистанция 3-4 м. Повторить 2 раза.</w:t>
            </w:r>
          </w:p>
          <w:p w14:paraId="72B8A5FF" w14:textId="77777777" w:rsidR="00F60349" w:rsidRDefault="00F60349" w:rsidP="005559DF">
            <w:pPr>
              <w:pStyle w:val="Default"/>
              <w:numPr>
                <w:ilvl w:val="0"/>
                <w:numId w:val="88"/>
              </w:numPr>
              <w:rPr>
                <w:sz w:val="20"/>
                <w:szCs w:val="20"/>
              </w:rPr>
            </w:pPr>
            <w:r>
              <w:rPr>
                <w:sz w:val="20"/>
                <w:szCs w:val="20"/>
              </w:rPr>
              <w:t xml:space="preserve">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14:paraId="30C52FB5" w14:textId="77777777" w:rsidR="00F60349" w:rsidRDefault="00F60349" w:rsidP="00533BB4">
            <w:pPr>
              <w:pStyle w:val="Default"/>
              <w:rPr>
                <w:sz w:val="20"/>
                <w:szCs w:val="20"/>
              </w:rPr>
            </w:pPr>
          </w:p>
          <w:p w14:paraId="17C40733" w14:textId="77777777" w:rsidR="00F60349" w:rsidRDefault="00F60349" w:rsidP="00533BB4">
            <w:pPr>
              <w:pStyle w:val="Default"/>
              <w:rPr>
                <w:b/>
                <w:sz w:val="20"/>
                <w:szCs w:val="20"/>
              </w:rPr>
            </w:pPr>
            <w:r>
              <w:rPr>
                <w:b/>
                <w:sz w:val="20"/>
                <w:szCs w:val="20"/>
              </w:rPr>
              <w:t>Занятие № 9 стр.  54</w:t>
            </w:r>
          </w:p>
          <w:p w14:paraId="5654FE33" w14:textId="77777777" w:rsidR="00F60349" w:rsidRDefault="00F60349" w:rsidP="00533BB4">
            <w:pPr>
              <w:pStyle w:val="Default"/>
              <w:rPr>
                <w:sz w:val="20"/>
                <w:szCs w:val="20"/>
              </w:rPr>
            </w:pPr>
            <w:r>
              <w:rPr>
                <w:sz w:val="20"/>
                <w:szCs w:val="20"/>
              </w:rPr>
              <w:t>Закреплять навык скользящего шага в ходьбе на лыжах; упражнять в метании на дальность снежков, развивая силу броска.</w:t>
            </w:r>
          </w:p>
          <w:p w14:paraId="15A8E018" w14:textId="77777777" w:rsidR="00F60349" w:rsidRPr="00BC2AC3" w:rsidRDefault="00F60349" w:rsidP="00533BB4">
            <w:pPr>
              <w:pStyle w:val="Default"/>
              <w:jc w:val="both"/>
              <w:rPr>
                <w:sz w:val="20"/>
                <w:szCs w:val="20"/>
              </w:rPr>
            </w:pPr>
          </w:p>
        </w:tc>
      </w:tr>
      <w:tr w:rsidR="00F60349" w14:paraId="39AE4E93" w14:textId="77777777" w:rsidTr="00F60349">
        <w:tc>
          <w:tcPr>
            <w:tcW w:w="3085" w:type="dxa"/>
          </w:tcPr>
          <w:p w14:paraId="2A372C3A" w14:textId="77777777" w:rsidR="00F60349" w:rsidRDefault="00F60349" w:rsidP="00533BB4"/>
          <w:p w14:paraId="21A86C76" w14:textId="77777777" w:rsidR="00F60349" w:rsidRDefault="00F60349" w:rsidP="00533BB4">
            <w:r>
              <w:t>Художественно-эстетическое развитие (рисование)</w:t>
            </w:r>
          </w:p>
        </w:tc>
        <w:tc>
          <w:tcPr>
            <w:tcW w:w="11624" w:type="dxa"/>
          </w:tcPr>
          <w:p w14:paraId="5555B7F8" w14:textId="77777777" w:rsidR="00F60349" w:rsidRDefault="00F60349" w:rsidP="00533BB4">
            <w:pPr>
              <w:pStyle w:val="af"/>
              <w:rPr>
                <w:sz w:val="20"/>
                <w:szCs w:val="20"/>
                <w:lang w:eastAsia="en-US"/>
              </w:rPr>
            </w:pPr>
            <w:r>
              <w:rPr>
                <w:rStyle w:val="af1"/>
                <w:rFonts w:eastAsiaTheme="majorEastAsia"/>
                <w:sz w:val="20"/>
                <w:szCs w:val="20"/>
                <w:bdr w:val="none" w:sz="0" w:space="0" w:color="auto" w:frame="1"/>
                <w:lang w:eastAsia="en-US"/>
              </w:rPr>
              <w:t>«Девочка пляшет</w:t>
            </w:r>
            <w:r>
              <w:rPr>
                <w:sz w:val="20"/>
                <w:szCs w:val="20"/>
                <w:lang w:eastAsia="en-US"/>
              </w:rPr>
              <w:t>».</w:t>
            </w:r>
          </w:p>
          <w:p w14:paraId="547F7B69" w14:textId="77777777" w:rsidR="00F60349" w:rsidRDefault="00F60349" w:rsidP="00533BB4">
            <w:pPr>
              <w:pStyle w:val="Default"/>
              <w:rPr>
                <w:b/>
                <w:sz w:val="20"/>
              </w:rPr>
            </w:pPr>
            <w:r>
              <w:rPr>
                <w:sz w:val="20"/>
                <w:szCs w:val="20"/>
                <w:bdr w:val="none" w:sz="0" w:space="0" w:color="auto" w:frame="1"/>
              </w:rPr>
              <w:t>Цель</w:t>
            </w:r>
            <w:r>
              <w:rPr>
                <w:sz w:val="20"/>
                <w:szCs w:val="20"/>
              </w:rPr>
              <w:t>: Развивать умения детей рисовать фигуру человека, составляя</w:t>
            </w:r>
            <w:r>
              <w:rPr>
                <w:rStyle w:val="apple-converted-space"/>
                <w:rFonts w:eastAsiaTheme="majorEastAsia"/>
                <w:sz w:val="20"/>
                <w:szCs w:val="20"/>
              </w:rPr>
              <w:t> </w:t>
            </w:r>
            <w:r>
              <w:rPr>
                <w:rStyle w:val="af1"/>
                <w:rFonts w:eastAsiaTheme="majorEastAsia"/>
                <w:sz w:val="20"/>
                <w:szCs w:val="20"/>
                <w:bdr w:val="none" w:sz="0" w:space="0" w:color="auto" w:frame="1"/>
              </w:rPr>
              <w:t>изображение из простых частей</w:t>
            </w:r>
            <w:r>
              <w:rPr>
                <w:sz w:val="20"/>
                <w:szCs w:val="20"/>
              </w:rPr>
              <w:t>: круглая голова,</w:t>
            </w:r>
            <w:r>
              <w:rPr>
                <w:rStyle w:val="apple-converted-space"/>
                <w:rFonts w:eastAsiaTheme="majorEastAsia"/>
                <w:sz w:val="20"/>
                <w:szCs w:val="20"/>
              </w:rPr>
              <w:t> </w:t>
            </w:r>
            <w:r>
              <w:rPr>
                <w:rStyle w:val="af1"/>
                <w:rFonts w:eastAsiaTheme="majorEastAsia"/>
                <w:sz w:val="20"/>
                <w:szCs w:val="20"/>
                <w:bdr w:val="none" w:sz="0" w:space="0" w:color="auto" w:frame="1"/>
              </w:rPr>
              <w:t>девочка одета в платье</w:t>
            </w:r>
            <w:r>
              <w:rPr>
                <w:rStyle w:val="apple-converted-space"/>
                <w:rFonts w:eastAsiaTheme="majorEastAsia"/>
                <w:sz w:val="20"/>
                <w:szCs w:val="20"/>
                <w:bdr w:val="none" w:sz="0" w:space="0" w:color="auto" w:frame="1"/>
              </w:rPr>
              <w:t> </w:t>
            </w:r>
            <w:r>
              <w:rPr>
                <w:i/>
                <w:iCs/>
                <w:sz w:val="20"/>
                <w:szCs w:val="20"/>
                <w:bdr w:val="none" w:sz="0" w:space="0" w:color="auto" w:frame="1"/>
              </w:rPr>
              <w:t>(платье расширена к низу, похожа на треугольник)</w:t>
            </w:r>
            <w:r>
              <w:rPr>
                <w:sz w:val="20"/>
                <w:szCs w:val="20"/>
              </w:rPr>
              <w:t>. Совершенствовать навыки</w:t>
            </w:r>
            <w:r>
              <w:rPr>
                <w:rStyle w:val="apple-converted-space"/>
                <w:rFonts w:eastAsiaTheme="majorEastAsia"/>
                <w:sz w:val="20"/>
                <w:szCs w:val="20"/>
              </w:rPr>
              <w:t> </w:t>
            </w:r>
            <w:r>
              <w:rPr>
                <w:rStyle w:val="af1"/>
                <w:rFonts w:eastAsiaTheme="majorEastAsia"/>
                <w:sz w:val="20"/>
                <w:szCs w:val="20"/>
                <w:bdr w:val="none" w:sz="0" w:space="0" w:color="auto" w:frame="1"/>
              </w:rPr>
              <w:t>изображать простые движения</w:t>
            </w:r>
            <w:r>
              <w:rPr>
                <w:rStyle w:val="apple-converted-space"/>
                <w:rFonts w:eastAsiaTheme="majorEastAsia"/>
                <w:sz w:val="20"/>
                <w:szCs w:val="20"/>
                <w:bdr w:val="none" w:sz="0" w:space="0" w:color="auto" w:frame="1"/>
              </w:rPr>
              <w:t> </w:t>
            </w:r>
            <w:r>
              <w:rPr>
                <w:sz w:val="20"/>
                <w:szCs w:val="20"/>
              </w:rPr>
              <w:t>(руки на поясе, ногу поставить в сторону, закреплять приемы закрашивания гуашью (ровными слитными линиями в одном направлении, цветными карандашами, мелками. Побуждать к образной оценке</w:t>
            </w:r>
            <w:r>
              <w:rPr>
                <w:rStyle w:val="apple-converted-space"/>
                <w:rFonts w:eastAsiaTheme="majorEastAsia"/>
                <w:sz w:val="20"/>
                <w:szCs w:val="20"/>
              </w:rPr>
              <w:t> </w:t>
            </w:r>
            <w:r>
              <w:rPr>
                <w:rStyle w:val="af1"/>
                <w:rFonts w:eastAsiaTheme="majorEastAsia"/>
                <w:sz w:val="20"/>
                <w:szCs w:val="20"/>
                <w:bdr w:val="none" w:sz="0" w:space="0" w:color="auto" w:frame="1"/>
              </w:rPr>
              <w:t>изображений</w:t>
            </w:r>
            <w:r>
              <w:rPr>
                <w:b/>
                <w:sz w:val="20"/>
                <w:szCs w:val="20"/>
              </w:rPr>
              <w:t>.</w:t>
            </w:r>
          </w:p>
        </w:tc>
      </w:tr>
      <w:tr w:rsidR="00F60349" w14:paraId="1A7CE8D5" w14:textId="77777777" w:rsidTr="00F60349">
        <w:trPr>
          <w:trHeight w:val="1166"/>
        </w:trPr>
        <w:tc>
          <w:tcPr>
            <w:tcW w:w="3085" w:type="dxa"/>
          </w:tcPr>
          <w:p w14:paraId="6F0938AA" w14:textId="77777777" w:rsidR="00F60349" w:rsidRDefault="00F60349" w:rsidP="00533BB4">
            <w:pPr>
              <w:jc w:val="center"/>
            </w:pPr>
          </w:p>
          <w:p w14:paraId="4FCFB4BD" w14:textId="77777777" w:rsidR="00F60349" w:rsidRDefault="00F60349" w:rsidP="00533BB4">
            <w:pPr>
              <w:jc w:val="center"/>
            </w:pPr>
            <w:r>
              <w:t>Речевое развитие</w:t>
            </w:r>
          </w:p>
        </w:tc>
        <w:tc>
          <w:tcPr>
            <w:tcW w:w="11624" w:type="dxa"/>
          </w:tcPr>
          <w:p w14:paraId="6E558E8C" w14:textId="77777777" w:rsidR="00F60349" w:rsidRDefault="00F60349" w:rsidP="00533BB4">
            <w:pPr>
              <w:pStyle w:val="Default"/>
              <w:rPr>
                <w:b/>
                <w:color w:val="auto"/>
                <w:sz w:val="20"/>
              </w:rPr>
            </w:pPr>
            <w:r>
              <w:rPr>
                <w:b/>
                <w:color w:val="auto"/>
                <w:sz w:val="20"/>
              </w:rPr>
              <w:t>«</w:t>
            </w:r>
            <w:r>
              <w:rPr>
                <w:b/>
                <w:color w:val="auto"/>
                <w:sz w:val="20"/>
                <w:shd w:val="clear" w:color="auto" w:fill="FFFFFF"/>
              </w:rPr>
              <w:t>Играют девочки и мальчики».</w:t>
            </w:r>
          </w:p>
          <w:p w14:paraId="634A9388" w14:textId="77777777" w:rsidR="00F60349" w:rsidRDefault="00F60349" w:rsidP="00533BB4">
            <w:pPr>
              <w:pStyle w:val="af"/>
              <w:shd w:val="clear" w:color="auto" w:fill="FFFFFF"/>
              <w:rPr>
                <w:sz w:val="20"/>
                <w:lang w:eastAsia="en-US"/>
              </w:rPr>
            </w:pPr>
            <w:r>
              <w:rPr>
                <w:sz w:val="20"/>
                <w:lang w:eastAsia="en-US"/>
              </w:rPr>
              <w:t>Цель: формировать дружеские взаимоотношения между</w:t>
            </w:r>
            <w:r>
              <w:rPr>
                <w:rStyle w:val="apple-converted-space"/>
                <w:rFonts w:eastAsiaTheme="majorEastAsia"/>
                <w:sz w:val="20"/>
                <w:lang w:eastAsia="en-US"/>
              </w:rPr>
              <w:t> </w:t>
            </w:r>
            <w:r>
              <w:rPr>
                <w:rStyle w:val="af1"/>
                <w:rFonts w:eastAsiaTheme="majorEastAsia"/>
                <w:sz w:val="20"/>
                <w:bdr w:val="none" w:sz="0" w:space="0" w:color="auto" w:frame="1"/>
                <w:lang w:eastAsia="en-US"/>
              </w:rPr>
              <w:t>мальчиками и девочками</w:t>
            </w:r>
            <w:r>
              <w:rPr>
                <w:b/>
                <w:sz w:val="20"/>
                <w:lang w:eastAsia="en-US"/>
              </w:rPr>
              <w:t>,</w:t>
            </w:r>
            <w:r>
              <w:rPr>
                <w:sz w:val="20"/>
                <w:lang w:eastAsia="en-US"/>
              </w:rPr>
              <w:t xml:space="preserve"> положительный образ себя;</w:t>
            </w:r>
          </w:p>
          <w:p w14:paraId="3F0AC038" w14:textId="77777777" w:rsidR="00F60349" w:rsidRPr="00F60349" w:rsidRDefault="00F60349" w:rsidP="00F60349">
            <w:pPr>
              <w:pStyle w:val="af"/>
              <w:shd w:val="clear" w:color="auto" w:fill="FFFFFF"/>
              <w:rPr>
                <w:b/>
                <w:sz w:val="20"/>
                <w:lang w:eastAsia="en-US"/>
              </w:rPr>
            </w:pPr>
            <w:r>
              <w:rPr>
                <w:sz w:val="20"/>
                <w:lang w:eastAsia="en-US"/>
              </w:rPr>
              <w:t>закреплять умения дифференцировать свою</w:t>
            </w:r>
            <w:r>
              <w:rPr>
                <w:rStyle w:val="apple-converted-space"/>
                <w:rFonts w:eastAsiaTheme="majorEastAsia"/>
                <w:sz w:val="20"/>
                <w:lang w:eastAsia="en-US"/>
              </w:rPr>
              <w:t> </w:t>
            </w:r>
            <w:r>
              <w:rPr>
                <w:rStyle w:val="af1"/>
                <w:rFonts w:eastAsiaTheme="majorEastAsia"/>
                <w:sz w:val="20"/>
                <w:bdr w:val="none" w:sz="0" w:space="0" w:color="auto" w:frame="1"/>
                <w:lang w:eastAsia="en-US"/>
              </w:rPr>
              <w:t>гендерную принадлежность</w:t>
            </w:r>
          </w:p>
        </w:tc>
      </w:tr>
      <w:tr w:rsidR="00F60349" w14:paraId="4CDF1EE4" w14:textId="77777777" w:rsidTr="00F60349">
        <w:tc>
          <w:tcPr>
            <w:tcW w:w="3085" w:type="dxa"/>
          </w:tcPr>
          <w:p w14:paraId="44FCE79B" w14:textId="77777777" w:rsidR="00F60349" w:rsidRDefault="00F60349" w:rsidP="00533BB4">
            <w:pPr>
              <w:jc w:val="center"/>
            </w:pPr>
            <w:r>
              <w:t xml:space="preserve">Познание </w:t>
            </w:r>
          </w:p>
          <w:p w14:paraId="354DEFF0" w14:textId="77777777" w:rsidR="00F60349" w:rsidRDefault="00F60349" w:rsidP="00533BB4">
            <w:pPr>
              <w:jc w:val="center"/>
            </w:pPr>
            <w:r>
              <w:t>(окружающий мир, ФЦКМ)</w:t>
            </w:r>
          </w:p>
        </w:tc>
        <w:tc>
          <w:tcPr>
            <w:tcW w:w="11624" w:type="dxa"/>
          </w:tcPr>
          <w:p w14:paraId="09FAA0BC" w14:textId="77777777" w:rsidR="00F60349" w:rsidRDefault="00F60349" w:rsidP="00533BB4">
            <w:pPr>
              <w:pStyle w:val="1"/>
              <w:shd w:val="clear" w:color="auto" w:fill="FFFFFF"/>
              <w:spacing w:before="0" w:line="240" w:lineRule="atLeast"/>
              <w:outlineLvl w:val="0"/>
              <w:rPr>
                <w:rFonts w:cs="Times New Roman"/>
                <w:b w:val="0"/>
                <w:sz w:val="20"/>
                <w:szCs w:val="20"/>
              </w:rPr>
            </w:pPr>
            <w:r>
              <w:rPr>
                <w:rFonts w:cs="Times New Roman"/>
                <w:sz w:val="20"/>
                <w:szCs w:val="20"/>
              </w:rPr>
              <w:t>«Я - мальчик, я - девочка».</w:t>
            </w:r>
          </w:p>
          <w:p w14:paraId="6EF4F7E7" w14:textId="77777777" w:rsidR="00F60349" w:rsidRDefault="00F60349" w:rsidP="00533BB4">
            <w:pPr>
              <w:pStyle w:val="af"/>
              <w:shd w:val="clear" w:color="auto" w:fill="FFFFFF"/>
              <w:rPr>
                <w:sz w:val="20"/>
                <w:szCs w:val="20"/>
                <w:lang w:eastAsia="en-US"/>
              </w:rPr>
            </w:pPr>
            <w:r>
              <w:rPr>
                <w:bCs/>
                <w:sz w:val="20"/>
                <w:szCs w:val="20"/>
                <w:lang w:eastAsia="en-US"/>
              </w:rPr>
              <w:t>Цель</w:t>
            </w:r>
            <w:r>
              <w:rPr>
                <w:sz w:val="20"/>
                <w:szCs w:val="20"/>
                <w:lang w:eastAsia="en-US"/>
              </w:rPr>
              <w:t xml:space="preserve">: Способствовать развитию нравственно-волевых качеств, характерных для мальчиков и девочек; </w:t>
            </w:r>
            <w:r>
              <w:rPr>
                <w:b/>
                <w:sz w:val="20"/>
                <w:szCs w:val="20"/>
                <w:lang w:eastAsia="en-US"/>
              </w:rPr>
              <w:t>в</w:t>
            </w:r>
            <w:r>
              <w:rPr>
                <w:rStyle w:val="af1"/>
                <w:rFonts w:eastAsiaTheme="majorEastAsia"/>
                <w:sz w:val="20"/>
                <w:szCs w:val="20"/>
                <w:bdr w:val="none" w:sz="0" w:space="0" w:color="auto" w:frame="1"/>
                <w:lang w:eastAsia="en-US"/>
              </w:rPr>
              <w:t>оспитывать дружеское</w:t>
            </w:r>
            <w:r>
              <w:rPr>
                <w:sz w:val="20"/>
                <w:szCs w:val="20"/>
                <w:lang w:eastAsia="en-US"/>
              </w:rPr>
              <w:t>, толерантное отношение к противоположному полу.</w:t>
            </w:r>
          </w:p>
          <w:p w14:paraId="46D74E2E" w14:textId="77777777" w:rsidR="00F60349" w:rsidRDefault="00F60349" w:rsidP="00533BB4">
            <w:pPr>
              <w:pStyle w:val="Default"/>
              <w:rPr>
                <w:sz w:val="20"/>
              </w:rPr>
            </w:pPr>
          </w:p>
        </w:tc>
      </w:tr>
      <w:tr w:rsidR="00F60349" w14:paraId="6A548824" w14:textId="77777777" w:rsidTr="00F60349">
        <w:tc>
          <w:tcPr>
            <w:tcW w:w="3085" w:type="dxa"/>
          </w:tcPr>
          <w:p w14:paraId="26B0E50D" w14:textId="77777777" w:rsidR="00F60349" w:rsidRDefault="00F60349" w:rsidP="00533BB4">
            <w:pPr>
              <w:jc w:val="center"/>
            </w:pPr>
            <w:r>
              <w:t>Познание</w:t>
            </w:r>
          </w:p>
          <w:p w14:paraId="6B4FDD7D" w14:textId="77777777" w:rsidR="00F60349" w:rsidRDefault="00F60349" w:rsidP="00533BB4">
            <w:pPr>
              <w:jc w:val="center"/>
            </w:pPr>
            <w:r>
              <w:t>(ФЭМП)</w:t>
            </w:r>
          </w:p>
          <w:p w14:paraId="71F10655" w14:textId="77777777" w:rsidR="00F60349" w:rsidRDefault="00F60349" w:rsidP="00533BB4">
            <w:pPr>
              <w:jc w:val="center"/>
            </w:pPr>
          </w:p>
          <w:p w14:paraId="468CE9E2" w14:textId="77777777" w:rsidR="00F60349" w:rsidRDefault="00F60349" w:rsidP="00533BB4">
            <w:pPr>
              <w:jc w:val="center"/>
            </w:pPr>
            <w:r>
              <w:rPr>
                <w:bCs/>
                <w:sz w:val="20"/>
              </w:rPr>
              <w:t>Помораева И.А.</w:t>
            </w:r>
          </w:p>
        </w:tc>
        <w:tc>
          <w:tcPr>
            <w:tcW w:w="11624" w:type="dxa"/>
          </w:tcPr>
          <w:p w14:paraId="26F55872" w14:textId="77777777" w:rsidR="00F60349" w:rsidRDefault="00F60349" w:rsidP="00533BB4">
            <w:pPr>
              <w:pStyle w:val="Default"/>
              <w:rPr>
                <w:b/>
                <w:bCs/>
                <w:sz w:val="20"/>
                <w:szCs w:val="20"/>
              </w:rPr>
            </w:pPr>
            <w:r>
              <w:rPr>
                <w:b/>
                <w:bCs/>
                <w:sz w:val="20"/>
                <w:szCs w:val="20"/>
              </w:rPr>
              <w:t>Занятие 3 стр.  31</w:t>
            </w:r>
          </w:p>
          <w:p w14:paraId="2D4EE2FC" w14:textId="77777777" w:rsidR="00F60349" w:rsidRDefault="00F60349" w:rsidP="00533BB4">
            <w:pPr>
              <w:pStyle w:val="Default"/>
              <w:rPr>
                <w:bCs/>
                <w:sz w:val="20"/>
                <w:szCs w:val="20"/>
              </w:rPr>
            </w:pPr>
            <w:r>
              <w:rPr>
                <w:bCs/>
                <w:sz w:val="20"/>
                <w:szCs w:val="20"/>
              </w:rPr>
              <w:t xml:space="preserve">Продолжать формировать представления о порядковом значении числа (в пределах 5), закреплять умение отвечать на вопросы </w:t>
            </w:r>
            <w:r>
              <w:rPr>
                <w:bCs/>
                <w:i/>
                <w:sz w:val="20"/>
                <w:szCs w:val="20"/>
              </w:rPr>
              <w:t>«Сколько?», «Который по счёту?», «На котором месте?»</w:t>
            </w:r>
            <w:r>
              <w:rPr>
                <w:bCs/>
                <w:sz w:val="20"/>
                <w:szCs w:val="20"/>
              </w:rPr>
              <w:t>. Познакомить с цилиндром, учить различать шар и цилиндр. Развивать умение сравнивать предметы по цвету, форме, величине.</w:t>
            </w:r>
          </w:p>
          <w:p w14:paraId="4666A1A8" w14:textId="77777777" w:rsidR="00F60349" w:rsidRPr="00AC44D2" w:rsidRDefault="00F60349" w:rsidP="00533BB4">
            <w:pPr>
              <w:pStyle w:val="Default"/>
              <w:rPr>
                <w:bCs/>
                <w:sz w:val="20"/>
                <w:szCs w:val="20"/>
              </w:rPr>
            </w:pPr>
          </w:p>
        </w:tc>
      </w:tr>
      <w:tr w:rsidR="00F60349" w14:paraId="3D92A4CA" w14:textId="77777777" w:rsidTr="00F60349">
        <w:tc>
          <w:tcPr>
            <w:tcW w:w="3085" w:type="dxa"/>
          </w:tcPr>
          <w:p w14:paraId="47F7AC50" w14:textId="77777777" w:rsidR="00F60349" w:rsidRDefault="00F60349" w:rsidP="00533BB4">
            <w:pPr>
              <w:jc w:val="center"/>
            </w:pPr>
            <w:r>
              <w:t>Познание</w:t>
            </w:r>
          </w:p>
          <w:p w14:paraId="039A4DBC" w14:textId="77777777" w:rsidR="00F60349" w:rsidRDefault="00F60349" w:rsidP="00533BB4">
            <w:pPr>
              <w:jc w:val="center"/>
            </w:pPr>
            <w:r>
              <w:t>(конструирование)</w:t>
            </w:r>
          </w:p>
        </w:tc>
        <w:tc>
          <w:tcPr>
            <w:tcW w:w="11624" w:type="dxa"/>
          </w:tcPr>
          <w:p w14:paraId="51A4E283" w14:textId="77777777" w:rsidR="00F60349" w:rsidRDefault="00F60349" w:rsidP="00533BB4"/>
        </w:tc>
      </w:tr>
    </w:tbl>
    <w:p w14:paraId="3DC8B41F" w14:textId="77777777" w:rsidR="00533BB4" w:rsidRDefault="00533BB4" w:rsidP="00533BB4"/>
    <w:p w14:paraId="57B2E1D3" w14:textId="77777777" w:rsidR="00533BB4" w:rsidRDefault="00533BB4" w:rsidP="00533BB4">
      <w:pPr>
        <w:spacing w:line="240" w:lineRule="auto"/>
        <w:ind w:left="142" w:right="-882" w:firstLine="566"/>
        <w:jc w:val="center"/>
        <w:rPr>
          <w:b/>
        </w:rPr>
      </w:pPr>
      <w:r>
        <w:rPr>
          <w:b/>
        </w:rPr>
        <w:t>«Новый год»</w:t>
      </w:r>
    </w:p>
    <w:p w14:paraId="048E5052" w14:textId="77777777" w:rsidR="00533BB4" w:rsidRDefault="00533BB4" w:rsidP="00533BB4">
      <w:pPr>
        <w:spacing w:line="240" w:lineRule="auto"/>
        <w:ind w:left="142" w:right="-882" w:firstLine="566"/>
        <w:jc w:val="center"/>
        <w:rPr>
          <w:b/>
        </w:rPr>
      </w:pPr>
    </w:p>
    <w:p w14:paraId="62AC0625"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w:t>
      </w:r>
      <w:r>
        <w:rPr>
          <w:rFonts w:ascii="Times New Roman" w:hAnsi="Times New Roman" w:cs="Times New Roman"/>
          <w:sz w:val="20"/>
          <w:szCs w:val="20"/>
          <w:shd w:val="clear" w:color="auto" w:fill="FFFFFF"/>
        </w:rPr>
        <w:t xml:space="preserve"> учить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Pr>
          <w:rFonts w:ascii="Times New Roman" w:hAnsi="Times New Roman" w:cs="Times New Roman"/>
          <w:sz w:val="20"/>
          <w:szCs w:val="20"/>
          <w:shd w:val="clear" w:color="auto" w:fill="FFFFFF"/>
        </w:rPr>
        <w:softHyphen/>
        <w:t>мулировать проявления детской любознательности.</w:t>
      </w:r>
    </w:p>
    <w:p w14:paraId="7C74A7A8"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Расширять словарь </w:t>
      </w:r>
      <w:r>
        <w:rPr>
          <w:rFonts w:ascii="Times New Roman" w:hAnsi="Times New Roman" w:cs="Times New Roman"/>
          <w:i/>
          <w:iCs/>
          <w:sz w:val="20"/>
          <w:szCs w:val="20"/>
          <w:shd w:val="clear" w:color="auto" w:fill="FFFFFF"/>
        </w:rPr>
        <w:t>детей средней подгруппы</w:t>
      </w:r>
      <w:r>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14:paraId="2250DFA7" w14:textId="77777777" w:rsidR="00533BB4" w:rsidRDefault="00533BB4" w:rsidP="00533BB4">
      <w:pPr>
        <w:pStyle w:val="ParagraphStyle"/>
        <w:rPr>
          <w:rFonts w:ascii="Times New Roman" w:hAnsi="Times New Roman" w:cs="Times New Roman"/>
          <w:sz w:val="20"/>
          <w:szCs w:val="20"/>
        </w:rPr>
      </w:pPr>
      <w:r>
        <w:rPr>
          <w:rFonts w:ascii="Times New Roman" w:hAnsi="Times New Roman" w:cs="Times New Roman"/>
          <w:sz w:val="20"/>
          <w:szCs w:val="20"/>
        </w:rPr>
        <w:t xml:space="preserve">•  Познакомить </w:t>
      </w:r>
      <w:r>
        <w:rPr>
          <w:rFonts w:ascii="Times New Roman" w:hAnsi="Times New Roman" w:cs="Times New Roman"/>
          <w:i/>
          <w:iCs/>
          <w:sz w:val="20"/>
          <w:szCs w:val="20"/>
        </w:rPr>
        <w:t>детей старшей подгруппы</w:t>
      </w:r>
      <w:r>
        <w:rPr>
          <w:rFonts w:ascii="Times New Roman" w:hAnsi="Times New Roman" w:cs="Times New Roman"/>
          <w:sz w:val="20"/>
          <w:szCs w:val="20"/>
        </w:rPr>
        <w:t xml:space="preserve"> с основами праздничной культуры; побуждать самостоятельно осмысливать и объяснять получен</w:t>
      </w:r>
      <w:r>
        <w:rPr>
          <w:rFonts w:ascii="Times New Roman" w:hAnsi="Times New Roman" w:cs="Times New Roman"/>
          <w:sz w:val="20"/>
          <w:szCs w:val="20"/>
        </w:rPr>
        <w:softHyphen/>
        <w:t>ную информацию; воспитывать желание порадовать близких, изготовить для них подарки.</w:t>
      </w:r>
    </w:p>
    <w:p w14:paraId="13A0DAD1" w14:textId="77777777" w:rsidR="00533BB4" w:rsidRPr="001F4376" w:rsidRDefault="00533BB4" w:rsidP="00533BB4">
      <w:pPr>
        <w:spacing w:line="240" w:lineRule="auto"/>
        <w:ind w:right="-882"/>
        <w:rPr>
          <w:sz w:val="20"/>
        </w:rPr>
      </w:pPr>
      <w:r w:rsidRPr="001761A1">
        <w:rPr>
          <w:b/>
        </w:rPr>
        <w:t>Итоговое мероприятие:</w:t>
      </w:r>
      <w:r>
        <w:rPr>
          <w:sz w:val="20"/>
        </w:rPr>
        <w:t>детский утренник «Под Новый год, как в сказке», конкурс среди родителей на самое оригинальное украшение группы к празднику.</w:t>
      </w:r>
    </w:p>
    <w:tbl>
      <w:tblPr>
        <w:tblStyle w:val="ae"/>
        <w:tblW w:w="0" w:type="auto"/>
        <w:tblLook w:val="04A0" w:firstRow="1" w:lastRow="0" w:firstColumn="1" w:lastColumn="0" w:noHBand="0" w:noVBand="1"/>
      </w:tblPr>
      <w:tblGrid>
        <w:gridCol w:w="3085"/>
        <w:gridCol w:w="11624"/>
      </w:tblGrid>
      <w:tr w:rsidR="00100730" w:rsidRPr="00EF2C2F" w14:paraId="07A0E59F" w14:textId="77777777" w:rsidTr="00100730">
        <w:tc>
          <w:tcPr>
            <w:tcW w:w="3085" w:type="dxa"/>
          </w:tcPr>
          <w:p w14:paraId="1CF752E7" w14:textId="77777777" w:rsidR="00100730" w:rsidRPr="00EF2C2F" w:rsidRDefault="00100730" w:rsidP="00533BB4">
            <w:pPr>
              <w:jc w:val="center"/>
              <w:rPr>
                <w:b/>
                <w:sz w:val="20"/>
              </w:rPr>
            </w:pPr>
            <w:r w:rsidRPr="00EF2C2F">
              <w:rPr>
                <w:b/>
                <w:sz w:val="20"/>
              </w:rPr>
              <w:t>ОД</w:t>
            </w:r>
          </w:p>
        </w:tc>
        <w:tc>
          <w:tcPr>
            <w:tcW w:w="11624" w:type="dxa"/>
          </w:tcPr>
          <w:p w14:paraId="57342CA0"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524968A2" w14:textId="77777777" w:rsidTr="00100730">
        <w:tc>
          <w:tcPr>
            <w:tcW w:w="3085" w:type="dxa"/>
          </w:tcPr>
          <w:p w14:paraId="4295C307" w14:textId="77777777" w:rsidR="00100730" w:rsidRDefault="00100730" w:rsidP="00533BB4"/>
          <w:p w14:paraId="0667BB37" w14:textId="77777777" w:rsidR="00100730" w:rsidRDefault="00100730" w:rsidP="00533BB4">
            <w:r>
              <w:t>Художественно-эстетическое развитие (аппликация)</w:t>
            </w:r>
          </w:p>
        </w:tc>
        <w:tc>
          <w:tcPr>
            <w:tcW w:w="11624" w:type="dxa"/>
          </w:tcPr>
          <w:p w14:paraId="5485CE06" w14:textId="77777777" w:rsidR="00100730" w:rsidRDefault="00100730" w:rsidP="00533BB4">
            <w:pPr>
              <w:pStyle w:val="af"/>
              <w:rPr>
                <w:sz w:val="20"/>
                <w:lang w:eastAsia="en-US"/>
              </w:rPr>
            </w:pPr>
            <w:r>
              <w:rPr>
                <w:b/>
                <w:sz w:val="20"/>
                <w:lang w:eastAsia="en-US"/>
              </w:rPr>
              <w:t>«Праздничная елочка».</w:t>
            </w:r>
            <w:r>
              <w:rPr>
                <w:sz w:val="20"/>
                <w:lang w:eastAsia="en-US"/>
              </w:rPr>
              <w:t xml:space="preserve"> Лыкова И.А., 72 </w:t>
            </w:r>
          </w:p>
          <w:p w14:paraId="2C3D99FE" w14:textId="77777777" w:rsidR="00100730" w:rsidRPr="00FD66D5" w:rsidRDefault="00100730" w:rsidP="00533BB4">
            <w:pPr>
              <w:shd w:val="clear" w:color="auto" w:fill="FFFFFF"/>
              <w:rPr>
                <w:sz w:val="20"/>
                <w:lang w:eastAsia="en-US"/>
              </w:rPr>
            </w:pPr>
            <w:r>
              <w:rPr>
                <w:sz w:val="20"/>
                <w:lang w:eastAsia="en-US"/>
              </w:rPr>
              <w:t>Цель: учить детей составлять аппликативное изображение елочки из треугольников. Применить для решения новой творческой задачи освоенный способ получения треугольников из квадратов, разрезанных пополам по диагонали.</w:t>
            </w:r>
          </w:p>
        </w:tc>
      </w:tr>
      <w:tr w:rsidR="00100730" w14:paraId="09BED9F8" w14:textId="77777777" w:rsidTr="00100730">
        <w:tc>
          <w:tcPr>
            <w:tcW w:w="3085" w:type="dxa"/>
          </w:tcPr>
          <w:p w14:paraId="653FF401" w14:textId="77777777" w:rsidR="00100730" w:rsidRDefault="00100730" w:rsidP="00533BB4">
            <w:pPr>
              <w:jc w:val="center"/>
            </w:pPr>
          </w:p>
          <w:p w14:paraId="6180AC71" w14:textId="77777777" w:rsidR="00100730" w:rsidRDefault="00100730" w:rsidP="00533BB4">
            <w:pPr>
              <w:jc w:val="center"/>
            </w:pPr>
          </w:p>
          <w:p w14:paraId="20646257" w14:textId="77777777" w:rsidR="00100730" w:rsidRDefault="00100730" w:rsidP="00533BB4">
            <w:pPr>
              <w:jc w:val="center"/>
            </w:pPr>
          </w:p>
          <w:p w14:paraId="461D5DAD" w14:textId="77777777" w:rsidR="00100730" w:rsidRDefault="00100730" w:rsidP="00533BB4">
            <w:pPr>
              <w:jc w:val="center"/>
            </w:pPr>
          </w:p>
          <w:p w14:paraId="6F9F86EB" w14:textId="77777777" w:rsidR="00100730" w:rsidRDefault="00100730" w:rsidP="00533BB4">
            <w:pPr>
              <w:jc w:val="center"/>
            </w:pPr>
            <w:r>
              <w:t>Физическое развитие</w:t>
            </w:r>
          </w:p>
          <w:p w14:paraId="5607D3BD" w14:textId="77777777" w:rsidR="00100730" w:rsidRDefault="00100730" w:rsidP="00533BB4">
            <w:pPr>
              <w:jc w:val="center"/>
            </w:pPr>
          </w:p>
          <w:p w14:paraId="0552E8EF" w14:textId="77777777" w:rsidR="00100730" w:rsidRDefault="00100730" w:rsidP="00533BB4">
            <w:pPr>
              <w:jc w:val="center"/>
              <w:rPr>
                <w:sz w:val="20"/>
              </w:rPr>
            </w:pPr>
            <w:r>
              <w:rPr>
                <w:sz w:val="20"/>
              </w:rPr>
              <w:t>Пензулаева Л.И</w:t>
            </w:r>
          </w:p>
          <w:p w14:paraId="58BEC22F" w14:textId="77777777" w:rsidR="00100730" w:rsidRDefault="00100730" w:rsidP="00533BB4"/>
        </w:tc>
        <w:tc>
          <w:tcPr>
            <w:tcW w:w="11624" w:type="dxa"/>
          </w:tcPr>
          <w:p w14:paraId="292C691B" w14:textId="77777777" w:rsidR="00100730" w:rsidRDefault="00100730" w:rsidP="00533BB4">
            <w:pPr>
              <w:rPr>
                <w:sz w:val="20"/>
              </w:rPr>
            </w:pPr>
            <w:r>
              <w:rPr>
                <w:b/>
                <w:sz w:val="20"/>
              </w:rPr>
              <w:t>Занятие №  10   стр.  54</w:t>
            </w:r>
          </w:p>
          <w:p w14:paraId="27C8F718" w14:textId="77777777" w:rsidR="00100730" w:rsidRDefault="00100730" w:rsidP="00533BB4">
            <w:pPr>
              <w:pStyle w:val="Default"/>
              <w:rPr>
                <w:sz w:val="20"/>
                <w:szCs w:val="20"/>
              </w:rPr>
            </w:pPr>
            <w:r>
              <w:rPr>
                <w:sz w:val="20"/>
                <w:szCs w:val="20"/>
              </w:rPr>
              <w:t xml:space="preserve"> Упражнять в действиях по заданию воспитателя в ходьбе и беге; учить правильному хвату рук за края скамейки при ползании на животе; повторить упражнения в равновесии.</w:t>
            </w:r>
          </w:p>
          <w:p w14:paraId="63BC15BB" w14:textId="77777777" w:rsidR="00100730" w:rsidRDefault="00100730" w:rsidP="00533BB4">
            <w:pPr>
              <w:rPr>
                <w:sz w:val="20"/>
              </w:rPr>
            </w:pPr>
            <w:r>
              <w:rPr>
                <w:b/>
                <w:sz w:val="20"/>
              </w:rPr>
              <w:t>Занятие № 11   стр. 56</w:t>
            </w:r>
          </w:p>
          <w:p w14:paraId="419A81BF" w14:textId="77777777" w:rsidR="00100730" w:rsidRDefault="00100730" w:rsidP="00533BB4">
            <w:pPr>
              <w:rPr>
                <w:i/>
                <w:sz w:val="20"/>
              </w:rPr>
            </w:pPr>
            <w:r>
              <w:rPr>
                <w:i/>
                <w:sz w:val="20"/>
              </w:rPr>
              <w:t>Основные виды движений.</w:t>
            </w:r>
          </w:p>
          <w:p w14:paraId="5F705BEB" w14:textId="77777777" w:rsidR="00100730" w:rsidRDefault="00100730" w:rsidP="005559DF">
            <w:pPr>
              <w:pStyle w:val="a3"/>
              <w:numPr>
                <w:ilvl w:val="0"/>
                <w:numId w:val="90"/>
              </w:numPr>
              <w:spacing w:line="240" w:lineRule="auto"/>
              <w:jc w:val="left"/>
              <w:rPr>
                <w:sz w:val="20"/>
              </w:rPr>
            </w:pPr>
            <w:r>
              <w:rPr>
                <w:sz w:val="20"/>
              </w:rPr>
              <w:t>Ползание по гимнастической скамейке с опорой на ладони и колени. Выполняется двумя колоннами в среднем темпе (2-3 раза).</w:t>
            </w:r>
          </w:p>
          <w:p w14:paraId="748336E9" w14:textId="77777777" w:rsidR="00100730" w:rsidRDefault="00100730" w:rsidP="005559DF">
            <w:pPr>
              <w:pStyle w:val="a3"/>
              <w:numPr>
                <w:ilvl w:val="0"/>
                <w:numId w:val="90"/>
              </w:numPr>
              <w:spacing w:line="240" w:lineRule="auto"/>
              <w:jc w:val="left"/>
              <w:rPr>
                <w:sz w:val="20"/>
              </w:rPr>
            </w:pPr>
            <w:r>
              <w:rPr>
                <w:sz w:val="20"/>
              </w:rPr>
              <w:t>Равновесие – ходьба по гимнастической скамейке, руки в стороны, на середине присесть, хлопнуть в ладоши и пройти дальше (2-3 раза).</w:t>
            </w:r>
          </w:p>
          <w:p w14:paraId="68DE821A" w14:textId="77777777" w:rsidR="00100730" w:rsidRDefault="00100730" w:rsidP="005559DF">
            <w:pPr>
              <w:pStyle w:val="a3"/>
              <w:numPr>
                <w:ilvl w:val="0"/>
                <w:numId w:val="90"/>
              </w:numPr>
              <w:spacing w:line="240" w:lineRule="auto"/>
              <w:jc w:val="left"/>
              <w:rPr>
                <w:sz w:val="20"/>
              </w:rPr>
            </w:pPr>
            <w:r>
              <w:rPr>
                <w:sz w:val="20"/>
              </w:rPr>
              <w:t>Прыжки на двух ногах до лежащего на полу обруча, прыжок в обруч и из обруча. Дистанция 3 м. повторить 3 раза.</w:t>
            </w:r>
          </w:p>
          <w:p w14:paraId="3B320A38" w14:textId="77777777" w:rsidR="00100730" w:rsidRPr="00BC2AC3" w:rsidRDefault="00100730" w:rsidP="00533BB4">
            <w:pPr>
              <w:pStyle w:val="Default"/>
              <w:rPr>
                <w:sz w:val="20"/>
                <w:szCs w:val="20"/>
              </w:rPr>
            </w:pPr>
            <w:r>
              <w:rPr>
                <w:b/>
                <w:sz w:val="20"/>
                <w:szCs w:val="20"/>
              </w:rPr>
              <w:t>Занятие № 12  стр. 56</w:t>
            </w:r>
            <w:r>
              <w:rPr>
                <w:sz w:val="20"/>
                <w:szCs w:val="20"/>
              </w:rPr>
              <w:t xml:space="preserve">    Закреплять навык передвижения на лыжах скользящим шагом.</w:t>
            </w:r>
          </w:p>
        </w:tc>
      </w:tr>
      <w:tr w:rsidR="00100730" w14:paraId="420B2710" w14:textId="77777777" w:rsidTr="00100730">
        <w:tc>
          <w:tcPr>
            <w:tcW w:w="3085" w:type="dxa"/>
          </w:tcPr>
          <w:p w14:paraId="79BCA77A" w14:textId="77777777" w:rsidR="00100730" w:rsidRDefault="00100730" w:rsidP="00533BB4"/>
          <w:p w14:paraId="5571EFDA" w14:textId="77777777" w:rsidR="00100730" w:rsidRDefault="00100730" w:rsidP="00533BB4">
            <w:r>
              <w:t>Художественно-эстетическое развитие (рисование)</w:t>
            </w:r>
          </w:p>
        </w:tc>
        <w:tc>
          <w:tcPr>
            <w:tcW w:w="11624" w:type="dxa"/>
          </w:tcPr>
          <w:p w14:paraId="0F0B53D7" w14:textId="77777777" w:rsidR="00100730" w:rsidRPr="001761A1" w:rsidRDefault="00100730" w:rsidP="00533BB4">
            <w:pPr>
              <w:pStyle w:val="af"/>
              <w:rPr>
                <w:b/>
                <w:sz w:val="20"/>
                <w:lang w:eastAsia="en-US"/>
              </w:rPr>
            </w:pPr>
            <w:r>
              <w:rPr>
                <w:b/>
                <w:sz w:val="20"/>
                <w:szCs w:val="20"/>
              </w:rPr>
              <w:t>«Серпантин танцует» (И.А.Лыкова.с.70)</w:t>
            </w:r>
          </w:p>
          <w:p w14:paraId="409C2A2F" w14:textId="77777777" w:rsidR="00100730" w:rsidRDefault="00100730" w:rsidP="00533BB4">
            <w:pPr>
              <w:pStyle w:val="Default"/>
              <w:rPr>
                <w:b/>
                <w:sz w:val="20"/>
              </w:rPr>
            </w:pPr>
            <w:r>
              <w:rPr>
                <w:sz w:val="20"/>
                <w:szCs w:val="20"/>
              </w:rPr>
              <w:t>Цель: продолжать учить детей свободно проводить линии разной конфигурации, разного цвета. Раскрепостить рисующую руку. Показать возможность рисования обеими руками параллельно.</w:t>
            </w:r>
          </w:p>
        </w:tc>
      </w:tr>
      <w:tr w:rsidR="00100730" w14:paraId="201B5974" w14:textId="77777777" w:rsidTr="00100730">
        <w:trPr>
          <w:trHeight w:val="1011"/>
        </w:trPr>
        <w:tc>
          <w:tcPr>
            <w:tcW w:w="3085" w:type="dxa"/>
          </w:tcPr>
          <w:p w14:paraId="40E6706C" w14:textId="77777777" w:rsidR="00100730" w:rsidRDefault="00100730" w:rsidP="00533BB4">
            <w:pPr>
              <w:jc w:val="center"/>
            </w:pPr>
          </w:p>
          <w:p w14:paraId="6373B061" w14:textId="77777777" w:rsidR="00100730" w:rsidRDefault="00100730" w:rsidP="00533BB4">
            <w:pPr>
              <w:jc w:val="center"/>
            </w:pPr>
            <w:r>
              <w:t>Речевое развитие</w:t>
            </w:r>
          </w:p>
        </w:tc>
        <w:tc>
          <w:tcPr>
            <w:tcW w:w="11624" w:type="dxa"/>
          </w:tcPr>
          <w:p w14:paraId="68426E93" w14:textId="77777777" w:rsidR="00100730" w:rsidRDefault="00100730" w:rsidP="00533BB4">
            <w:pPr>
              <w:pStyle w:val="Default"/>
              <w:rPr>
                <w:b/>
                <w:sz w:val="20"/>
                <w:szCs w:val="20"/>
              </w:rPr>
            </w:pPr>
            <w:r>
              <w:rPr>
                <w:b/>
                <w:sz w:val="20"/>
                <w:szCs w:val="20"/>
              </w:rPr>
              <w:t>Наша ёлка, Заучивание стихотворения Е. Ильина. (Г.Я. Затулина.С.56)</w:t>
            </w:r>
          </w:p>
          <w:p w14:paraId="5798E879" w14:textId="77777777" w:rsidR="00100730" w:rsidRPr="001761A1" w:rsidRDefault="00100730" w:rsidP="00533BB4">
            <w:pPr>
              <w:pStyle w:val="Default"/>
              <w:rPr>
                <w:sz w:val="20"/>
                <w:szCs w:val="20"/>
              </w:rPr>
            </w:pPr>
            <w:r>
              <w:rPr>
                <w:sz w:val="20"/>
                <w:szCs w:val="20"/>
              </w:rPr>
              <w:t>Цель: учить детей запоминать короткое стихотворение. Повторить знакомые стихи, читать их достаточно громко с естественной интонацией. Развивать память, эстетические чувства. Воспитывать устойчивый интерес к поэзии, музыки и пению.</w:t>
            </w:r>
          </w:p>
        </w:tc>
      </w:tr>
      <w:tr w:rsidR="00100730" w14:paraId="387D10D3" w14:textId="77777777" w:rsidTr="00100730">
        <w:tc>
          <w:tcPr>
            <w:tcW w:w="3085" w:type="dxa"/>
          </w:tcPr>
          <w:p w14:paraId="54437568" w14:textId="77777777" w:rsidR="00100730" w:rsidRDefault="00100730" w:rsidP="00533BB4">
            <w:pPr>
              <w:jc w:val="center"/>
            </w:pPr>
            <w:r>
              <w:t xml:space="preserve">Познание </w:t>
            </w:r>
          </w:p>
          <w:p w14:paraId="3AFBEE73" w14:textId="77777777" w:rsidR="00100730" w:rsidRDefault="00100730" w:rsidP="00533BB4">
            <w:pPr>
              <w:jc w:val="center"/>
            </w:pPr>
            <w:r>
              <w:t>(окружающий мир, ФЦКМ)</w:t>
            </w:r>
          </w:p>
        </w:tc>
        <w:tc>
          <w:tcPr>
            <w:tcW w:w="11624" w:type="dxa"/>
          </w:tcPr>
          <w:p w14:paraId="6DF7792E" w14:textId="77777777" w:rsidR="00100730" w:rsidRDefault="00100730" w:rsidP="00533BB4">
            <w:pPr>
              <w:pStyle w:val="headline"/>
              <w:shd w:val="clear" w:color="auto" w:fill="FFFFFF"/>
              <w:spacing w:before="0" w:beforeAutospacing="0" w:after="0" w:afterAutospacing="0"/>
              <w:rPr>
                <w:b/>
                <w:sz w:val="20"/>
                <w:szCs w:val="27"/>
                <w:lang w:eastAsia="en-US"/>
              </w:rPr>
            </w:pPr>
            <w:r>
              <w:rPr>
                <w:b/>
                <w:sz w:val="20"/>
                <w:szCs w:val="27"/>
                <w:lang w:eastAsia="en-US"/>
              </w:rPr>
              <w:t xml:space="preserve">«Новый год у ворот»  </w:t>
            </w:r>
          </w:p>
          <w:p w14:paraId="49F0DDE2" w14:textId="77777777" w:rsidR="00100730" w:rsidRDefault="00100730" w:rsidP="00533BB4">
            <w:pPr>
              <w:pStyle w:val="af"/>
              <w:shd w:val="clear" w:color="auto" w:fill="FFFFFF"/>
              <w:rPr>
                <w:sz w:val="20"/>
              </w:rPr>
            </w:pPr>
            <w:r>
              <w:rPr>
                <w:sz w:val="20"/>
                <w:szCs w:val="27"/>
                <w:lang w:eastAsia="en-US"/>
              </w:rPr>
              <w:t>Цель: Познакомить детей с новогодними традициями России и других стран. Формировать понятие о традициях празднования Нового года на Руси, их возникновение. Подвести к выводу о том, как важно уметь приносить радость другим людям (прощать обиды, дарить подарки, научить делать пожелания.)</w:t>
            </w:r>
          </w:p>
        </w:tc>
      </w:tr>
      <w:tr w:rsidR="00100730" w14:paraId="49F6D3DF" w14:textId="77777777" w:rsidTr="00100730">
        <w:tc>
          <w:tcPr>
            <w:tcW w:w="3085" w:type="dxa"/>
          </w:tcPr>
          <w:p w14:paraId="30FB53CF" w14:textId="77777777" w:rsidR="00100730" w:rsidRDefault="00100730" w:rsidP="00533BB4">
            <w:pPr>
              <w:jc w:val="center"/>
            </w:pPr>
            <w:r>
              <w:lastRenderedPageBreak/>
              <w:t>Познание</w:t>
            </w:r>
          </w:p>
          <w:p w14:paraId="34CAE7EB" w14:textId="77777777" w:rsidR="00100730" w:rsidRDefault="00100730" w:rsidP="00533BB4">
            <w:pPr>
              <w:jc w:val="center"/>
            </w:pPr>
            <w:r>
              <w:t>(ФЭМП)</w:t>
            </w:r>
          </w:p>
          <w:p w14:paraId="672FF34B" w14:textId="77777777" w:rsidR="00100730" w:rsidRDefault="00100730" w:rsidP="00533BB4">
            <w:pPr>
              <w:jc w:val="center"/>
            </w:pPr>
          </w:p>
          <w:p w14:paraId="359564AE" w14:textId="77777777" w:rsidR="00100730" w:rsidRDefault="00100730" w:rsidP="00533BB4">
            <w:pPr>
              <w:jc w:val="center"/>
            </w:pPr>
            <w:r>
              <w:rPr>
                <w:bCs/>
                <w:sz w:val="20"/>
              </w:rPr>
              <w:t>Помораева И.А.</w:t>
            </w:r>
          </w:p>
        </w:tc>
        <w:tc>
          <w:tcPr>
            <w:tcW w:w="11624" w:type="dxa"/>
          </w:tcPr>
          <w:p w14:paraId="3F443849" w14:textId="77777777" w:rsidR="00100730" w:rsidRDefault="00100730" w:rsidP="00533BB4">
            <w:pPr>
              <w:pStyle w:val="Default"/>
              <w:rPr>
                <w:b/>
                <w:bCs/>
                <w:sz w:val="20"/>
                <w:szCs w:val="20"/>
              </w:rPr>
            </w:pPr>
            <w:r>
              <w:rPr>
                <w:b/>
                <w:sz w:val="20"/>
                <w:szCs w:val="20"/>
              </w:rPr>
              <w:t xml:space="preserve">Занятие №  4  стр. 32   </w:t>
            </w:r>
          </w:p>
          <w:p w14:paraId="37301087" w14:textId="77777777" w:rsidR="00100730" w:rsidRPr="00AC44D2" w:rsidRDefault="00100730" w:rsidP="00533BB4">
            <w:pPr>
              <w:pStyle w:val="Default"/>
              <w:rPr>
                <w:bCs/>
                <w:sz w:val="20"/>
                <w:szCs w:val="20"/>
              </w:rPr>
            </w:pPr>
            <w:r>
              <w:rPr>
                <w:bCs/>
                <w:sz w:val="20"/>
                <w:szCs w:val="20"/>
              </w:rPr>
              <w:t xml:space="preserve">Упражнять в счёте и отсчёте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w:t>
            </w:r>
            <w:r>
              <w:rPr>
                <w:bCs/>
                <w:i/>
                <w:sz w:val="20"/>
                <w:szCs w:val="20"/>
              </w:rPr>
              <w:t>утро, день, вечер, ночь</w:t>
            </w:r>
          </w:p>
        </w:tc>
      </w:tr>
      <w:tr w:rsidR="00100730" w14:paraId="359D2072" w14:textId="77777777" w:rsidTr="00100730">
        <w:tc>
          <w:tcPr>
            <w:tcW w:w="3085" w:type="dxa"/>
          </w:tcPr>
          <w:p w14:paraId="1D2B0122" w14:textId="77777777" w:rsidR="00100730" w:rsidRDefault="00100730" w:rsidP="00533BB4">
            <w:pPr>
              <w:jc w:val="center"/>
            </w:pPr>
            <w:r>
              <w:t>Познание</w:t>
            </w:r>
          </w:p>
          <w:p w14:paraId="15D73724" w14:textId="77777777" w:rsidR="00100730" w:rsidRDefault="00100730" w:rsidP="00533BB4">
            <w:pPr>
              <w:jc w:val="center"/>
            </w:pPr>
            <w:r>
              <w:t>(конструирование)</w:t>
            </w:r>
          </w:p>
        </w:tc>
        <w:tc>
          <w:tcPr>
            <w:tcW w:w="11624" w:type="dxa"/>
          </w:tcPr>
          <w:p w14:paraId="7C6B25FC" w14:textId="77777777" w:rsidR="00100730" w:rsidRDefault="00100730" w:rsidP="00533BB4"/>
        </w:tc>
      </w:tr>
    </w:tbl>
    <w:p w14:paraId="67F27E78" w14:textId="77777777" w:rsidR="00533BB4" w:rsidRDefault="00533BB4" w:rsidP="00533BB4"/>
    <w:tbl>
      <w:tblPr>
        <w:tblStyle w:val="ae"/>
        <w:tblW w:w="0" w:type="auto"/>
        <w:tblLook w:val="04A0" w:firstRow="1" w:lastRow="0" w:firstColumn="1" w:lastColumn="0" w:noHBand="0" w:noVBand="1"/>
      </w:tblPr>
      <w:tblGrid>
        <w:gridCol w:w="3085"/>
        <w:gridCol w:w="11624"/>
      </w:tblGrid>
      <w:tr w:rsidR="00100730" w:rsidRPr="00EF2C2F" w14:paraId="19A1A274" w14:textId="77777777" w:rsidTr="00100730">
        <w:tc>
          <w:tcPr>
            <w:tcW w:w="3085" w:type="dxa"/>
          </w:tcPr>
          <w:p w14:paraId="5CEA9F41" w14:textId="77777777" w:rsidR="00100730" w:rsidRPr="00EF2C2F" w:rsidRDefault="00100730" w:rsidP="00533BB4">
            <w:pPr>
              <w:jc w:val="center"/>
              <w:rPr>
                <w:b/>
                <w:sz w:val="20"/>
              </w:rPr>
            </w:pPr>
            <w:r w:rsidRPr="00EF2C2F">
              <w:rPr>
                <w:b/>
                <w:sz w:val="20"/>
              </w:rPr>
              <w:t>ОД</w:t>
            </w:r>
          </w:p>
        </w:tc>
        <w:tc>
          <w:tcPr>
            <w:tcW w:w="11624" w:type="dxa"/>
          </w:tcPr>
          <w:p w14:paraId="2FEC5C67"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51C5A197" w14:textId="77777777" w:rsidTr="00100730">
        <w:tc>
          <w:tcPr>
            <w:tcW w:w="3085" w:type="dxa"/>
          </w:tcPr>
          <w:p w14:paraId="68E1F71B" w14:textId="77777777" w:rsidR="00100730" w:rsidRDefault="00100730" w:rsidP="00533BB4"/>
          <w:p w14:paraId="3FD1C523" w14:textId="77777777" w:rsidR="00100730" w:rsidRDefault="00100730" w:rsidP="00533BB4">
            <w:r>
              <w:t>Художественно-эстетическое развитие (аппликация)</w:t>
            </w:r>
          </w:p>
        </w:tc>
        <w:tc>
          <w:tcPr>
            <w:tcW w:w="11624" w:type="dxa"/>
          </w:tcPr>
          <w:p w14:paraId="6D84B2FE" w14:textId="77777777" w:rsidR="00100730" w:rsidRDefault="00100730" w:rsidP="00533BB4">
            <w:pPr>
              <w:pStyle w:val="af"/>
              <w:rPr>
                <w:sz w:val="20"/>
                <w:lang w:eastAsia="en-US"/>
              </w:rPr>
            </w:pPr>
            <w:r>
              <w:rPr>
                <w:b/>
                <w:sz w:val="20"/>
                <w:lang w:eastAsia="en-US"/>
              </w:rPr>
              <w:t xml:space="preserve">«Шарики на ёлке» </w:t>
            </w:r>
          </w:p>
          <w:p w14:paraId="16D3ADF7" w14:textId="77777777" w:rsidR="00100730" w:rsidRPr="00FD66D5" w:rsidRDefault="00100730" w:rsidP="00533BB4">
            <w:pPr>
              <w:shd w:val="clear" w:color="auto" w:fill="FFFFFF"/>
              <w:rPr>
                <w:sz w:val="20"/>
                <w:lang w:eastAsia="en-US"/>
              </w:rPr>
            </w:pPr>
            <w:r>
              <w:rPr>
                <w:sz w:val="20"/>
                <w:lang w:eastAsia="en-US"/>
              </w:rPr>
              <w:t xml:space="preserve">Цель: </w:t>
            </w:r>
            <w:r>
              <w:rPr>
                <w:color w:val="000000"/>
                <w:sz w:val="20"/>
                <w:shd w:val="clear" w:color="auto" w:fill="FFFFFF"/>
                <w:lang w:eastAsia="en-US"/>
              </w:rPr>
              <w:t>Закреплять умение работать с пластилином, закреплять приёмы раскатывания пластилина кругообразными движениями между ладонями, закреплять знания о форме предметов, обогащать сенсорный опыт детей; учить различать основные цвета, называть их.Развивать любознательность, познавательный интерес ребенка в процессе лепки, эстетическое восприятие, мелкую моторику рук. Обогащать и активизировать словарный запас детей по теме "Новый год", учить отвечать на вопросы воспитателя.Воспитывать аккуратность при работе с пластилином, самостоятельность, способствовать созданию у детей положительного эмоционального настроя.</w:t>
            </w:r>
          </w:p>
        </w:tc>
      </w:tr>
      <w:tr w:rsidR="00100730" w14:paraId="0B07F19B" w14:textId="77777777" w:rsidTr="00100730">
        <w:tc>
          <w:tcPr>
            <w:tcW w:w="3085" w:type="dxa"/>
          </w:tcPr>
          <w:p w14:paraId="25D4F4ED" w14:textId="77777777" w:rsidR="00100730" w:rsidRDefault="00100730" w:rsidP="00533BB4">
            <w:pPr>
              <w:jc w:val="center"/>
            </w:pPr>
          </w:p>
          <w:p w14:paraId="75C4DE1E" w14:textId="77777777" w:rsidR="00100730" w:rsidRDefault="00100730" w:rsidP="00533BB4">
            <w:pPr>
              <w:jc w:val="center"/>
            </w:pPr>
          </w:p>
          <w:p w14:paraId="1C8A23AE" w14:textId="77777777" w:rsidR="00100730" w:rsidRDefault="00100730" w:rsidP="00533BB4">
            <w:pPr>
              <w:jc w:val="center"/>
            </w:pPr>
          </w:p>
          <w:p w14:paraId="7A878A92" w14:textId="77777777" w:rsidR="00100730" w:rsidRDefault="00100730" w:rsidP="00533BB4">
            <w:pPr>
              <w:jc w:val="center"/>
            </w:pPr>
          </w:p>
          <w:p w14:paraId="3CDC045E" w14:textId="77777777" w:rsidR="00100730" w:rsidRDefault="00100730" w:rsidP="00533BB4">
            <w:pPr>
              <w:jc w:val="center"/>
            </w:pPr>
            <w:r>
              <w:t>Физическое развитие</w:t>
            </w:r>
          </w:p>
          <w:p w14:paraId="5FA05167" w14:textId="77777777" w:rsidR="00100730" w:rsidRDefault="00100730" w:rsidP="00533BB4">
            <w:pPr>
              <w:jc w:val="center"/>
            </w:pPr>
          </w:p>
          <w:p w14:paraId="245FD2A8" w14:textId="77777777" w:rsidR="00100730" w:rsidRDefault="00100730" w:rsidP="00533BB4">
            <w:pPr>
              <w:jc w:val="center"/>
              <w:rPr>
                <w:sz w:val="20"/>
              </w:rPr>
            </w:pPr>
            <w:r>
              <w:rPr>
                <w:sz w:val="20"/>
              </w:rPr>
              <w:t>Пензулаева Л.И</w:t>
            </w:r>
          </w:p>
          <w:p w14:paraId="0B2142A3" w14:textId="77777777" w:rsidR="00100730" w:rsidRDefault="00100730" w:rsidP="00533BB4"/>
        </w:tc>
        <w:tc>
          <w:tcPr>
            <w:tcW w:w="11624" w:type="dxa"/>
          </w:tcPr>
          <w:p w14:paraId="16062542" w14:textId="77777777" w:rsidR="00100730" w:rsidRDefault="00100730" w:rsidP="00533BB4">
            <w:pPr>
              <w:rPr>
                <w:b/>
                <w:sz w:val="20"/>
              </w:rPr>
            </w:pPr>
            <w:r>
              <w:rPr>
                <w:b/>
                <w:sz w:val="20"/>
              </w:rPr>
              <w:t xml:space="preserve">Занятие № 13 стр. 49   </w:t>
            </w:r>
          </w:p>
          <w:p w14:paraId="04D017BE" w14:textId="77777777" w:rsidR="00100730" w:rsidRDefault="00100730" w:rsidP="00533BB4">
            <w:pPr>
              <w:rPr>
                <w:rStyle w:val="apple-converted-space"/>
              </w:rPr>
            </w:pPr>
            <w:r>
              <w:rPr>
                <w:rStyle w:val="apple-converted-space"/>
                <w:color w:val="2A2723"/>
                <w:sz w:val="20"/>
              </w:rPr>
              <w:t> </w:t>
            </w:r>
            <w:r>
              <w:rPr>
                <w:rStyle w:val="apple-converted-space"/>
                <w:sz w:val="20"/>
              </w:rPr>
              <w:t xml:space="preserve">Упражнять детей в ходьбе и беге между предметами, не задевая их; формировать устойчивое равновесие в ходьбе поуменьшенной площадь опоры; повторить упражнения в прыжках. </w:t>
            </w:r>
          </w:p>
          <w:p w14:paraId="3E2B816E" w14:textId="77777777" w:rsidR="00100730" w:rsidRDefault="00100730" w:rsidP="00533BB4">
            <w:pPr>
              <w:pStyle w:val="Default"/>
              <w:rPr>
                <w:b/>
                <w:sz w:val="20"/>
                <w:szCs w:val="20"/>
              </w:rPr>
            </w:pPr>
            <w:r>
              <w:rPr>
                <w:b/>
                <w:sz w:val="20"/>
                <w:szCs w:val="20"/>
              </w:rPr>
              <w:t>Занятие № 14 стр. 58</w:t>
            </w:r>
          </w:p>
          <w:p w14:paraId="261135A6" w14:textId="77777777" w:rsidR="00100730" w:rsidRDefault="00100730" w:rsidP="00533BB4">
            <w:pPr>
              <w:pStyle w:val="Default"/>
              <w:rPr>
                <w:sz w:val="20"/>
                <w:szCs w:val="20"/>
              </w:rPr>
            </w:pPr>
            <w:r>
              <w:rPr>
                <w:i/>
                <w:iCs/>
                <w:sz w:val="20"/>
                <w:szCs w:val="26"/>
                <w:shd w:val="clear" w:color="auto" w:fill="FFFFFF"/>
              </w:rPr>
              <w:t>Основные виды движений</w:t>
            </w:r>
            <w:r>
              <w:rPr>
                <w:i/>
                <w:iCs/>
                <w:sz w:val="26"/>
                <w:szCs w:val="26"/>
                <w:shd w:val="clear" w:color="auto" w:fill="FFFFFF"/>
              </w:rPr>
              <w:t>.</w:t>
            </w:r>
          </w:p>
          <w:p w14:paraId="7D43EF3A" w14:textId="77777777" w:rsidR="00100730" w:rsidRDefault="00100730" w:rsidP="005559DF">
            <w:pPr>
              <w:pStyle w:val="Default"/>
              <w:numPr>
                <w:ilvl w:val="0"/>
                <w:numId w:val="92"/>
              </w:numPr>
              <w:rPr>
                <w:bCs/>
                <w:sz w:val="20"/>
                <w:szCs w:val="20"/>
                <w:u w:val="single"/>
              </w:rPr>
            </w:pPr>
            <w:r>
              <w:rPr>
                <w:sz w:val="20"/>
                <w:szCs w:val="20"/>
              </w:rPr>
              <w:t>Равновесие – ходьба по канату: носки на канате, пятки на полу, руки за головой.</w:t>
            </w:r>
          </w:p>
          <w:p w14:paraId="323D80AD" w14:textId="77777777" w:rsidR="00100730" w:rsidRDefault="00100730" w:rsidP="005559DF">
            <w:pPr>
              <w:pStyle w:val="Default"/>
              <w:numPr>
                <w:ilvl w:val="0"/>
                <w:numId w:val="92"/>
              </w:numPr>
              <w:rPr>
                <w:sz w:val="20"/>
                <w:szCs w:val="20"/>
              </w:rPr>
            </w:pPr>
            <w:r>
              <w:rPr>
                <w:bCs/>
                <w:sz w:val="20"/>
                <w:szCs w:val="20"/>
              </w:rPr>
              <w:t xml:space="preserve">Прыжки на двух ногах, перепрыгивание  через канат справа и слева, продвигаясь вперёд, помогая себе взмахом рук (2-3 раза).  </w:t>
            </w:r>
          </w:p>
          <w:p w14:paraId="7C7E4961" w14:textId="77777777" w:rsidR="00100730" w:rsidRDefault="00100730" w:rsidP="005559DF">
            <w:pPr>
              <w:pStyle w:val="Default"/>
              <w:numPr>
                <w:ilvl w:val="0"/>
                <w:numId w:val="92"/>
              </w:numPr>
              <w:rPr>
                <w:sz w:val="20"/>
                <w:szCs w:val="20"/>
              </w:rPr>
            </w:pPr>
            <w:r>
              <w:rPr>
                <w:sz w:val="20"/>
                <w:szCs w:val="20"/>
              </w:rPr>
              <w:t>Подбрасывание мяча вверх и ловля его двумя руками произвольно (дети свободно располагаются по залу) каждый в своём темпе.</w:t>
            </w:r>
          </w:p>
          <w:p w14:paraId="13D21AF5" w14:textId="77777777" w:rsidR="00100730" w:rsidRPr="00AB6106" w:rsidRDefault="00100730" w:rsidP="00533BB4">
            <w:pPr>
              <w:pStyle w:val="Default"/>
              <w:rPr>
                <w:sz w:val="20"/>
                <w:szCs w:val="20"/>
              </w:rPr>
            </w:pPr>
            <w:r>
              <w:rPr>
                <w:b/>
                <w:sz w:val="20"/>
                <w:szCs w:val="20"/>
              </w:rPr>
              <w:t>Занятие № 15 стр.  59</w:t>
            </w:r>
          </w:p>
          <w:p w14:paraId="7E60E146" w14:textId="77777777" w:rsidR="00100730" w:rsidRDefault="00100730" w:rsidP="00533BB4">
            <w:pPr>
              <w:pStyle w:val="Default"/>
              <w:rPr>
                <w:sz w:val="20"/>
                <w:szCs w:val="20"/>
              </w:rPr>
            </w:pPr>
            <w:r>
              <w:rPr>
                <w:sz w:val="20"/>
                <w:szCs w:val="20"/>
              </w:rPr>
              <w:t>Продолжать учить детей передвигаться  на лыжах скользящим шагом; повторить игровые упражнения.</w:t>
            </w:r>
          </w:p>
          <w:p w14:paraId="65AF2414" w14:textId="77777777" w:rsidR="00100730" w:rsidRPr="00BC2AC3" w:rsidRDefault="00100730" w:rsidP="00533BB4">
            <w:pPr>
              <w:pStyle w:val="Default"/>
              <w:rPr>
                <w:sz w:val="20"/>
                <w:szCs w:val="20"/>
              </w:rPr>
            </w:pPr>
          </w:p>
        </w:tc>
      </w:tr>
      <w:tr w:rsidR="00100730" w14:paraId="18C538E2" w14:textId="77777777" w:rsidTr="00100730">
        <w:tc>
          <w:tcPr>
            <w:tcW w:w="3085" w:type="dxa"/>
          </w:tcPr>
          <w:p w14:paraId="4ACC6EB8" w14:textId="77777777" w:rsidR="00100730" w:rsidRDefault="00100730" w:rsidP="00533BB4"/>
          <w:p w14:paraId="1FC07784" w14:textId="77777777" w:rsidR="00100730" w:rsidRDefault="00100730" w:rsidP="00533BB4">
            <w:r>
              <w:t>Художественно-эстетическое развитие (рисование)</w:t>
            </w:r>
          </w:p>
        </w:tc>
        <w:tc>
          <w:tcPr>
            <w:tcW w:w="11624" w:type="dxa"/>
          </w:tcPr>
          <w:p w14:paraId="35B5C14B" w14:textId="77777777" w:rsidR="00100730" w:rsidRPr="00AB6106" w:rsidRDefault="00100730" w:rsidP="00533BB4">
            <w:pPr>
              <w:pStyle w:val="headline"/>
              <w:shd w:val="clear" w:color="auto" w:fill="FFFFFF"/>
              <w:ind w:firstLine="20"/>
              <w:rPr>
                <w:b/>
                <w:sz w:val="20"/>
                <w:szCs w:val="20"/>
                <w:lang w:eastAsia="en-US"/>
              </w:rPr>
            </w:pPr>
            <w:r>
              <w:rPr>
                <w:b/>
                <w:sz w:val="20"/>
                <w:szCs w:val="20"/>
                <w:lang w:eastAsia="en-US"/>
              </w:rPr>
              <w:t xml:space="preserve">«Новогодние поздравительные открытки» /Комарова Т.С., С.48    </w:t>
            </w:r>
            <w:r>
              <w:rPr>
                <w:sz w:val="20"/>
                <w:szCs w:val="20"/>
                <w:lang w:eastAsia="en-US"/>
              </w:rPr>
              <w:t>Цель: 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и самостоятельность. Развивать эстетические чувства и фантазию, желание порадовать близких, положительный эмоциональный отклик на самостоятельно созданное изображение.</w:t>
            </w:r>
          </w:p>
        </w:tc>
      </w:tr>
      <w:tr w:rsidR="00100730" w14:paraId="2E05086E" w14:textId="77777777" w:rsidTr="00100730">
        <w:trPr>
          <w:trHeight w:val="1184"/>
        </w:trPr>
        <w:tc>
          <w:tcPr>
            <w:tcW w:w="3085" w:type="dxa"/>
          </w:tcPr>
          <w:p w14:paraId="6123F963" w14:textId="77777777" w:rsidR="00100730" w:rsidRDefault="00100730" w:rsidP="00533BB4">
            <w:pPr>
              <w:jc w:val="center"/>
            </w:pPr>
          </w:p>
          <w:p w14:paraId="3C232926" w14:textId="77777777" w:rsidR="00100730" w:rsidRDefault="00100730" w:rsidP="00533BB4">
            <w:pPr>
              <w:jc w:val="center"/>
            </w:pPr>
            <w:r>
              <w:t>Речевое развитие</w:t>
            </w:r>
          </w:p>
        </w:tc>
        <w:tc>
          <w:tcPr>
            <w:tcW w:w="11624" w:type="dxa"/>
          </w:tcPr>
          <w:p w14:paraId="2BEE7D02" w14:textId="77777777" w:rsidR="00100730" w:rsidRDefault="00100730" w:rsidP="00533BB4">
            <w:pPr>
              <w:pStyle w:val="af"/>
              <w:shd w:val="clear" w:color="auto" w:fill="FFFFFF"/>
              <w:rPr>
                <w:b/>
                <w:iCs/>
                <w:color w:val="111111"/>
                <w:sz w:val="20"/>
                <w:szCs w:val="20"/>
                <w:bdr w:val="none" w:sz="0" w:space="0" w:color="auto" w:frame="1"/>
                <w:lang w:eastAsia="en-US"/>
              </w:rPr>
            </w:pPr>
            <w:r>
              <w:rPr>
                <w:b/>
                <w:iCs/>
                <w:color w:val="111111"/>
                <w:sz w:val="20"/>
                <w:szCs w:val="20"/>
                <w:bdr w:val="none" w:sz="0" w:space="0" w:color="auto" w:frame="1"/>
                <w:lang w:eastAsia="en-US"/>
              </w:rPr>
              <w:t>Обучение рассказыванию по картине «Вот это снеговик!»/ Гербова В. В. / С. 45</w:t>
            </w:r>
          </w:p>
          <w:p w14:paraId="773E8645" w14:textId="77777777" w:rsidR="00100730" w:rsidRPr="001761A1" w:rsidRDefault="00100730" w:rsidP="00533BB4">
            <w:pPr>
              <w:pStyle w:val="Default"/>
              <w:rPr>
                <w:sz w:val="20"/>
                <w:szCs w:val="20"/>
              </w:rPr>
            </w:pPr>
            <w:r>
              <w:rPr>
                <w:iCs/>
                <w:color w:val="111111"/>
                <w:sz w:val="20"/>
                <w:szCs w:val="20"/>
                <w:bdr w:val="none" w:sz="0" w:space="0" w:color="auto" w:frame="1"/>
              </w:rPr>
              <w:t>Цель: Учить детей составлять рассказы по картине без повторов и пропусков существенной информации; закреплять умение придумывать название картины.</w:t>
            </w:r>
          </w:p>
          <w:p w14:paraId="34B20F63" w14:textId="77777777" w:rsidR="00100730" w:rsidRPr="001761A1" w:rsidRDefault="00100730" w:rsidP="00533BB4">
            <w:pPr>
              <w:pStyle w:val="Default"/>
              <w:rPr>
                <w:sz w:val="20"/>
                <w:szCs w:val="20"/>
              </w:rPr>
            </w:pPr>
          </w:p>
        </w:tc>
      </w:tr>
      <w:tr w:rsidR="00100730" w14:paraId="271476A6" w14:textId="77777777" w:rsidTr="00100730">
        <w:tc>
          <w:tcPr>
            <w:tcW w:w="3085" w:type="dxa"/>
          </w:tcPr>
          <w:p w14:paraId="12213809" w14:textId="77777777" w:rsidR="00100730" w:rsidRDefault="00100730" w:rsidP="00533BB4">
            <w:pPr>
              <w:jc w:val="center"/>
            </w:pPr>
            <w:r>
              <w:t xml:space="preserve">Познание </w:t>
            </w:r>
          </w:p>
          <w:p w14:paraId="1F6F5D1B" w14:textId="77777777" w:rsidR="00100730" w:rsidRDefault="00100730" w:rsidP="00533BB4">
            <w:pPr>
              <w:jc w:val="center"/>
            </w:pPr>
            <w:r>
              <w:t>(окружающий мир, ФЦКМ)</w:t>
            </w:r>
          </w:p>
        </w:tc>
        <w:tc>
          <w:tcPr>
            <w:tcW w:w="11624" w:type="dxa"/>
          </w:tcPr>
          <w:p w14:paraId="0E539241" w14:textId="77777777" w:rsidR="00100730" w:rsidRDefault="00100730" w:rsidP="00533BB4">
            <w:pPr>
              <w:rPr>
                <w:b/>
                <w:bCs/>
                <w:sz w:val="20"/>
                <w:shd w:val="clear" w:color="auto" w:fill="FFFFFF"/>
              </w:rPr>
            </w:pPr>
            <w:r>
              <w:rPr>
                <w:b/>
                <w:bCs/>
                <w:sz w:val="20"/>
                <w:shd w:val="clear" w:color="auto" w:fill="FFFFFF"/>
              </w:rPr>
              <w:t xml:space="preserve">«Здравствуй,  Дедушка Мороз» </w:t>
            </w:r>
          </w:p>
          <w:p w14:paraId="371E78FE" w14:textId="77777777" w:rsidR="00100730" w:rsidRDefault="00100730" w:rsidP="00533BB4">
            <w:pPr>
              <w:pStyle w:val="af"/>
              <w:shd w:val="clear" w:color="auto" w:fill="FFFFFF"/>
              <w:rPr>
                <w:sz w:val="20"/>
              </w:rPr>
            </w:pPr>
            <w:r>
              <w:rPr>
                <w:bCs/>
                <w:sz w:val="20"/>
                <w:szCs w:val="20"/>
                <w:shd w:val="clear" w:color="auto" w:fill="FFFFFF"/>
              </w:rPr>
              <w:t>Цель: расширить представление о новогоднем празднике, познакомить с традициями украшения новогодней ёлочки.</w:t>
            </w:r>
          </w:p>
        </w:tc>
      </w:tr>
      <w:tr w:rsidR="00100730" w14:paraId="39E7738D" w14:textId="77777777" w:rsidTr="00100730">
        <w:tc>
          <w:tcPr>
            <w:tcW w:w="3085" w:type="dxa"/>
          </w:tcPr>
          <w:p w14:paraId="571897FE" w14:textId="77777777" w:rsidR="00100730" w:rsidRDefault="00100730" w:rsidP="00533BB4">
            <w:pPr>
              <w:jc w:val="center"/>
            </w:pPr>
            <w:r>
              <w:t>Познание</w:t>
            </w:r>
          </w:p>
          <w:p w14:paraId="658BD55F" w14:textId="77777777" w:rsidR="00100730" w:rsidRDefault="00100730" w:rsidP="00533BB4">
            <w:pPr>
              <w:jc w:val="center"/>
            </w:pPr>
            <w:r>
              <w:t>(ФЭМП)</w:t>
            </w:r>
          </w:p>
          <w:p w14:paraId="40857F25" w14:textId="77777777" w:rsidR="00100730" w:rsidRDefault="00100730" w:rsidP="00533BB4">
            <w:pPr>
              <w:jc w:val="center"/>
            </w:pPr>
          </w:p>
          <w:p w14:paraId="5C6B7BEA" w14:textId="77777777" w:rsidR="00100730" w:rsidRDefault="00100730" w:rsidP="00533BB4">
            <w:pPr>
              <w:jc w:val="center"/>
            </w:pPr>
            <w:r>
              <w:rPr>
                <w:bCs/>
                <w:sz w:val="20"/>
              </w:rPr>
              <w:t>Помораева И.А.</w:t>
            </w:r>
          </w:p>
        </w:tc>
        <w:tc>
          <w:tcPr>
            <w:tcW w:w="11624" w:type="dxa"/>
          </w:tcPr>
          <w:p w14:paraId="227DB92B" w14:textId="77777777" w:rsidR="00100730" w:rsidRDefault="00100730" w:rsidP="00533BB4">
            <w:pPr>
              <w:pStyle w:val="Default"/>
              <w:rPr>
                <w:b/>
                <w:bCs/>
                <w:sz w:val="20"/>
                <w:szCs w:val="20"/>
              </w:rPr>
            </w:pPr>
            <w:r>
              <w:rPr>
                <w:b/>
                <w:bCs/>
                <w:sz w:val="20"/>
                <w:szCs w:val="20"/>
              </w:rPr>
              <w:t>Занятие 1 стр. 33</w:t>
            </w:r>
          </w:p>
          <w:p w14:paraId="4C357572" w14:textId="77777777" w:rsidR="00100730" w:rsidRPr="00AB6106" w:rsidRDefault="00100730" w:rsidP="00533BB4">
            <w:pPr>
              <w:shd w:val="clear" w:color="auto" w:fill="FFFFFF"/>
              <w:rPr>
                <w:sz w:val="20"/>
                <w:szCs w:val="24"/>
              </w:rPr>
            </w:pPr>
            <w:r>
              <w:rPr>
                <w:rFonts w:ascii="Georgia" w:hAnsi="Georgia"/>
                <w:color w:val="636363"/>
                <w:sz w:val="24"/>
                <w:szCs w:val="24"/>
              </w:rPr>
              <w:t> </w:t>
            </w:r>
            <w:r>
              <w:rPr>
                <w:sz w:val="20"/>
                <w:szCs w:val="24"/>
              </w:rPr>
              <w:t xml:space="preserve">Упражнять в счёте и отсчёте предметов пределах 5 по образцу и названному числу. Познакомить со значением слов </w:t>
            </w:r>
            <w:r>
              <w:rPr>
                <w:i/>
                <w:sz w:val="20"/>
                <w:szCs w:val="24"/>
              </w:rPr>
              <w:t>далеко – близко</w:t>
            </w:r>
            <w:r>
              <w:rPr>
                <w:sz w:val="20"/>
                <w:szCs w:val="24"/>
              </w:rPr>
              <w:t>. Развивать умение составлять целостное изображение предмета из его частей.</w:t>
            </w:r>
          </w:p>
        </w:tc>
      </w:tr>
    </w:tbl>
    <w:p w14:paraId="7F48B997" w14:textId="77777777" w:rsidR="00533BB4" w:rsidRDefault="00533BB4" w:rsidP="00533BB4"/>
    <w:p w14:paraId="2404E01A" w14:textId="77777777" w:rsidR="00533BB4" w:rsidRDefault="00533BB4" w:rsidP="00533BB4">
      <w:pPr>
        <w:spacing w:line="240" w:lineRule="auto"/>
        <w:jc w:val="center"/>
        <w:rPr>
          <w:b/>
          <w:sz w:val="40"/>
          <w:szCs w:val="40"/>
        </w:rPr>
      </w:pPr>
      <w:r>
        <w:rPr>
          <w:b/>
          <w:sz w:val="40"/>
          <w:szCs w:val="40"/>
        </w:rPr>
        <w:t>ЯНВАРЬ</w:t>
      </w:r>
    </w:p>
    <w:p w14:paraId="6A15FDDD" w14:textId="77777777" w:rsidR="00533BB4" w:rsidRDefault="00533BB4" w:rsidP="00533BB4">
      <w:pPr>
        <w:spacing w:line="240" w:lineRule="auto"/>
        <w:jc w:val="center"/>
        <w:rPr>
          <w:b/>
          <w:sz w:val="20"/>
        </w:rPr>
      </w:pPr>
    </w:p>
    <w:p w14:paraId="68B8FEDE" w14:textId="77777777" w:rsidR="00533BB4" w:rsidRDefault="00533BB4" w:rsidP="00100730">
      <w:pPr>
        <w:spacing w:line="240" w:lineRule="auto"/>
        <w:jc w:val="center"/>
        <w:rPr>
          <w:b/>
        </w:rPr>
      </w:pPr>
      <w:r>
        <w:rPr>
          <w:b/>
        </w:rPr>
        <w:t>«Неделя игры. Каникулы»</w:t>
      </w:r>
    </w:p>
    <w:p w14:paraId="1C1686F5" w14:textId="77777777" w:rsidR="00533BB4" w:rsidRDefault="00533BB4" w:rsidP="00533BB4">
      <w:pPr>
        <w:pStyle w:val="ParagraphStyle"/>
        <w:rPr>
          <w:rFonts w:ascii="Times New Roman" w:hAnsi="Times New Roman" w:cs="Times New Roman"/>
          <w:i/>
          <w:iCs/>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создать условия для активной, разнообразной творческой игровой деятельности  </w:t>
      </w:r>
      <w:r>
        <w:rPr>
          <w:rFonts w:ascii="Times New Roman" w:hAnsi="Times New Roman" w:cs="Times New Roman"/>
          <w:i/>
          <w:iCs/>
          <w:sz w:val="20"/>
          <w:szCs w:val="20"/>
          <w:shd w:val="clear" w:color="auto" w:fill="FFFFFF"/>
        </w:rPr>
        <w:t>всех детей.</w:t>
      </w:r>
    </w:p>
    <w:p w14:paraId="27442598"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Способствовать развитию всех компонентов игры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p w14:paraId="7C6301B8"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игровой опыт каждого ребенка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14:paraId="7D45F750" w14:textId="77777777" w:rsidR="00533BB4" w:rsidRDefault="00533BB4" w:rsidP="00533BB4">
      <w:pPr>
        <w:spacing w:line="240" w:lineRule="auto"/>
        <w:rPr>
          <w:sz w:val="20"/>
          <w:shd w:val="clear" w:color="auto" w:fill="FFFFFF"/>
        </w:rPr>
      </w:pPr>
      <w:r w:rsidRPr="00AB6106">
        <w:rPr>
          <w:b/>
          <w:shd w:val="clear" w:color="auto" w:fill="FFFFFF"/>
        </w:rPr>
        <w:t>Итоговое мероприятие</w:t>
      </w:r>
      <w:r w:rsidRPr="00AB6106">
        <w:rPr>
          <w:shd w:val="clear" w:color="auto" w:fill="FFFFFF"/>
        </w:rPr>
        <w:t>:</w:t>
      </w:r>
      <w:r>
        <w:rPr>
          <w:sz w:val="20"/>
          <w:shd w:val="clear" w:color="auto" w:fill="FFFFFF"/>
        </w:rPr>
        <w:t xml:space="preserve"> выставка  поделок  «Рождественский сувенир».</w:t>
      </w:r>
    </w:p>
    <w:tbl>
      <w:tblPr>
        <w:tblStyle w:val="ae"/>
        <w:tblW w:w="0" w:type="auto"/>
        <w:tblLook w:val="04A0" w:firstRow="1" w:lastRow="0" w:firstColumn="1" w:lastColumn="0" w:noHBand="0" w:noVBand="1"/>
      </w:tblPr>
      <w:tblGrid>
        <w:gridCol w:w="3085"/>
        <w:gridCol w:w="11482"/>
      </w:tblGrid>
      <w:tr w:rsidR="00100730" w:rsidRPr="00EF2C2F" w14:paraId="15E58F61" w14:textId="77777777" w:rsidTr="00100730">
        <w:tc>
          <w:tcPr>
            <w:tcW w:w="3085" w:type="dxa"/>
          </w:tcPr>
          <w:p w14:paraId="002DA17E" w14:textId="77777777" w:rsidR="00100730" w:rsidRPr="00EF2C2F" w:rsidRDefault="00100730" w:rsidP="00533BB4">
            <w:pPr>
              <w:jc w:val="center"/>
              <w:rPr>
                <w:b/>
                <w:sz w:val="20"/>
              </w:rPr>
            </w:pPr>
            <w:r w:rsidRPr="00EF2C2F">
              <w:rPr>
                <w:b/>
                <w:sz w:val="20"/>
              </w:rPr>
              <w:t>ОД</w:t>
            </w:r>
          </w:p>
        </w:tc>
        <w:tc>
          <w:tcPr>
            <w:tcW w:w="11482" w:type="dxa"/>
          </w:tcPr>
          <w:p w14:paraId="719901C3"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1359FF9D" w14:textId="77777777" w:rsidTr="00100730">
        <w:tc>
          <w:tcPr>
            <w:tcW w:w="3085" w:type="dxa"/>
          </w:tcPr>
          <w:p w14:paraId="22BA2F91" w14:textId="77777777" w:rsidR="00100730" w:rsidRDefault="00100730" w:rsidP="00533BB4"/>
          <w:p w14:paraId="5BBF9169" w14:textId="77777777" w:rsidR="00100730" w:rsidRDefault="00100730" w:rsidP="00533BB4">
            <w:r>
              <w:t>Художественно-эстетическое развитие (лепка)</w:t>
            </w:r>
          </w:p>
        </w:tc>
        <w:tc>
          <w:tcPr>
            <w:tcW w:w="11482" w:type="dxa"/>
          </w:tcPr>
          <w:p w14:paraId="5F3A4AC6" w14:textId="77777777" w:rsidR="00100730" w:rsidRDefault="00100730" w:rsidP="00533BB4">
            <w:pPr>
              <w:rPr>
                <w:sz w:val="20"/>
              </w:rPr>
            </w:pPr>
            <w:r>
              <w:rPr>
                <w:b/>
                <w:sz w:val="20"/>
              </w:rPr>
              <w:t>«Печенье к рождеству»</w:t>
            </w:r>
            <w:r>
              <w:rPr>
                <w:sz w:val="20"/>
              </w:rPr>
              <w:t xml:space="preserve"> (тестопластика).</w:t>
            </w:r>
          </w:p>
          <w:p w14:paraId="5A5381C4" w14:textId="77777777" w:rsidR="00100730" w:rsidRDefault="00100730" w:rsidP="00533BB4">
            <w:pPr>
              <w:rPr>
                <w:sz w:val="20"/>
              </w:rPr>
            </w:pPr>
            <w:r>
              <w:rPr>
                <w:sz w:val="20"/>
              </w:rPr>
              <w:t>Цель: Учить детей из солёного теста создавать форму шара, сплющивать и украшать её, выполнять некоторые операции пальцами, закреплять цвет, форму, величину.</w:t>
            </w:r>
          </w:p>
          <w:p w14:paraId="50A6355D" w14:textId="77777777" w:rsidR="00100730" w:rsidRPr="00FD66D5" w:rsidRDefault="00100730" w:rsidP="00533BB4">
            <w:pPr>
              <w:shd w:val="clear" w:color="auto" w:fill="FFFFFF"/>
              <w:rPr>
                <w:sz w:val="20"/>
                <w:lang w:eastAsia="en-US"/>
              </w:rPr>
            </w:pPr>
            <w:r>
              <w:rPr>
                <w:sz w:val="20"/>
              </w:rPr>
              <w:t>Учить делиться впечатлениями с окружающими, используя художественные средства. Познакомить с рождественскими колядками, воспитывать желание читать их, знать наизусть.</w:t>
            </w:r>
          </w:p>
        </w:tc>
      </w:tr>
      <w:tr w:rsidR="00100730" w14:paraId="243EEFA7" w14:textId="77777777" w:rsidTr="00100730">
        <w:tc>
          <w:tcPr>
            <w:tcW w:w="3085" w:type="dxa"/>
          </w:tcPr>
          <w:p w14:paraId="7EAFE0CE" w14:textId="77777777" w:rsidR="00100730" w:rsidRDefault="00100730" w:rsidP="00533BB4">
            <w:pPr>
              <w:jc w:val="center"/>
            </w:pPr>
          </w:p>
          <w:p w14:paraId="3C503692" w14:textId="77777777" w:rsidR="00100730" w:rsidRDefault="00100730" w:rsidP="00533BB4">
            <w:pPr>
              <w:jc w:val="center"/>
            </w:pPr>
          </w:p>
          <w:p w14:paraId="6C4A6311" w14:textId="77777777" w:rsidR="00100730" w:rsidRDefault="00100730" w:rsidP="00533BB4">
            <w:pPr>
              <w:jc w:val="center"/>
            </w:pPr>
          </w:p>
          <w:p w14:paraId="7CC76FD2" w14:textId="77777777" w:rsidR="00100730" w:rsidRDefault="00100730" w:rsidP="00533BB4">
            <w:pPr>
              <w:jc w:val="center"/>
            </w:pPr>
          </w:p>
          <w:p w14:paraId="0A19B3D1" w14:textId="77777777" w:rsidR="00100730" w:rsidRDefault="00100730" w:rsidP="00533BB4">
            <w:pPr>
              <w:jc w:val="center"/>
            </w:pPr>
            <w:r>
              <w:t>Физическое развитие</w:t>
            </w:r>
          </w:p>
          <w:p w14:paraId="17141B64" w14:textId="77777777" w:rsidR="00100730" w:rsidRDefault="00100730" w:rsidP="00533BB4">
            <w:pPr>
              <w:jc w:val="center"/>
            </w:pPr>
          </w:p>
          <w:p w14:paraId="796B8339" w14:textId="77777777" w:rsidR="00100730" w:rsidRDefault="00100730" w:rsidP="00533BB4">
            <w:pPr>
              <w:jc w:val="center"/>
              <w:rPr>
                <w:sz w:val="20"/>
              </w:rPr>
            </w:pPr>
            <w:r>
              <w:rPr>
                <w:sz w:val="20"/>
              </w:rPr>
              <w:t>Пензулаева Л.И</w:t>
            </w:r>
          </w:p>
          <w:p w14:paraId="2C960EE1" w14:textId="77777777" w:rsidR="00100730" w:rsidRDefault="00100730" w:rsidP="00533BB4"/>
        </w:tc>
        <w:tc>
          <w:tcPr>
            <w:tcW w:w="11482" w:type="dxa"/>
          </w:tcPr>
          <w:p w14:paraId="13C59A3E" w14:textId="77777777" w:rsidR="00100730" w:rsidRDefault="00100730" w:rsidP="00533BB4">
            <w:pPr>
              <w:rPr>
                <w:b/>
                <w:sz w:val="20"/>
              </w:rPr>
            </w:pPr>
            <w:r>
              <w:rPr>
                <w:b/>
                <w:sz w:val="20"/>
              </w:rPr>
              <w:lastRenderedPageBreak/>
              <w:t xml:space="preserve">Занятие № 16 стр.   59  </w:t>
            </w:r>
          </w:p>
          <w:p w14:paraId="1EBB0176" w14:textId="77777777" w:rsidR="00100730" w:rsidRDefault="00100730" w:rsidP="00533BB4">
            <w:pPr>
              <w:rPr>
                <w:rStyle w:val="apple-converted-space"/>
              </w:rPr>
            </w:pPr>
            <w:r>
              <w:rPr>
                <w:rStyle w:val="apple-converted-space"/>
                <w:sz w:val="20"/>
              </w:rPr>
              <w:t xml:space="preserve"> Упражнять детей в ходьбе со сменой ведущего; в прыжках и перебрасывании мяча друг другу. </w:t>
            </w:r>
          </w:p>
          <w:p w14:paraId="0733C38B" w14:textId="77777777" w:rsidR="00100730" w:rsidRDefault="00100730" w:rsidP="00533BB4">
            <w:pPr>
              <w:pStyle w:val="Default"/>
              <w:rPr>
                <w:b/>
                <w:sz w:val="20"/>
                <w:szCs w:val="20"/>
              </w:rPr>
            </w:pPr>
            <w:r>
              <w:rPr>
                <w:b/>
                <w:sz w:val="20"/>
                <w:szCs w:val="20"/>
              </w:rPr>
              <w:t>Занятие № 17 стр. 60</w:t>
            </w:r>
          </w:p>
          <w:p w14:paraId="67E15D65" w14:textId="77777777" w:rsidR="00100730" w:rsidRDefault="00100730" w:rsidP="00533BB4">
            <w:pPr>
              <w:pStyle w:val="Default"/>
              <w:rPr>
                <w:i/>
                <w:sz w:val="20"/>
                <w:szCs w:val="20"/>
              </w:rPr>
            </w:pPr>
            <w:r>
              <w:rPr>
                <w:i/>
                <w:sz w:val="20"/>
                <w:szCs w:val="20"/>
              </w:rPr>
              <w:t>Основные виды движений</w:t>
            </w:r>
          </w:p>
          <w:p w14:paraId="4BC8EAD8" w14:textId="77777777" w:rsidR="00100730" w:rsidRDefault="00100730" w:rsidP="005559DF">
            <w:pPr>
              <w:pStyle w:val="Default"/>
              <w:numPr>
                <w:ilvl w:val="0"/>
                <w:numId w:val="94"/>
              </w:numPr>
              <w:rPr>
                <w:sz w:val="20"/>
                <w:szCs w:val="20"/>
              </w:rPr>
            </w:pPr>
            <w:r>
              <w:rPr>
                <w:sz w:val="20"/>
                <w:szCs w:val="20"/>
              </w:rPr>
              <w:t>Отбивание малого мяча одной рукой  о пол 3-4 раза подряд и ловля его двумя руками. Повторить 3-4 раза.</w:t>
            </w:r>
          </w:p>
          <w:p w14:paraId="75E643AC" w14:textId="77777777" w:rsidR="00100730" w:rsidRDefault="00100730" w:rsidP="005559DF">
            <w:pPr>
              <w:pStyle w:val="Default"/>
              <w:numPr>
                <w:ilvl w:val="0"/>
                <w:numId w:val="94"/>
              </w:numPr>
              <w:rPr>
                <w:sz w:val="20"/>
                <w:szCs w:val="20"/>
              </w:rPr>
            </w:pPr>
            <w:r>
              <w:rPr>
                <w:sz w:val="20"/>
                <w:szCs w:val="20"/>
              </w:rPr>
              <w:t>Прыжки на двух ногах, передвигаясь вперёд, - прыжком ноги врозь, прыжком ноги вместе и так далее. Расстояние 3м, повторить несколько раз.</w:t>
            </w:r>
          </w:p>
          <w:p w14:paraId="1DBF0A35" w14:textId="77777777" w:rsidR="00100730" w:rsidRDefault="00100730" w:rsidP="005559DF">
            <w:pPr>
              <w:pStyle w:val="Default"/>
              <w:numPr>
                <w:ilvl w:val="0"/>
                <w:numId w:val="94"/>
              </w:numPr>
              <w:rPr>
                <w:sz w:val="20"/>
                <w:szCs w:val="20"/>
              </w:rPr>
            </w:pPr>
            <w:r>
              <w:rPr>
                <w:sz w:val="20"/>
                <w:szCs w:val="20"/>
              </w:rPr>
              <w:t xml:space="preserve">Равновесие – ходьба на носках между предметами, поставленными в один ряд на расстоянии 0,4 м один от другого. </w:t>
            </w:r>
            <w:r>
              <w:rPr>
                <w:sz w:val="20"/>
                <w:szCs w:val="20"/>
              </w:rPr>
              <w:lastRenderedPageBreak/>
              <w:t xml:space="preserve">Дистанция 3м, повторить 2 раза.   </w:t>
            </w:r>
          </w:p>
          <w:p w14:paraId="44F75C4F" w14:textId="77777777" w:rsidR="00100730" w:rsidRDefault="00100730" w:rsidP="00533BB4">
            <w:pPr>
              <w:rPr>
                <w:rStyle w:val="apple-converted-space"/>
                <w:rFonts w:ascii="Georgia" w:hAnsi="Georgia"/>
              </w:rPr>
            </w:pPr>
          </w:p>
          <w:p w14:paraId="609D205C" w14:textId="77777777" w:rsidR="00100730" w:rsidRDefault="00100730" w:rsidP="00533BB4">
            <w:pPr>
              <w:pStyle w:val="Default"/>
              <w:rPr>
                <w:b/>
              </w:rPr>
            </w:pPr>
            <w:r>
              <w:rPr>
                <w:b/>
                <w:sz w:val="20"/>
                <w:szCs w:val="20"/>
              </w:rPr>
              <w:t>Занятие № 18 стр. 60</w:t>
            </w:r>
          </w:p>
          <w:p w14:paraId="06EF4536" w14:textId="77777777" w:rsidR="00100730" w:rsidRPr="00BC2AC3" w:rsidRDefault="00100730" w:rsidP="00533BB4">
            <w:pPr>
              <w:pStyle w:val="Default"/>
              <w:rPr>
                <w:sz w:val="20"/>
                <w:szCs w:val="20"/>
              </w:rPr>
            </w:pPr>
            <w:r>
              <w:rPr>
                <w:sz w:val="20"/>
                <w:szCs w:val="20"/>
              </w:rPr>
              <w:t>Закреплять навык скользящего шага, упражнять в беге и прыжках вокруг снежной бабы.</w:t>
            </w:r>
          </w:p>
        </w:tc>
      </w:tr>
      <w:tr w:rsidR="00100730" w14:paraId="0655B8C1" w14:textId="77777777" w:rsidTr="00100730">
        <w:tc>
          <w:tcPr>
            <w:tcW w:w="3085" w:type="dxa"/>
          </w:tcPr>
          <w:p w14:paraId="1D7C94A4" w14:textId="77777777" w:rsidR="00100730" w:rsidRDefault="00100730" w:rsidP="00533BB4"/>
          <w:p w14:paraId="4F5F092E" w14:textId="77777777" w:rsidR="00100730" w:rsidRDefault="00100730" w:rsidP="00533BB4">
            <w:r>
              <w:t>Художественно-эстетическое развитие (рисование)</w:t>
            </w:r>
          </w:p>
        </w:tc>
        <w:tc>
          <w:tcPr>
            <w:tcW w:w="11482" w:type="dxa"/>
          </w:tcPr>
          <w:p w14:paraId="0BF00CFF" w14:textId="77777777" w:rsidR="00100730" w:rsidRDefault="00100730" w:rsidP="00533BB4">
            <w:pPr>
              <w:rPr>
                <w:b/>
                <w:sz w:val="20"/>
              </w:rPr>
            </w:pPr>
            <w:r>
              <w:rPr>
                <w:b/>
                <w:sz w:val="20"/>
              </w:rPr>
              <w:t>«Рождественская звезда».</w:t>
            </w:r>
          </w:p>
          <w:p w14:paraId="132F399A" w14:textId="77777777" w:rsidR="00100730" w:rsidRDefault="00100730" w:rsidP="00533BB4">
            <w:pPr>
              <w:rPr>
                <w:sz w:val="20"/>
              </w:rPr>
            </w:pPr>
            <w:r>
              <w:rPr>
                <w:sz w:val="20"/>
              </w:rPr>
              <w:t>(Рисование с элементами конструирования).</w:t>
            </w:r>
          </w:p>
          <w:p w14:paraId="15C18DCF" w14:textId="77777777" w:rsidR="00100730" w:rsidRDefault="00100730" w:rsidP="00533BB4">
            <w:pPr>
              <w:rPr>
                <w:sz w:val="20"/>
              </w:rPr>
            </w:pPr>
            <w:r>
              <w:rPr>
                <w:sz w:val="20"/>
              </w:rPr>
              <w:t>Цель: Познакомить детей с социокультурным  явлением «Празднование Рождества Христова». Дать основные понятия этого праздника. Познакомить детей с характерными особенностями праздника. Учить создавать композицию с элементами конструирования и рисования.</w:t>
            </w:r>
          </w:p>
          <w:p w14:paraId="3D69EEE7" w14:textId="77777777" w:rsidR="00100730" w:rsidRDefault="00100730" w:rsidP="00533BB4">
            <w:pPr>
              <w:pStyle w:val="af"/>
              <w:rPr>
                <w:b/>
                <w:sz w:val="20"/>
                <w:lang w:eastAsia="en-US"/>
              </w:rPr>
            </w:pPr>
            <w:r>
              <w:rPr>
                <w:sz w:val="20"/>
              </w:rPr>
              <w:t>Задачи: Закреплять навыки детей складывать квадрат в треугольник. Упражнять в вырезании по контуру. Закреплять навыки детей делать примакивания клеевой кисточкой.</w:t>
            </w:r>
          </w:p>
          <w:p w14:paraId="23FEF04E" w14:textId="77777777" w:rsidR="00100730" w:rsidRDefault="00100730" w:rsidP="00533BB4">
            <w:pPr>
              <w:pStyle w:val="Default"/>
              <w:rPr>
                <w:b/>
                <w:sz w:val="20"/>
              </w:rPr>
            </w:pPr>
          </w:p>
        </w:tc>
      </w:tr>
      <w:tr w:rsidR="00100730" w14:paraId="644D83B4" w14:textId="77777777" w:rsidTr="00100730">
        <w:trPr>
          <w:trHeight w:val="1549"/>
        </w:trPr>
        <w:tc>
          <w:tcPr>
            <w:tcW w:w="3085" w:type="dxa"/>
          </w:tcPr>
          <w:p w14:paraId="219D847B" w14:textId="77777777" w:rsidR="00100730" w:rsidRDefault="00100730" w:rsidP="00533BB4">
            <w:pPr>
              <w:jc w:val="center"/>
            </w:pPr>
          </w:p>
          <w:p w14:paraId="32F01749" w14:textId="77777777" w:rsidR="00100730" w:rsidRDefault="00100730" w:rsidP="00533BB4">
            <w:pPr>
              <w:jc w:val="center"/>
            </w:pPr>
            <w:r>
              <w:t>Речевое развитие</w:t>
            </w:r>
          </w:p>
        </w:tc>
        <w:tc>
          <w:tcPr>
            <w:tcW w:w="11482" w:type="dxa"/>
          </w:tcPr>
          <w:p w14:paraId="3FBA12A0" w14:textId="77777777" w:rsidR="00100730" w:rsidRDefault="00100730" w:rsidP="00533BB4">
            <w:pPr>
              <w:rPr>
                <w:b/>
                <w:sz w:val="20"/>
              </w:rPr>
            </w:pPr>
            <w:r>
              <w:rPr>
                <w:b/>
                <w:sz w:val="20"/>
              </w:rPr>
              <w:t>«Светлый праздник Рождество».</w:t>
            </w:r>
          </w:p>
          <w:p w14:paraId="60696C6C" w14:textId="77777777" w:rsidR="00100730" w:rsidRDefault="00100730" w:rsidP="00533BB4">
            <w:pPr>
              <w:rPr>
                <w:sz w:val="20"/>
              </w:rPr>
            </w:pPr>
            <w:r>
              <w:rPr>
                <w:sz w:val="20"/>
              </w:rPr>
              <w:t>Цель: расширять и углублять представления детей о старинных русских обычаях; расширить знания о празднике Рождестве; разучить новую колядку; учить использовать нетрадиционную технику рисования; обогатить словарный запас существительными (волхвы, ладан, смирна); развивать речь, внимание, память, мышление, положительные эмоции, чуткость к родному языку;</w:t>
            </w:r>
          </w:p>
          <w:p w14:paraId="47716571" w14:textId="77777777" w:rsidR="00100730" w:rsidRPr="001761A1" w:rsidRDefault="00100730" w:rsidP="00533BB4">
            <w:pPr>
              <w:pStyle w:val="Default"/>
              <w:rPr>
                <w:sz w:val="20"/>
                <w:szCs w:val="20"/>
              </w:rPr>
            </w:pPr>
            <w:r>
              <w:rPr>
                <w:sz w:val="20"/>
              </w:rPr>
              <w:t>воспитывать уважение, интерес к русским традициям, к русскому фольклору, чувство коллективизма.</w:t>
            </w:r>
          </w:p>
        </w:tc>
      </w:tr>
      <w:tr w:rsidR="00100730" w14:paraId="67E579D3" w14:textId="77777777" w:rsidTr="00100730">
        <w:tc>
          <w:tcPr>
            <w:tcW w:w="3085" w:type="dxa"/>
          </w:tcPr>
          <w:p w14:paraId="0CC28090" w14:textId="77777777" w:rsidR="00100730" w:rsidRDefault="00100730" w:rsidP="00533BB4">
            <w:pPr>
              <w:jc w:val="center"/>
            </w:pPr>
            <w:r>
              <w:t xml:space="preserve">Познание </w:t>
            </w:r>
          </w:p>
          <w:p w14:paraId="1CCAC492" w14:textId="77777777" w:rsidR="00100730" w:rsidRDefault="00100730" w:rsidP="00533BB4">
            <w:pPr>
              <w:jc w:val="center"/>
            </w:pPr>
            <w:r>
              <w:t>(окружающий мир, ФЦКМ)</w:t>
            </w:r>
          </w:p>
        </w:tc>
        <w:tc>
          <w:tcPr>
            <w:tcW w:w="11482" w:type="dxa"/>
          </w:tcPr>
          <w:p w14:paraId="29E3C79E" w14:textId="77777777" w:rsidR="00100730" w:rsidRDefault="00100730" w:rsidP="00533BB4">
            <w:pPr>
              <w:rPr>
                <w:b/>
                <w:sz w:val="20"/>
              </w:rPr>
            </w:pPr>
            <w:r>
              <w:rPr>
                <w:b/>
                <w:sz w:val="20"/>
              </w:rPr>
              <w:t>«Чудо, чудо Рождество».</w:t>
            </w:r>
          </w:p>
          <w:p w14:paraId="226DC32E" w14:textId="77777777" w:rsidR="00100730" w:rsidRDefault="00100730" w:rsidP="00533BB4">
            <w:pPr>
              <w:pStyle w:val="af"/>
              <w:shd w:val="clear" w:color="auto" w:fill="FFFFFF"/>
              <w:rPr>
                <w:sz w:val="20"/>
              </w:rPr>
            </w:pPr>
            <w:r>
              <w:rPr>
                <w:sz w:val="20"/>
              </w:rPr>
              <w:t>Цель: Познакомить детей с русскими народными традициями. Воспитывать у детей любовь к русским обычаям. Развивать творческое воображение, представление.</w:t>
            </w:r>
          </w:p>
        </w:tc>
      </w:tr>
      <w:tr w:rsidR="00100730" w14:paraId="17C40780" w14:textId="77777777" w:rsidTr="00100730">
        <w:tc>
          <w:tcPr>
            <w:tcW w:w="3085" w:type="dxa"/>
          </w:tcPr>
          <w:p w14:paraId="697F83BE" w14:textId="77777777" w:rsidR="00100730" w:rsidRDefault="00100730" w:rsidP="00533BB4">
            <w:pPr>
              <w:jc w:val="center"/>
            </w:pPr>
            <w:r>
              <w:t>Познание</w:t>
            </w:r>
          </w:p>
          <w:p w14:paraId="5BEE0609" w14:textId="77777777" w:rsidR="00100730" w:rsidRDefault="00100730" w:rsidP="00533BB4">
            <w:pPr>
              <w:jc w:val="center"/>
            </w:pPr>
            <w:r>
              <w:t>(ФЭМП)</w:t>
            </w:r>
          </w:p>
          <w:p w14:paraId="556A6454" w14:textId="77777777" w:rsidR="00100730" w:rsidRDefault="00100730" w:rsidP="00533BB4">
            <w:pPr>
              <w:jc w:val="center"/>
            </w:pPr>
          </w:p>
          <w:p w14:paraId="6D97DB48" w14:textId="77777777" w:rsidR="00100730" w:rsidRDefault="00100730" w:rsidP="00533BB4">
            <w:pPr>
              <w:jc w:val="center"/>
            </w:pPr>
            <w:r>
              <w:rPr>
                <w:bCs/>
                <w:sz w:val="20"/>
              </w:rPr>
              <w:t>Помораева И.А.</w:t>
            </w:r>
          </w:p>
        </w:tc>
        <w:tc>
          <w:tcPr>
            <w:tcW w:w="11482" w:type="dxa"/>
          </w:tcPr>
          <w:p w14:paraId="75C44127" w14:textId="77777777" w:rsidR="00100730" w:rsidRDefault="00100730" w:rsidP="00533BB4">
            <w:pPr>
              <w:pStyle w:val="Default"/>
              <w:rPr>
                <w:b/>
                <w:bCs/>
                <w:sz w:val="20"/>
                <w:szCs w:val="20"/>
              </w:rPr>
            </w:pPr>
            <w:r>
              <w:rPr>
                <w:b/>
                <w:bCs/>
                <w:sz w:val="20"/>
                <w:szCs w:val="20"/>
              </w:rPr>
              <w:t>Занятие 2 стр. 34</w:t>
            </w:r>
          </w:p>
          <w:p w14:paraId="050479DF" w14:textId="77777777" w:rsidR="00100730" w:rsidRPr="007529C4" w:rsidRDefault="00100730" w:rsidP="00533BB4">
            <w:pPr>
              <w:pStyle w:val="Default"/>
              <w:rPr>
                <w:bCs/>
                <w:i/>
                <w:sz w:val="20"/>
                <w:szCs w:val="20"/>
              </w:rPr>
            </w:pPr>
            <w:r>
              <w:rPr>
                <w:bCs/>
                <w:sz w:val="20"/>
                <w:szCs w:val="20"/>
              </w:rPr>
              <w:t xml:space="preserve">Упражнять в счёте звуков на слух в пределах 5. Уточнить представления о значении слов </w:t>
            </w:r>
            <w:r>
              <w:rPr>
                <w:bCs/>
                <w:i/>
                <w:sz w:val="20"/>
                <w:szCs w:val="20"/>
              </w:rPr>
              <w:t>далеко – близко</w:t>
            </w:r>
            <w:r>
              <w:rPr>
                <w:bCs/>
                <w:sz w:val="20"/>
                <w:szCs w:val="20"/>
              </w:rPr>
              <w:t xml:space="preserve">. 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Pr>
                <w:bCs/>
                <w:i/>
                <w:sz w:val="20"/>
                <w:szCs w:val="20"/>
              </w:rPr>
              <w:t>длинный, короче, самый короткий, короткий, длиннее, самый длинный.</w:t>
            </w:r>
          </w:p>
        </w:tc>
      </w:tr>
      <w:tr w:rsidR="00100730" w14:paraId="2CD8E7B6" w14:textId="77777777" w:rsidTr="00100730">
        <w:tc>
          <w:tcPr>
            <w:tcW w:w="3085" w:type="dxa"/>
          </w:tcPr>
          <w:p w14:paraId="566088C6" w14:textId="77777777" w:rsidR="00100730" w:rsidRDefault="00100730" w:rsidP="00533BB4">
            <w:pPr>
              <w:jc w:val="center"/>
            </w:pPr>
            <w:r>
              <w:t>Познание</w:t>
            </w:r>
          </w:p>
          <w:p w14:paraId="506BF483" w14:textId="77777777" w:rsidR="00100730" w:rsidRDefault="00100730" w:rsidP="00533BB4">
            <w:pPr>
              <w:jc w:val="center"/>
            </w:pPr>
            <w:r>
              <w:t>(конструирование)</w:t>
            </w:r>
          </w:p>
        </w:tc>
        <w:tc>
          <w:tcPr>
            <w:tcW w:w="11482" w:type="dxa"/>
          </w:tcPr>
          <w:p w14:paraId="58902499" w14:textId="77777777" w:rsidR="00100730" w:rsidRDefault="00100730" w:rsidP="00533BB4"/>
        </w:tc>
      </w:tr>
    </w:tbl>
    <w:p w14:paraId="183DFAB3" w14:textId="77777777" w:rsidR="00533BB4" w:rsidRDefault="00533BB4" w:rsidP="00533BB4"/>
    <w:p w14:paraId="1CC766BE" w14:textId="77777777" w:rsidR="00533BB4" w:rsidRDefault="00533BB4" w:rsidP="00533BB4">
      <w:pPr>
        <w:spacing w:line="240" w:lineRule="auto"/>
        <w:ind w:right="-882" w:firstLine="708"/>
        <w:jc w:val="center"/>
        <w:rPr>
          <w:b/>
        </w:rPr>
      </w:pPr>
      <w:r>
        <w:rPr>
          <w:b/>
        </w:rPr>
        <w:t>«Юные волшебники» (неделя художественного творчества)</w:t>
      </w:r>
    </w:p>
    <w:p w14:paraId="28BD45F7" w14:textId="77777777" w:rsidR="00533BB4" w:rsidRDefault="00533BB4" w:rsidP="00533BB4">
      <w:pPr>
        <w:spacing w:line="240" w:lineRule="auto"/>
        <w:ind w:right="-882" w:firstLine="708"/>
        <w:jc w:val="center"/>
        <w:rPr>
          <w:b/>
        </w:rPr>
      </w:pPr>
    </w:p>
    <w:p w14:paraId="0031DE64"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поддерживать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проявления самостоятельности, инициативу, инди</w:t>
      </w:r>
      <w:r>
        <w:rPr>
          <w:rFonts w:ascii="Times New Roman" w:hAnsi="Times New Roman" w:cs="Times New Roman"/>
          <w:sz w:val="20"/>
          <w:szCs w:val="20"/>
          <w:shd w:val="clear" w:color="auto" w:fill="FFFFFF"/>
        </w:rPr>
        <w:softHyphen/>
        <w:t>видуальность в художественно-творческой деятельности.</w:t>
      </w:r>
    </w:p>
    <w:p w14:paraId="142D44A6"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Формировать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14:paraId="27AF4F20"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Развивать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эстетическое восприятие мира, эстетические эмоции и чув</w:t>
      </w:r>
      <w:r>
        <w:rPr>
          <w:rFonts w:ascii="Times New Roman" w:hAnsi="Times New Roman" w:cs="Times New Roman"/>
          <w:sz w:val="20"/>
          <w:szCs w:val="20"/>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14:paraId="0B7B5706" w14:textId="77777777" w:rsidR="00533BB4" w:rsidRPr="001F4376" w:rsidRDefault="00533BB4" w:rsidP="00533BB4">
      <w:pPr>
        <w:spacing w:line="240" w:lineRule="auto"/>
        <w:ind w:right="-882"/>
        <w:rPr>
          <w:b/>
          <w:sz w:val="20"/>
        </w:rPr>
      </w:pPr>
      <w:r w:rsidRPr="005B52CA">
        <w:rPr>
          <w:b/>
        </w:rPr>
        <w:lastRenderedPageBreak/>
        <w:t>Итоговое мероприятие:</w:t>
      </w:r>
      <w:r>
        <w:rPr>
          <w:sz w:val="20"/>
        </w:rPr>
        <w:t>выставка детского творчества</w:t>
      </w:r>
      <w:r>
        <w:rPr>
          <w:b/>
          <w:sz w:val="20"/>
        </w:rPr>
        <w:t>.</w:t>
      </w:r>
    </w:p>
    <w:tbl>
      <w:tblPr>
        <w:tblStyle w:val="ae"/>
        <w:tblW w:w="0" w:type="auto"/>
        <w:tblLook w:val="04A0" w:firstRow="1" w:lastRow="0" w:firstColumn="1" w:lastColumn="0" w:noHBand="0" w:noVBand="1"/>
      </w:tblPr>
      <w:tblGrid>
        <w:gridCol w:w="3085"/>
        <w:gridCol w:w="11482"/>
      </w:tblGrid>
      <w:tr w:rsidR="00100730" w:rsidRPr="00EF2C2F" w14:paraId="26DC807F" w14:textId="77777777" w:rsidTr="00100730">
        <w:tc>
          <w:tcPr>
            <w:tcW w:w="3085" w:type="dxa"/>
          </w:tcPr>
          <w:p w14:paraId="15C6496A" w14:textId="77777777" w:rsidR="00100730" w:rsidRPr="00EF2C2F" w:rsidRDefault="00100730" w:rsidP="00533BB4">
            <w:pPr>
              <w:jc w:val="center"/>
              <w:rPr>
                <w:b/>
                <w:sz w:val="20"/>
              </w:rPr>
            </w:pPr>
            <w:r w:rsidRPr="00EF2C2F">
              <w:rPr>
                <w:b/>
                <w:sz w:val="20"/>
              </w:rPr>
              <w:t>ОД</w:t>
            </w:r>
          </w:p>
        </w:tc>
        <w:tc>
          <w:tcPr>
            <w:tcW w:w="11482" w:type="dxa"/>
          </w:tcPr>
          <w:p w14:paraId="72FB1EE1"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2B39D547" w14:textId="77777777" w:rsidTr="00100730">
        <w:tc>
          <w:tcPr>
            <w:tcW w:w="3085" w:type="dxa"/>
          </w:tcPr>
          <w:p w14:paraId="743A4B32" w14:textId="77777777" w:rsidR="00100730" w:rsidRDefault="00100730" w:rsidP="00533BB4"/>
          <w:p w14:paraId="7B63ACCE" w14:textId="77777777" w:rsidR="00100730" w:rsidRDefault="00100730" w:rsidP="00533BB4">
            <w:r>
              <w:t>Художественно-эстетическое развитие (лепка)</w:t>
            </w:r>
          </w:p>
        </w:tc>
        <w:tc>
          <w:tcPr>
            <w:tcW w:w="11482" w:type="dxa"/>
          </w:tcPr>
          <w:p w14:paraId="39E94D8D" w14:textId="77777777" w:rsidR="00100730" w:rsidRDefault="00100730" w:rsidP="00533BB4">
            <w:pPr>
              <w:rPr>
                <w:sz w:val="20"/>
              </w:rPr>
            </w:pPr>
            <w:r>
              <w:rPr>
                <w:b/>
                <w:sz w:val="20"/>
              </w:rPr>
              <w:t>«Знакомство с гончарным искусством. Лепка посуды</w:t>
            </w:r>
            <w:r>
              <w:rPr>
                <w:sz w:val="20"/>
              </w:rPr>
              <w:t xml:space="preserve"> (чашка с ручкой)».</w:t>
            </w:r>
          </w:p>
          <w:p w14:paraId="4650F7A8" w14:textId="77777777" w:rsidR="00100730" w:rsidRPr="00FD66D5" w:rsidRDefault="00100730" w:rsidP="00533BB4">
            <w:pPr>
              <w:shd w:val="clear" w:color="auto" w:fill="FFFFFF"/>
              <w:rPr>
                <w:sz w:val="20"/>
                <w:lang w:eastAsia="en-US"/>
              </w:rPr>
            </w:pPr>
            <w:r>
              <w:rPr>
                <w:sz w:val="20"/>
              </w:rPr>
              <w:t>Цель:познакомить детей с гончарным искусством; развивать интерес к труду гончара, народным традициям, обычаям; продолжать учить рассматривать изделия мастеров Гжели, узнавать знакомые предметы; познакомить с материалом для лепки – глиной; учить лепить чашку из глины способом вдавливания, раскатывания и примазывания; прививать любовь и уважение к труду народных умельцев</w:t>
            </w:r>
            <w:r>
              <w:rPr>
                <w:sz w:val="28"/>
                <w:szCs w:val="28"/>
              </w:rPr>
              <w:t>.</w:t>
            </w:r>
          </w:p>
        </w:tc>
      </w:tr>
      <w:tr w:rsidR="00100730" w14:paraId="31D9F962" w14:textId="77777777" w:rsidTr="00100730">
        <w:tc>
          <w:tcPr>
            <w:tcW w:w="3085" w:type="dxa"/>
          </w:tcPr>
          <w:p w14:paraId="64B7D830" w14:textId="77777777" w:rsidR="00100730" w:rsidRDefault="00100730" w:rsidP="00533BB4">
            <w:pPr>
              <w:jc w:val="center"/>
            </w:pPr>
          </w:p>
          <w:p w14:paraId="7BED89A4" w14:textId="77777777" w:rsidR="00100730" w:rsidRDefault="00100730" w:rsidP="00533BB4">
            <w:pPr>
              <w:jc w:val="center"/>
            </w:pPr>
          </w:p>
          <w:p w14:paraId="62C66178" w14:textId="77777777" w:rsidR="00100730" w:rsidRDefault="00100730" w:rsidP="00533BB4">
            <w:pPr>
              <w:jc w:val="center"/>
            </w:pPr>
          </w:p>
          <w:p w14:paraId="6F963366" w14:textId="77777777" w:rsidR="00100730" w:rsidRDefault="00100730" w:rsidP="00533BB4">
            <w:pPr>
              <w:jc w:val="center"/>
            </w:pPr>
          </w:p>
          <w:p w14:paraId="703EC517" w14:textId="77777777" w:rsidR="00100730" w:rsidRDefault="00100730" w:rsidP="00533BB4">
            <w:pPr>
              <w:jc w:val="center"/>
            </w:pPr>
            <w:r>
              <w:t>Физическое развитие</w:t>
            </w:r>
          </w:p>
          <w:p w14:paraId="331BF912" w14:textId="77777777" w:rsidR="00100730" w:rsidRDefault="00100730" w:rsidP="00533BB4">
            <w:pPr>
              <w:jc w:val="center"/>
            </w:pPr>
          </w:p>
          <w:p w14:paraId="532EE8CD" w14:textId="77777777" w:rsidR="00100730" w:rsidRDefault="00100730" w:rsidP="00533BB4">
            <w:pPr>
              <w:jc w:val="center"/>
              <w:rPr>
                <w:sz w:val="20"/>
              </w:rPr>
            </w:pPr>
            <w:r>
              <w:rPr>
                <w:sz w:val="20"/>
              </w:rPr>
              <w:t>Пензулаева Л.И</w:t>
            </w:r>
          </w:p>
          <w:p w14:paraId="49A5E254" w14:textId="77777777" w:rsidR="00100730" w:rsidRDefault="00100730" w:rsidP="00533BB4"/>
        </w:tc>
        <w:tc>
          <w:tcPr>
            <w:tcW w:w="11482" w:type="dxa"/>
          </w:tcPr>
          <w:p w14:paraId="7BE892E5" w14:textId="77777777" w:rsidR="00100730" w:rsidRDefault="00100730" w:rsidP="00533BB4">
            <w:r>
              <w:rPr>
                <w:b/>
                <w:sz w:val="20"/>
              </w:rPr>
              <w:t>Занятие № 19 стр.  61</w:t>
            </w:r>
            <w:r>
              <w:rPr>
                <w:sz w:val="20"/>
              </w:rPr>
              <w:t>.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14:paraId="245847FD" w14:textId="77777777" w:rsidR="00100730" w:rsidRDefault="00100730" w:rsidP="00533BB4">
            <w:pPr>
              <w:pStyle w:val="Default"/>
              <w:rPr>
                <w:b/>
                <w:sz w:val="20"/>
                <w:szCs w:val="20"/>
              </w:rPr>
            </w:pPr>
            <w:r>
              <w:rPr>
                <w:b/>
                <w:sz w:val="20"/>
                <w:szCs w:val="20"/>
              </w:rPr>
              <w:t>Занятие № 20 стр. 62</w:t>
            </w:r>
          </w:p>
          <w:p w14:paraId="69CE84DB" w14:textId="77777777" w:rsidR="00100730" w:rsidRDefault="00100730" w:rsidP="00533BB4">
            <w:pPr>
              <w:pStyle w:val="Default"/>
              <w:rPr>
                <w:i/>
                <w:sz w:val="20"/>
                <w:szCs w:val="20"/>
              </w:rPr>
            </w:pPr>
            <w:r>
              <w:rPr>
                <w:i/>
                <w:sz w:val="20"/>
                <w:szCs w:val="20"/>
              </w:rPr>
              <w:t>Основные виды движений.</w:t>
            </w:r>
          </w:p>
          <w:p w14:paraId="32CBBE7E" w14:textId="77777777" w:rsidR="00100730" w:rsidRDefault="00100730" w:rsidP="005559DF">
            <w:pPr>
              <w:pStyle w:val="Default"/>
              <w:numPr>
                <w:ilvl w:val="0"/>
                <w:numId w:val="96"/>
              </w:numPr>
              <w:rPr>
                <w:sz w:val="20"/>
                <w:szCs w:val="20"/>
              </w:rPr>
            </w:pPr>
            <w:r>
              <w:rPr>
                <w:sz w:val="20"/>
                <w:szCs w:val="20"/>
              </w:rPr>
              <w:t>Прокатывание мячей друг другу в парах (или в двух шеренгах) с расстояния 2,5 м (8-10 раз).</w:t>
            </w:r>
          </w:p>
          <w:p w14:paraId="4D57C80E" w14:textId="77777777" w:rsidR="00100730" w:rsidRDefault="00100730" w:rsidP="005559DF">
            <w:pPr>
              <w:pStyle w:val="Default"/>
              <w:numPr>
                <w:ilvl w:val="0"/>
                <w:numId w:val="96"/>
              </w:numPr>
              <w:rPr>
                <w:sz w:val="20"/>
                <w:szCs w:val="20"/>
              </w:rPr>
            </w:pPr>
            <w:r>
              <w:rPr>
                <w:sz w:val="20"/>
                <w:szCs w:val="20"/>
              </w:rPr>
              <w:t xml:space="preserve">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14:paraId="3BA2AA96" w14:textId="77777777" w:rsidR="00100730" w:rsidRDefault="00100730" w:rsidP="005559DF">
            <w:pPr>
              <w:pStyle w:val="Default"/>
              <w:numPr>
                <w:ilvl w:val="0"/>
                <w:numId w:val="96"/>
              </w:numPr>
              <w:rPr>
                <w:color w:val="auto"/>
                <w:sz w:val="18"/>
                <w:szCs w:val="20"/>
              </w:rPr>
            </w:pPr>
            <w:r>
              <w:rPr>
                <w:color w:val="auto"/>
                <w:sz w:val="20"/>
                <w:szCs w:val="22"/>
              </w:rPr>
              <w:t>Прыжки на двух ногах справа и слева от шнура, продвигаясь вперед. Дистанция 3 м; повторить 2 раза.</w:t>
            </w:r>
          </w:p>
          <w:p w14:paraId="6A770CBD" w14:textId="77777777" w:rsidR="00100730" w:rsidRDefault="00100730" w:rsidP="00533BB4">
            <w:pPr>
              <w:pStyle w:val="Default"/>
              <w:rPr>
                <w:b/>
              </w:rPr>
            </w:pPr>
            <w:r>
              <w:rPr>
                <w:b/>
                <w:sz w:val="20"/>
                <w:szCs w:val="20"/>
              </w:rPr>
              <w:t>Занятие № 21 стр. 62</w:t>
            </w:r>
          </w:p>
          <w:p w14:paraId="74309D1A" w14:textId="77777777" w:rsidR="00100730" w:rsidRDefault="00100730" w:rsidP="00533BB4">
            <w:pPr>
              <w:pStyle w:val="Default"/>
              <w:rPr>
                <w:sz w:val="20"/>
                <w:szCs w:val="20"/>
              </w:rPr>
            </w:pPr>
            <w:r>
              <w:rPr>
                <w:sz w:val="20"/>
                <w:szCs w:val="20"/>
              </w:rPr>
              <w:t>Упражнять детей в перепрыгивании через препятствия в метании снежков на дальность.</w:t>
            </w:r>
          </w:p>
          <w:p w14:paraId="0807E49C" w14:textId="77777777" w:rsidR="00100730" w:rsidRPr="00BC2AC3" w:rsidRDefault="00100730" w:rsidP="00533BB4">
            <w:pPr>
              <w:pStyle w:val="Default"/>
              <w:rPr>
                <w:sz w:val="20"/>
                <w:szCs w:val="20"/>
              </w:rPr>
            </w:pPr>
          </w:p>
        </w:tc>
      </w:tr>
      <w:tr w:rsidR="00100730" w14:paraId="56A249D2" w14:textId="77777777" w:rsidTr="00100730">
        <w:tc>
          <w:tcPr>
            <w:tcW w:w="3085" w:type="dxa"/>
          </w:tcPr>
          <w:p w14:paraId="1240EDBC" w14:textId="77777777" w:rsidR="00100730" w:rsidRDefault="00100730" w:rsidP="00533BB4"/>
          <w:p w14:paraId="5FED0390" w14:textId="77777777" w:rsidR="00100730" w:rsidRDefault="00100730" w:rsidP="00533BB4">
            <w:r>
              <w:t>Художественно-эстетическое развитие (рисование)</w:t>
            </w:r>
          </w:p>
        </w:tc>
        <w:tc>
          <w:tcPr>
            <w:tcW w:w="11482" w:type="dxa"/>
          </w:tcPr>
          <w:p w14:paraId="22AE82FB" w14:textId="77777777" w:rsidR="00100730" w:rsidRDefault="00100730" w:rsidP="00533BB4">
            <w:pPr>
              <w:rPr>
                <w:b/>
                <w:sz w:val="20"/>
              </w:rPr>
            </w:pPr>
            <w:r>
              <w:rPr>
                <w:b/>
                <w:sz w:val="20"/>
              </w:rPr>
              <w:t>«Рисование гжельского узора на полосе».</w:t>
            </w:r>
          </w:p>
          <w:p w14:paraId="1BE39E98" w14:textId="77777777" w:rsidR="00100730" w:rsidRDefault="00100730" w:rsidP="00533BB4">
            <w:pPr>
              <w:rPr>
                <w:sz w:val="20"/>
              </w:rPr>
            </w:pPr>
            <w:r>
              <w:rPr>
                <w:sz w:val="20"/>
              </w:rPr>
              <w:t>Цель: знакомить с изделиями мастеров гжели, видеть красоту посуды, необычность формы, ее назначение. А так же скульптуры малой формы.</w:t>
            </w:r>
          </w:p>
          <w:p w14:paraId="0647E4AB" w14:textId="77777777" w:rsidR="00100730" w:rsidRDefault="00100730" w:rsidP="00533BB4">
            <w:pPr>
              <w:rPr>
                <w:sz w:val="20"/>
              </w:rPr>
            </w:pPr>
            <w:r>
              <w:rPr>
                <w:sz w:val="20"/>
              </w:rPr>
              <w:t>Выделять роспись предметов: элементы, сочетание цветов и расположение узора на форме.</w:t>
            </w:r>
          </w:p>
          <w:p w14:paraId="0F1C377C" w14:textId="77777777" w:rsidR="00100730" w:rsidRDefault="00100730" w:rsidP="00533BB4">
            <w:pPr>
              <w:rPr>
                <w:sz w:val="20"/>
              </w:rPr>
            </w:pPr>
            <w:r>
              <w:rPr>
                <w:sz w:val="20"/>
              </w:rPr>
              <w:t>Учить составлять узор на полосе – рисовать варианты каймы: полосы широкие и тонкие, полоса и точки, полоса и мазки (один, по три).</w:t>
            </w:r>
          </w:p>
          <w:p w14:paraId="48894ED6" w14:textId="77777777" w:rsidR="00100730" w:rsidRDefault="00100730" w:rsidP="00533BB4">
            <w:pPr>
              <w:rPr>
                <w:b/>
                <w:sz w:val="20"/>
                <w:lang w:eastAsia="en-US"/>
              </w:rPr>
            </w:pPr>
            <w:r>
              <w:rPr>
                <w:sz w:val="20"/>
              </w:rPr>
              <w:t>Совместить гжельский узор с морозным узором на стекле зимой. Присутствие холодных красок.</w:t>
            </w:r>
          </w:p>
        </w:tc>
      </w:tr>
      <w:tr w:rsidR="00100730" w14:paraId="284810CA" w14:textId="77777777" w:rsidTr="00100730">
        <w:trPr>
          <w:trHeight w:val="1352"/>
        </w:trPr>
        <w:tc>
          <w:tcPr>
            <w:tcW w:w="3085" w:type="dxa"/>
          </w:tcPr>
          <w:p w14:paraId="2AF6F494" w14:textId="77777777" w:rsidR="00100730" w:rsidRDefault="00100730" w:rsidP="00533BB4">
            <w:pPr>
              <w:jc w:val="center"/>
            </w:pPr>
          </w:p>
          <w:p w14:paraId="5F118BD5" w14:textId="77777777" w:rsidR="00100730" w:rsidRDefault="00100730" w:rsidP="00533BB4">
            <w:pPr>
              <w:jc w:val="center"/>
            </w:pPr>
            <w:r>
              <w:t>Речевое развитие</w:t>
            </w:r>
          </w:p>
        </w:tc>
        <w:tc>
          <w:tcPr>
            <w:tcW w:w="11482" w:type="dxa"/>
          </w:tcPr>
          <w:p w14:paraId="3F2E61D1" w14:textId="77777777" w:rsidR="00100730" w:rsidRDefault="00100730" w:rsidP="00533BB4">
            <w:pPr>
              <w:pStyle w:val="Default"/>
              <w:rPr>
                <w:b/>
                <w:sz w:val="20"/>
                <w:szCs w:val="20"/>
              </w:rPr>
            </w:pPr>
            <w:r>
              <w:rPr>
                <w:b/>
                <w:sz w:val="20"/>
                <w:szCs w:val="20"/>
              </w:rPr>
              <w:t xml:space="preserve">Заучивание стихотворения </w:t>
            </w:r>
          </w:p>
          <w:p w14:paraId="716B56EE" w14:textId="77777777" w:rsidR="00100730" w:rsidRDefault="00100730" w:rsidP="00533BB4">
            <w:pPr>
              <w:pStyle w:val="Default"/>
              <w:rPr>
                <w:b/>
                <w:sz w:val="20"/>
                <w:szCs w:val="20"/>
              </w:rPr>
            </w:pPr>
            <w:r>
              <w:rPr>
                <w:color w:val="111111"/>
                <w:sz w:val="20"/>
                <w:szCs w:val="20"/>
                <w:shd w:val="clear" w:color="auto" w:fill="FFFFFF"/>
              </w:rPr>
              <w:t>С. Вахрушева «Сине-белая посуда</w:t>
            </w:r>
            <w:r>
              <w:rPr>
                <w:b/>
                <w:sz w:val="20"/>
                <w:szCs w:val="20"/>
              </w:rPr>
              <w:t>».</w:t>
            </w:r>
          </w:p>
          <w:p w14:paraId="3DF2D7A8" w14:textId="77777777" w:rsidR="00100730" w:rsidRPr="001761A1" w:rsidRDefault="00100730" w:rsidP="00533BB4">
            <w:pPr>
              <w:pStyle w:val="c3"/>
              <w:shd w:val="clear" w:color="auto" w:fill="FFFFFF"/>
              <w:spacing w:before="0" w:beforeAutospacing="0" w:after="0" w:afterAutospacing="0"/>
              <w:rPr>
                <w:color w:val="000000"/>
                <w:sz w:val="20"/>
                <w:szCs w:val="20"/>
                <w:lang w:eastAsia="en-US"/>
              </w:rPr>
            </w:pPr>
            <w:r>
              <w:rPr>
                <w:sz w:val="20"/>
                <w:szCs w:val="20"/>
                <w:lang w:eastAsia="en-US"/>
              </w:rPr>
              <w:t xml:space="preserve">Цель: </w:t>
            </w:r>
            <w:r>
              <w:rPr>
                <w:rFonts w:eastAsiaTheme="majorEastAsia"/>
                <w:color w:val="000000"/>
                <w:sz w:val="20"/>
                <w:szCs w:val="20"/>
                <w:lang w:eastAsia="en-US"/>
              </w:rPr>
              <w:t>Помочь детям запомнить и выразительно читать стихотворение. Расширять знания о народном прикладном искусстве - Гжель.Прививать любовь к поэзии, желание выучить стихотворение.</w:t>
            </w:r>
          </w:p>
        </w:tc>
      </w:tr>
      <w:tr w:rsidR="00100730" w14:paraId="38C7E7AD" w14:textId="77777777" w:rsidTr="00100730">
        <w:tc>
          <w:tcPr>
            <w:tcW w:w="3085" w:type="dxa"/>
          </w:tcPr>
          <w:p w14:paraId="6FB8D72B" w14:textId="77777777" w:rsidR="00100730" w:rsidRDefault="00100730" w:rsidP="00533BB4">
            <w:pPr>
              <w:jc w:val="center"/>
            </w:pPr>
            <w:r>
              <w:t xml:space="preserve">Познание </w:t>
            </w:r>
          </w:p>
          <w:p w14:paraId="212378E5" w14:textId="77777777" w:rsidR="00100730" w:rsidRDefault="00100730" w:rsidP="00533BB4">
            <w:pPr>
              <w:jc w:val="center"/>
            </w:pPr>
            <w:r>
              <w:t>(окружающий мир, ФЦКМ)</w:t>
            </w:r>
          </w:p>
        </w:tc>
        <w:tc>
          <w:tcPr>
            <w:tcW w:w="11482" w:type="dxa"/>
          </w:tcPr>
          <w:p w14:paraId="68E1AECC" w14:textId="77777777" w:rsidR="00100730" w:rsidRDefault="00100730" w:rsidP="00533BB4">
            <w:pPr>
              <w:rPr>
                <w:b/>
                <w:sz w:val="20"/>
              </w:rPr>
            </w:pPr>
            <w:r>
              <w:rPr>
                <w:b/>
                <w:sz w:val="20"/>
              </w:rPr>
              <w:t>«В гостях у гжельских мастеров».</w:t>
            </w:r>
          </w:p>
          <w:p w14:paraId="34FBBE7F" w14:textId="77777777" w:rsidR="00100730" w:rsidRDefault="00100730" w:rsidP="00533BB4">
            <w:pPr>
              <w:pStyle w:val="af"/>
              <w:shd w:val="clear" w:color="auto" w:fill="FFFFFF"/>
              <w:rPr>
                <w:sz w:val="20"/>
              </w:rPr>
            </w:pPr>
            <w:r>
              <w:rPr>
                <w:sz w:val="20"/>
                <w:szCs w:val="20"/>
              </w:rPr>
              <w:t>Цель:познакомить детей с традиционным русским художественным промыслом – «Гжельская керамика»; с изделиями мастеров Гжели, их формой, назначением, характерными особенностями росписи гжельского фарфора – колорит, композиция; воспитывать уважение к народным мастерам, традициям в росписи.</w:t>
            </w:r>
          </w:p>
        </w:tc>
      </w:tr>
      <w:tr w:rsidR="00100730" w14:paraId="5D4151BC" w14:textId="77777777" w:rsidTr="00100730">
        <w:tc>
          <w:tcPr>
            <w:tcW w:w="3085" w:type="dxa"/>
          </w:tcPr>
          <w:p w14:paraId="680FB402" w14:textId="77777777" w:rsidR="00100730" w:rsidRDefault="00100730" w:rsidP="00533BB4">
            <w:pPr>
              <w:jc w:val="center"/>
            </w:pPr>
            <w:r>
              <w:t>Познание</w:t>
            </w:r>
          </w:p>
          <w:p w14:paraId="3D799A9A" w14:textId="77777777" w:rsidR="00100730" w:rsidRDefault="00100730" w:rsidP="00533BB4">
            <w:pPr>
              <w:jc w:val="center"/>
            </w:pPr>
            <w:r>
              <w:t>(ФЭМП)</w:t>
            </w:r>
          </w:p>
          <w:p w14:paraId="7D2CD2AB" w14:textId="77777777" w:rsidR="00100730" w:rsidRDefault="00100730" w:rsidP="00533BB4">
            <w:pPr>
              <w:jc w:val="center"/>
            </w:pPr>
          </w:p>
          <w:p w14:paraId="3B9AEA53" w14:textId="77777777" w:rsidR="00100730" w:rsidRDefault="00100730" w:rsidP="00533BB4">
            <w:pPr>
              <w:jc w:val="center"/>
            </w:pPr>
            <w:r>
              <w:rPr>
                <w:bCs/>
                <w:sz w:val="20"/>
              </w:rPr>
              <w:t>Помораева И.А.</w:t>
            </w:r>
          </w:p>
        </w:tc>
        <w:tc>
          <w:tcPr>
            <w:tcW w:w="11482" w:type="dxa"/>
          </w:tcPr>
          <w:p w14:paraId="411C43E6" w14:textId="77777777" w:rsidR="00100730" w:rsidRDefault="00100730" w:rsidP="00533BB4">
            <w:pPr>
              <w:pStyle w:val="Default"/>
              <w:rPr>
                <w:b/>
                <w:bCs/>
                <w:sz w:val="20"/>
                <w:szCs w:val="20"/>
              </w:rPr>
            </w:pPr>
            <w:r>
              <w:rPr>
                <w:b/>
                <w:bCs/>
                <w:sz w:val="20"/>
                <w:szCs w:val="20"/>
              </w:rPr>
              <w:lastRenderedPageBreak/>
              <w:t>Занятие 3 стр. 35</w:t>
            </w:r>
          </w:p>
          <w:p w14:paraId="7465AEE9" w14:textId="77777777" w:rsidR="00100730" w:rsidRPr="007529C4" w:rsidRDefault="00100730" w:rsidP="00533BB4">
            <w:pPr>
              <w:pStyle w:val="Default"/>
              <w:rPr>
                <w:bCs/>
                <w:i/>
                <w:sz w:val="20"/>
                <w:szCs w:val="20"/>
              </w:rPr>
            </w:pPr>
            <w:r>
              <w:rPr>
                <w:bCs/>
                <w:sz w:val="20"/>
                <w:szCs w:val="20"/>
              </w:rPr>
              <w:t xml:space="preserve">Упражнять в счёте звуков в пределах 5.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Pr>
                <w:bCs/>
                <w:i/>
                <w:sz w:val="20"/>
                <w:szCs w:val="20"/>
              </w:rPr>
              <w:t xml:space="preserve">длинный, короче, самый короткий, короткий, </w:t>
            </w:r>
            <w:r>
              <w:rPr>
                <w:bCs/>
                <w:i/>
                <w:sz w:val="20"/>
                <w:szCs w:val="20"/>
              </w:rPr>
              <w:lastRenderedPageBreak/>
              <w:t xml:space="preserve">длиннее, самый длинный. </w:t>
            </w:r>
            <w:r>
              <w:rPr>
                <w:bCs/>
                <w:sz w:val="20"/>
                <w:szCs w:val="20"/>
              </w:rPr>
              <w:t>Упражнять в умении различать и называть знакомые геометрические фигуры: круг, квадрат, треугольник, прямоугольник</w:t>
            </w:r>
          </w:p>
          <w:p w14:paraId="7BF4111C" w14:textId="77777777" w:rsidR="00100730" w:rsidRPr="007529C4" w:rsidRDefault="00100730" w:rsidP="00533BB4">
            <w:pPr>
              <w:pStyle w:val="Default"/>
              <w:rPr>
                <w:bCs/>
                <w:i/>
                <w:sz w:val="20"/>
                <w:szCs w:val="20"/>
              </w:rPr>
            </w:pPr>
          </w:p>
        </w:tc>
      </w:tr>
      <w:tr w:rsidR="00100730" w14:paraId="7905FF31" w14:textId="77777777" w:rsidTr="00100730">
        <w:tc>
          <w:tcPr>
            <w:tcW w:w="3085" w:type="dxa"/>
          </w:tcPr>
          <w:p w14:paraId="2DE98F29" w14:textId="77777777" w:rsidR="00100730" w:rsidRDefault="00100730" w:rsidP="00533BB4">
            <w:pPr>
              <w:jc w:val="center"/>
            </w:pPr>
            <w:r>
              <w:lastRenderedPageBreak/>
              <w:t>Познание</w:t>
            </w:r>
          </w:p>
          <w:p w14:paraId="7425E704" w14:textId="77777777" w:rsidR="00100730" w:rsidRDefault="00100730" w:rsidP="00533BB4">
            <w:pPr>
              <w:jc w:val="center"/>
            </w:pPr>
            <w:r>
              <w:t>(конструирование)</w:t>
            </w:r>
          </w:p>
        </w:tc>
        <w:tc>
          <w:tcPr>
            <w:tcW w:w="11482" w:type="dxa"/>
          </w:tcPr>
          <w:p w14:paraId="6D1C7D76" w14:textId="77777777" w:rsidR="00100730" w:rsidRDefault="00100730" w:rsidP="00533BB4"/>
        </w:tc>
      </w:tr>
    </w:tbl>
    <w:p w14:paraId="761BE738" w14:textId="77777777" w:rsidR="00533BB4" w:rsidRDefault="00533BB4" w:rsidP="00533BB4"/>
    <w:p w14:paraId="27824941" w14:textId="77777777" w:rsidR="00533BB4" w:rsidRDefault="00533BB4" w:rsidP="00533BB4">
      <w:pPr>
        <w:spacing w:line="240" w:lineRule="auto"/>
        <w:ind w:left="142" w:right="-882" w:firstLine="566"/>
        <w:jc w:val="center"/>
        <w:rPr>
          <w:b/>
        </w:rPr>
      </w:pPr>
      <w:r>
        <w:rPr>
          <w:b/>
        </w:rPr>
        <w:t>«Любопытные почемучки» (неделя познание)</w:t>
      </w:r>
    </w:p>
    <w:p w14:paraId="4C410A78" w14:textId="77777777" w:rsidR="00533BB4" w:rsidRDefault="00533BB4" w:rsidP="00533BB4">
      <w:pPr>
        <w:spacing w:line="240" w:lineRule="auto"/>
        <w:ind w:left="142" w:right="-882" w:firstLine="566"/>
        <w:jc w:val="center"/>
        <w:rPr>
          <w:b/>
        </w:rPr>
      </w:pPr>
    </w:p>
    <w:p w14:paraId="763B7ED9" w14:textId="77777777" w:rsidR="00533BB4" w:rsidRDefault="00533BB4" w:rsidP="00533BB4">
      <w:pPr>
        <w:pStyle w:val="ParagraphStyle"/>
        <w:rPr>
          <w:rFonts w:ascii="Times New Roman" w:hAnsi="Times New Roman" w:cs="Times New Roman"/>
          <w:i/>
          <w:iCs/>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познавательную активность, любознательность, логическое мышление, речь, кругозор </w:t>
      </w:r>
      <w:r>
        <w:rPr>
          <w:rFonts w:ascii="Times New Roman" w:hAnsi="Times New Roman" w:cs="Times New Roman"/>
          <w:i/>
          <w:iCs/>
          <w:sz w:val="20"/>
          <w:szCs w:val="20"/>
          <w:shd w:val="clear" w:color="auto" w:fill="FFFFFF"/>
        </w:rPr>
        <w:t>всех детей.</w:t>
      </w:r>
    </w:p>
    <w:p w14:paraId="637E4231"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кругозор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углублять и дифференцировать их представления о мире.</w:t>
      </w:r>
    </w:p>
    <w:p w14:paraId="7DBE3946"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Развивать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умение  наблюдать, видеть причинно-следственные связи, делать выводы. </w:t>
      </w:r>
    </w:p>
    <w:p w14:paraId="05A82CB7" w14:textId="77777777" w:rsidR="00533BB4" w:rsidRPr="001F4376" w:rsidRDefault="00533BB4" w:rsidP="00533BB4">
      <w:pPr>
        <w:spacing w:line="240" w:lineRule="auto"/>
        <w:ind w:right="-882"/>
        <w:rPr>
          <w:sz w:val="20"/>
          <w:shd w:val="clear" w:color="auto" w:fill="FFFFFF"/>
        </w:rPr>
      </w:pPr>
      <w:r w:rsidRPr="00F91B37">
        <w:rPr>
          <w:b/>
          <w:shd w:val="clear" w:color="auto" w:fill="FFFFFF"/>
        </w:rPr>
        <w:t>Итоговое мероприятие</w:t>
      </w:r>
      <w:r w:rsidRPr="00F91B37">
        <w:rPr>
          <w:shd w:val="clear" w:color="auto" w:fill="FFFFFF"/>
        </w:rPr>
        <w:t xml:space="preserve">: </w:t>
      </w:r>
      <w:r>
        <w:rPr>
          <w:sz w:val="20"/>
          <w:shd w:val="clear" w:color="auto" w:fill="FFFFFF"/>
        </w:rPr>
        <w:t>Продуктивная деятельность: создание видеопризентации  «Как, что и почему?», выставка детского творчества.</w:t>
      </w:r>
    </w:p>
    <w:tbl>
      <w:tblPr>
        <w:tblStyle w:val="ae"/>
        <w:tblW w:w="0" w:type="auto"/>
        <w:tblLook w:val="04A0" w:firstRow="1" w:lastRow="0" w:firstColumn="1" w:lastColumn="0" w:noHBand="0" w:noVBand="1"/>
      </w:tblPr>
      <w:tblGrid>
        <w:gridCol w:w="3085"/>
        <w:gridCol w:w="11624"/>
      </w:tblGrid>
      <w:tr w:rsidR="00100730" w:rsidRPr="00EF2C2F" w14:paraId="28FE08BF" w14:textId="77777777" w:rsidTr="00100730">
        <w:tc>
          <w:tcPr>
            <w:tcW w:w="3085" w:type="dxa"/>
          </w:tcPr>
          <w:p w14:paraId="1FC82CBE" w14:textId="77777777" w:rsidR="00100730" w:rsidRPr="00EF2C2F" w:rsidRDefault="00100730" w:rsidP="00533BB4">
            <w:pPr>
              <w:jc w:val="center"/>
              <w:rPr>
                <w:b/>
                <w:sz w:val="20"/>
              </w:rPr>
            </w:pPr>
            <w:r w:rsidRPr="00EF2C2F">
              <w:rPr>
                <w:b/>
                <w:sz w:val="20"/>
              </w:rPr>
              <w:t>ОД</w:t>
            </w:r>
          </w:p>
        </w:tc>
        <w:tc>
          <w:tcPr>
            <w:tcW w:w="11624" w:type="dxa"/>
          </w:tcPr>
          <w:p w14:paraId="5D693AB5"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76F12438" w14:textId="77777777" w:rsidTr="00100730">
        <w:tc>
          <w:tcPr>
            <w:tcW w:w="3085" w:type="dxa"/>
          </w:tcPr>
          <w:p w14:paraId="34A25CCE" w14:textId="77777777" w:rsidR="00100730" w:rsidRDefault="00100730" w:rsidP="00533BB4"/>
          <w:p w14:paraId="53CF275F" w14:textId="77777777" w:rsidR="00100730" w:rsidRDefault="00100730" w:rsidP="00533BB4">
            <w:r>
              <w:t>Художественно-эстетическое развитие (лепка)</w:t>
            </w:r>
          </w:p>
        </w:tc>
        <w:tc>
          <w:tcPr>
            <w:tcW w:w="11624" w:type="dxa"/>
          </w:tcPr>
          <w:p w14:paraId="4D264DDD" w14:textId="77777777" w:rsidR="00100730" w:rsidRDefault="00100730" w:rsidP="00533BB4">
            <w:pPr>
              <w:shd w:val="clear" w:color="auto" w:fill="FFFFFF"/>
              <w:rPr>
                <w:b/>
                <w:sz w:val="20"/>
              </w:rPr>
            </w:pPr>
            <w:r>
              <w:rPr>
                <w:b/>
                <w:sz w:val="20"/>
              </w:rPr>
              <w:t>«Зайчики на полянке».</w:t>
            </w:r>
          </w:p>
          <w:p w14:paraId="5185F5C5" w14:textId="77777777" w:rsidR="00100730" w:rsidRDefault="00100730" w:rsidP="00533BB4">
            <w:pPr>
              <w:shd w:val="clear" w:color="auto" w:fill="FFFFFF"/>
              <w:rPr>
                <w:sz w:val="20"/>
              </w:rPr>
            </w:pPr>
            <w:r>
              <w:rPr>
                <w:sz w:val="20"/>
              </w:rPr>
              <w:t>(Т.С.Комарова, стр.70)</w:t>
            </w:r>
          </w:p>
          <w:p w14:paraId="1B326248" w14:textId="77777777" w:rsidR="00100730" w:rsidRPr="00FD66D5" w:rsidRDefault="00100730" w:rsidP="00533BB4">
            <w:pPr>
              <w:shd w:val="clear" w:color="auto" w:fill="FFFFFF"/>
              <w:rPr>
                <w:sz w:val="20"/>
                <w:lang w:eastAsia="en-US"/>
              </w:rPr>
            </w:pPr>
            <w:r>
              <w:rPr>
                <w:sz w:val="20"/>
              </w:rPr>
              <w:t>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p>
        </w:tc>
      </w:tr>
      <w:tr w:rsidR="00100730" w14:paraId="0D2F0C2D" w14:textId="77777777" w:rsidTr="00100730">
        <w:tc>
          <w:tcPr>
            <w:tcW w:w="3085" w:type="dxa"/>
          </w:tcPr>
          <w:p w14:paraId="1C075DCD" w14:textId="77777777" w:rsidR="00100730" w:rsidRDefault="00100730" w:rsidP="00533BB4">
            <w:pPr>
              <w:jc w:val="center"/>
            </w:pPr>
          </w:p>
          <w:p w14:paraId="61A632D9" w14:textId="77777777" w:rsidR="00100730" w:rsidRDefault="00100730" w:rsidP="00533BB4">
            <w:pPr>
              <w:jc w:val="center"/>
            </w:pPr>
          </w:p>
          <w:p w14:paraId="3FF9A392" w14:textId="77777777" w:rsidR="00100730" w:rsidRDefault="00100730" w:rsidP="00533BB4">
            <w:pPr>
              <w:jc w:val="center"/>
            </w:pPr>
          </w:p>
          <w:p w14:paraId="6704F1BA" w14:textId="77777777" w:rsidR="00100730" w:rsidRDefault="00100730" w:rsidP="00533BB4">
            <w:pPr>
              <w:jc w:val="center"/>
            </w:pPr>
          </w:p>
          <w:p w14:paraId="43BA56AB" w14:textId="77777777" w:rsidR="00100730" w:rsidRDefault="00100730" w:rsidP="00533BB4">
            <w:pPr>
              <w:jc w:val="center"/>
            </w:pPr>
            <w:r>
              <w:t>Физическое развитие</w:t>
            </w:r>
          </w:p>
          <w:p w14:paraId="5E9BBFC0" w14:textId="77777777" w:rsidR="00100730" w:rsidRDefault="00100730" w:rsidP="00533BB4">
            <w:pPr>
              <w:jc w:val="center"/>
            </w:pPr>
          </w:p>
          <w:p w14:paraId="18181C98" w14:textId="77777777" w:rsidR="00100730" w:rsidRDefault="00100730" w:rsidP="00533BB4">
            <w:pPr>
              <w:jc w:val="center"/>
              <w:rPr>
                <w:sz w:val="20"/>
              </w:rPr>
            </w:pPr>
            <w:r>
              <w:rPr>
                <w:sz w:val="20"/>
              </w:rPr>
              <w:t>Пензулаева Л.И</w:t>
            </w:r>
          </w:p>
          <w:p w14:paraId="700D9FA6" w14:textId="77777777" w:rsidR="00100730" w:rsidRDefault="00100730" w:rsidP="00533BB4"/>
        </w:tc>
        <w:tc>
          <w:tcPr>
            <w:tcW w:w="11624" w:type="dxa"/>
          </w:tcPr>
          <w:p w14:paraId="55B2987E" w14:textId="77777777" w:rsidR="00100730" w:rsidRPr="00A431CA" w:rsidRDefault="00100730" w:rsidP="00533BB4">
            <w:pPr>
              <w:rPr>
                <w:b/>
                <w:sz w:val="20"/>
              </w:rPr>
            </w:pPr>
            <w:r w:rsidRPr="00A431CA">
              <w:rPr>
                <w:b/>
                <w:sz w:val="20"/>
              </w:rPr>
              <w:t>Занятие № 22 стр. 63</w:t>
            </w:r>
          </w:p>
          <w:p w14:paraId="3F90F6E9" w14:textId="77777777" w:rsidR="00100730" w:rsidRPr="00A431CA" w:rsidRDefault="00100730" w:rsidP="00533BB4">
            <w:pPr>
              <w:rPr>
                <w:sz w:val="20"/>
              </w:rPr>
            </w:pPr>
            <w:r w:rsidRPr="00A431CA">
              <w:rPr>
                <w:sz w:val="20"/>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14:paraId="375D1A04" w14:textId="77777777" w:rsidR="00100730" w:rsidRPr="00A431CA" w:rsidRDefault="00100730" w:rsidP="00533BB4">
            <w:pPr>
              <w:rPr>
                <w:sz w:val="20"/>
              </w:rPr>
            </w:pPr>
            <w:r w:rsidRPr="00A431CA">
              <w:rPr>
                <w:rStyle w:val="apple-converted-space"/>
                <w:color w:val="2A2723"/>
                <w:sz w:val="20"/>
              </w:rPr>
              <w:t> </w:t>
            </w:r>
            <w:r w:rsidRPr="00A431CA">
              <w:rPr>
                <w:b/>
                <w:sz w:val="20"/>
              </w:rPr>
              <w:t>Занятие № 23 стр. 64</w:t>
            </w:r>
          </w:p>
          <w:p w14:paraId="09BBEF56" w14:textId="77777777" w:rsidR="00100730" w:rsidRPr="00A431CA" w:rsidRDefault="00100730" w:rsidP="00533BB4">
            <w:pPr>
              <w:pStyle w:val="Default"/>
              <w:rPr>
                <w:i/>
                <w:sz w:val="20"/>
                <w:szCs w:val="20"/>
              </w:rPr>
            </w:pPr>
            <w:r w:rsidRPr="00A431CA">
              <w:rPr>
                <w:i/>
                <w:sz w:val="20"/>
                <w:szCs w:val="20"/>
              </w:rPr>
              <w:t>Основные виды движений.</w:t>
            </w:r>
          </w:p>
          <w:p w14:paraId="09D96E98" w14:textId="77777777" w:rsidR="00100730" w:rsidRPr="00A431CA" w:rsidRDefault="00100730" w:rsidP="005559DF">
            <w:pPr>
              <w:pStyle w:val="Default"/>
              <w:numPr>
                <w:ilvl w:val="0"/>
                <w:numId w:val="98"/>
              </w:numPr>
              <w:rPr>
                <w:sz w:val="20"/>
                <w:szCs w:val="20"/>
              </w:rPr>
            </w:pPr>
            <w:r w:rsidRPr="00A431CA">
              <w:rPr>
                <w:sz w:val="20"/>
                <w:szCs w:val="20"/>
              </w:rPr>
              <w:t>Лазанье под шнур, не касаясь руками пола, прямо и боком (несколько раз подряд).</w:t>
            </w:r>
          </w:p>
          <w:p w14:paraId="7574611B" w14:textId="77777777" w:rsidR="00100730" w:rsidRPr="00A431CA" w:rsidRDefault="00100730" w:rsidP="005559DF">
            <w:pPr>
              <w:pStyle w:val="Default"/>
              <w:numPr>
                <w:ilvl w:val="0"/>
                <w:numId w:val="98"/>
              </w:numPr>
              <w:rPr>
                <w:sz w:val="20"/>
                <w:szCs w:val="20"/>
              </w:rPr>
            </w:pPr>
            <w:r w:rsidRPr="00A431CA">
              <w:rPr>
                <w:sz w:val="20"/>
                <w:szCs w:val="20"/>
              </w:rPr>
              <w:t xml:space="preserve">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14:paraId="0CBE493D" w14:textId="77777777" w:rsidR="00100730" w:rsidRPr="00A431CA" w:rsidRDefault="00100730" w:rsidP="005559DF">
            <w:pPr>
              <w:pStyle w:val="Default"/>
              <w:numPr>
                <w:ilvl w:val="0"/>
                <w:numId w:val="98"/>
              </w:numPr>
              <w:rPr>
                <w:sz w:val="20"/>
                <w:szCs w:val="20"/>
              </w:rPr>
            </w:pPr>
            <w:r w:rsidRPr="00A431CA">
              <w:rPr>
                <w:sz w:val="20"/>
                <w:szCs w:val="20"/>
              </w:rPr>
              <w:t>Прыжки на двух ногах между 4-5 предметами, поставленными в ряд (4-5 штук), на расстоянии 0,5 м одна от другой (2 раза).</w:t>
            </w:r>
          </w:p>
          <w:p w14:paraId="7B0C6985" w14:textId="77777777" w:rsidR="00100730" w:rsidRPr="00A431CA" w:rsidRDefault="00100730" w:rsidP="00533BB4">
            <w:pPr>
              <w:pStyle w:val="Default"/>
              <w:rPr>
                <w:sz w:val="20"/>
                <w:szCs w:val="20"/>
              </w:rPr>
            </w:pPr>
            <w:r w:rsidRPr="00A431CA">
              <w:rPr>
                <w:b/>
                <w:sz w:val="20"/>
                <w:szCs w:val="20"/>
              </w:rPr>
              <w:t>Занятие № 24 стр. 64</w:t>
            </w:r>
          </w:p>
          <w:p w14:paraId="263914A5" w14:textId="77777777" w:rsidR="00100730" w:rsidRPr="00A431CA" w:rsidRDefault="00100730" w:rsidP="00533BB4">
            <w:pPr>
              <w:pStyle w:val="Default"/>
              <w:rPr>
                <w:sz w:val="20"/>
                <w:szCs w:val="20"/>
              </w:rPr>
            </w:pPr>
            <w:r w:rsidRPr="00A431CA">
              <w:rPr>
                <w:sz w:val="20"/>
                <w:szCs w:val="20"/>
              </w:rPr>
              <w:t>(ПОВТОРЕНИЕ  занятия № 21 стр.62).</w:t>
            </w:r>
          </w:p>
          <w:p w14:paraId="76D9C532" w14:textId="77777777" w:rsidR="00100730" w:rsidRPr="00A431CA" w:rsidRDefault="00100730" w:rsidP="00533BB4">
            <w:pPr>
              <w:pStyle w:val="Default"/>
              <w:rPr>
                <w:sz w:val="20"/>
                <w:szCs w:val="20"/>
              </w:rPr>
            </w:pPr>
            <w:r w:rsidRPr="00A431CA">
              <w:rPr>
                <w:sz w:val="20"/>
                <w:szCs w:val="20"/>
              </w:rPr>
              <w:t>Упражнять детей в перепрыгивании через препятствия в метании снежков на дальность.</w:t>
            </w:r>
          </w:p>
          <w:p w14:paraId="1B6F0567" w14:textId="77777777" w:rsidR="00100730" w:rsidRPr="00A431CA" w:rsidRDefault="00100730" w:rsidP="00533BB4">
            <w:pPr>
              <w:pStyle w:val="Default"/>
              <w:rPr>
                <w:sz w:val="20"/>
                <w:szCs w:val="20"/>
              </w:rPr>
            </w:pPr>
          </w:p>
        </w:tc>
      </w:tr>
      <w:tr w:rsidR="00100730" w14:paraId="318B35F1" w14:textId="77777777" w:rsidTr="00100730">
        <w:tc>
          <w:tcPr>
            <w:tcW w:w="3085" w:type="dxa"/>
          </w:tcPr>
          <w:p w14:paraId="60F2BFF6" w14:textId="77777777" w:rsidR="00100730" w:rsidRDefault="00100730" w:rsidP="00533BB4"/>
          <w:p w14:paraId="5BBB2140" w14:textId="77777777" w:rsidR="00100730" w:rsidRDefault="00100730" w:rsidP="00533BB4">
            <w:r>
              <w:t>Художественно-эстетическое развитие (рисование)</w:t>
            </w:r>
          </w:p>
        </w:tc>
        <w:tc>
          <w:tcPr>
            <w:tcW w:w="11624" w:type="dxa"/>
          </w:tcPr>
          <w:p w14:paraId="34F768C5" w14:textId="77777777" w:rsidR="00100730" w:rsidRDefault="00100730" w:rsidP="00533BB4">
            <w:pPr>
              <w:shd w:val="clear" w:color="auto" w:fill="FFFFFF"/>
              <w:rPr>
                <w:sz w:val="20"/>
              </w:rPr>
            </w:pPr>
            <w:r>
              <w:rPr>
                <w:b/>
                <w:bCs/>
                <w:sz w:val="20"/>
              </w:rPr>
              <w:t>«</w:t>
            </w:r>
            <w:r>
              <w:rPr>
                <w:b/>
                <w:sz w:val="20"/>
              </w:rPr>
              <w:t>Звёздный хоровод»</w:t>
            </w:r>
            <w:r>
              <w:rPr>
                <w:sz w:val="20"/>
              </w:rPr>
              <w:t xml:space="preserve"> (пальчиковое рисование)</w:t>
            </w:r>
          </w:p>
          <w:p w14:paraId="127B2336" w14:textId="77777777" w:rsidR="00100730" w:rsidRDefault="00100730" w:rsidP="00533BB4">
            <w:pPr>
              <w:shd w:val="clear" w:color="auto" w:fill="FFFFFF"/>
              <w:rPr>
                <w:sz w:val="20"/>
                <w:u w:val="single"/>
              </w:rPr>
            </w:pPr>
            <w:r>
              <w:rPr>
                <w:sz w:val="20"/>
              </w:rPr>
              <w:t>Цель: формировать представление о дне и ночи, как о тёмном и светлом времени суток, формировать умение полно отвечать на вопросы, формировать умение рисовать, используя приёмы пальчикового рисования.Воспитывать культуру ручного труда, терпеливость.</w:t>
            </w:r>
          </w:p>
          <w:p w14:paraId="190299B3" w14:textId="77777777" w:rsidR="00100730" w:rsidRDefault="00100730" w:rsidP="00533BB4">
            <w:pPr>
              <w:shd w:val="clear" w:color="auto" w:fill="FFFFFF"/>
            </w:pPr>
            <w:r>
              <w:rPr>
                <w:sz w:val="20"/>
              </w:rPr>
              <w:t>Развивать устную диалогическую речь детей, координацию движений, мелкую моторику пальцев рук.</w:t>
            </w:r>
          </w:p>
          <w:p w14:paraId="13CF1BA8" w14:textId="77777777" w:rsidR="00100730" w:rsidRDefault="00100730" w:rsidP="00533BB4">
            <w:pPr>
              <w:rPr>
                <w:b/>
                <w:sz w:val="20"/>
                <w:lang w:eastAsia="en-US"/>
              </w:rPr>
            </w:pPr>
          </w:p>
          <w:p w14:paraId="0B64B548" w14:textId="77777777" w:rsidR="00100730" w:rsidRDefault="00100730" w:rsidP="00533BB4">
            <w:pPr>
              <w:rPr>
                <w:b/>
                <w:sz w:val="20"/>
                <w:lang w:eastAsia="en-US"/>
              </w:rPr>
            </w:pPr>
          </w:p>
        </w:tc>
      </w:tr>
      <w:tr w:rsidR="00100730" w14:paraId="6D940826" w14:textId="77777777" w:rsidTr="00100730">
        <w:trPr>
          <w:trHeight w:val="2593"/>
        </w:trPr>
        <w:tc>
          <w:tcPr>
            <w:tcW w:w="3085" w:type="dxa"/>
          </w:tcPr>
          <w:p w14:paraId="44A12D86" w14:textId="77777777" w:rsidR="00100730" w:rsidRDefault="00100730" w:rsidP="00533BB4">
            <w:pPr>
              <w:jc w:val="center"/>
            </w:pPr>
          </w:p>
          <w:p w14:paraId="765C58C0" w14:textId="77777777" w:rsidR="00100730" w:rsidRDefault="00100730" w:rsidP="00533BB4">
            <w:pPr>
              <w:jc w:val="center"/>
            </w:pPr>
            <w:r>
              <w:t>Речевое развитие</w:t>
            </w:r>
          </w:p>
        </w:tc>
        <w:tc>
          <w:tcPr>
            <w:tcW w:w="11624" w:type="dxa"/>
          </w:tcPr>
          <w:p w14:paraId="4FC5AD3E" w14:textId="77777777" w:rsidR="00100730" w:rsidRPr="00A431CA" w:rsidRDefault="00100730" w:rsidP="00533BB4">
            <w:pPr>
              <w:pStyle w:val="af"/>
              <w:shd w:val="clear" w:color="auto" w:fill="FFFFFF"/>
              <w:spacing w:after="225"/>
              <w:rPr>
                <w:sz w:val="20"/>
                <w:szCs w:val="20"/>
                <w:u w:val="single"/>
                <w:lang w:eastAsia="en-US"/>
              </w:rPr>
            </w:pPr>
            <w:r>
              <w:rPr>
                <w:b/>
                <w:sz w:val="20"/>
                <w:szCs w:val="20"/>
                <w:shd w:val="clear" w:color="auto" w:fill="FFFFFF"/>
                <w:lang w:eastAsia="en-US"/>
              </w:rPr>
              <w:t>Отгадывание загадок</w:t>
            </w:r>
            <w:r>
              <w:rPr>
                <w:sz w:val="20"/>
                <w:szCs w:val="20"/>
                <w:shd w:val="clear" w:color="auto" w:fill="FFFFFF"/>
                <w:lang w:eastAsia="en-US"/>
              </w:rPr>
              <w:t xml:space="preserve"> про</w:t>
            </w:r>
            <w:r>
              <w:rPr>
                <w:rStyle w:val="apple-converted-space"/>
                <w:sz w:val="20"/>
                <w:szCs w:val="20"/>
                <w:lang w:eastAsia="en-US"/>
              </w:rPr>
              <w:t> </w:t>
            </w:r>
            <w:r>
              <w:rPr>
                <w:rStyle w:val="af1"/>
                <w:sz w:val="20"/>
                <w:szCs w:val="20"/>
                <w:bdr w:val="none" w:sz="0" w:space="0" w:color="auto" w:frame="1"/>
                <w:lang w:eastAsia="en-US"/>
              </w:rPr>
              <w:t>бумагу</w:t>
            </w:r>
            <w:r>
              <w:rPr>
                <w:sz w:val="20"/>
                <w:szCs w:val="20"/>
                <w:shd w:val="clear" w:color="auto" w:fill="FFFFFF"/>
                <w:lang w:eastAsia="en-US"/>
              </w:rPr>
              <w:t>, обсуждение пословиц, связанных с</w:t>
            </w:r>
            <w:r>
              <w:rPr>
                <w:rStyle w:val="apple-converted-space"/>
                <w:sz w:val="20"/>
                <w:szCs w:val="20"/>
                <w:lang w:eastAsia="en-US"/>
              </w:rPr>
              <w:t> </w:t>
            </w:r>
            <w:r>
              <w:rPr>
                <w:rStyle w:val="af1"/>
                <w:sz w:val="20"/>
                <w:szCs w:val="20"/>
                <w:bdr w:val="none" w:sz="0" w:space="0" w:color="auto" w:frame="1"/>
                <w:lang w:eastAsia="en-US"/>
              </w:rPr>
              <w:t>бумагой</w:t>
            </w:r>
            <w:r>
              <w:rPr>
                <w:b/>
                <w:sz w:val="20"/>
                <w:szCs w:val="20"/>
                <w:shd w:val="clear" w:color="auto" w:fill="FFFFFF"/>
                <w:lang w:eastAsia="en-US"/>
              </w:rPr>
              <w:t>,</w:t>
            </w:r>
            <w:r>
              <w:rPr>
                <w:sz w:val="20"/>
                <w:szCs w:val="20"/>
                <w:shd w:val="clear" w:color="auto" w:fill="FFFFFF"/>
                <w:lang w:eastAsia="en-US"/>
              </w:rPr>
              <w:t xml:space="preserve"> познакомились с произведением С.Михалкова</w:t>
            </w:r>
            <w:r>
              <w:rPr>
                <w:rStyle w:val="apple-converted-space"/>
                <w:sz w:val="20"/>
                <w:szCs w:val="20"/>
                <w:lang w:eastAsia="en-US"/>
              </w:rPr>
              <w:t> </w:t>
            </w:r>
            <w:r>
              <w:rPr>
                <w:i/>
                <w:iCs/>
                <w:sz w:val="20"/>
                <w:szCs w:val="20"/>
                <w:bdr w:val="none" w:sz="0" w:space="0" w:color="auto" w:frame="1"/>
                <w:shd w:val="clear" w:color="auto" w:fill="FFFFFF"/>
                <w:lang w:eastAsia="en-US"/>
              </w:rPr>
              <w:t>«Лист</w:t>
            </w:r>
            <w:r>
              <w:rPr>
                <w:rStyle w:val="apple-converted-space"/>
                <w:i/>
                <w:iCs/>
                <w:sz w:val="20"/>
                <w:szCs w:val="20"/>
                <w:bdr w:val="none" w:sz="0" w:space="0" w:color="auto" w:frame="1"/>
                <w:lang w:eastAsia="en-US"/>
              </w:rPr>
              <w:t> </w:t>
            </w:r>
            <w:r>
              <w:rPr>
                <w:rStyle w:val="af1"/>
                <w:i/>
                <w:iCs/>
                <w:sz w:val="20"/>
                <w:szCs w:val="20"/>
                <w:bdr w:val="none" w:sz="0" w:space="0" w:color="auto" w:frame="1"/>
                <w:lang w:eastAsia="en-US"/>
              </w:rPr>
              <w:t>бумаги</w:t>
            </w:r>
            <w:r>
              <w:rPr>
                <w:i/>
                <w:iCs/>
                <w:sz w:val="20"/>
                <w:szCs w:val="20"/>
                <w:bdr w:val="none" w:sz="0" w:space="0" w:color="auto" w:frame="1"/>
                <w:shd w:val="clear" w:color="auto" w:fill="FFFFFF"/>
                <w:lang w:eastAsia="en-US"/>
              </w:rPr>
              <w:t>»</w:t>
            </w:r>
          </w:p>
        </w:tc>
      </w:tr>
      <w:tr w:rsidR="00100730" w14:paraId="0FC22A0B" w14:textId="77777777" w:rsidTr="00100730">
        <w:tc>
          <w:tcPr>
            <w:tcW w:w="3085" w:type="dxa"/>
          </w:tcPr>
          <w:p w14:paraId="630997D5" w14:textId="77777777" w:rsidR="00100730" w:rsidRDefault="00100730" w:rsidP="00533BB4">
            <w:pPr>
              <w:jc w:val="center"/>
            </w:pPr>
            <w:r>
              <w:t xml:space="preserve">Познание </w:t>
            </w:r>
          </w:p>
          <w:p w14:paraId="0212B44E" w14:textId="77777777" w:rsidR="00100730" w:rsidRDefault="00100730" w:rsidP="00533BB4">
            <w:pPr>
              <w:jc w:val="center"/>
            </w:pPr>
            <w:r>
              <w:t>(окружающий мир, ФЦКМ)</w:t>
            </w:r>
          </w:p>
        </w:tc>
        <w:tc>
          <w:tcPr>
            <w:tcW w:w="11624" w:type="dxa"/>
          </w:tcPr>
          <w:p w14:paraId="229BB35C" w14:textId="77777777" w:rsidR="00100730" w:rsidRDefault="00100730" w:rsidP="00533BB4">
            <w:pPr>
              <w:pStyle w:val="c4"/>
              <w:shd w:val="clear" w:color="auto" w:fill="FFFFFF"/>
              <w:spacing w:before="0" w:beforeAutospacing="0" w:after="0" w:afterAutospacing="0"/>
              <w:rPr>
                <w:color w:val="000000"/>
                <w:sz w:val="20"/>
                <w:szCs w:val="20"/>
                <w:lang w:eastAsia="en-US"/>
              </w:rPr>
            </w:pPr>
            <w:r>
              <w:rPr>
                <w:b/>
                <w:bCs/>
                <w:color w:val="000000"/>
                <w:sz w:val="20"/>
                <w:szCs w:val="20"/>
                <w:lang w:eastAsia="en-US"/>
              </w:rPr>
              <w:t>«Ознакомление со свойствами бумаги».</w:t>
            </w:r>
          </w:p>
          <w:p w14:paraId="4A3C8B8B" w14:textId="77777777" w:rsidR="00100730" w:rsidRPr="00A431CA" w:rsidRDefault="00100730" w:rsidP="00533BB4">
            <w:pPr>
              <w:shd w:val="clear" w:color="auto" w:fill="FFFFFF"/>
              <w:rPr>
                <w:color w:val="000000"/>
                <w:sz w:val="20"/>
              </w:rPr>
            </w:pPr>
            <w:r>
              <w:rPr>
                <w:bCs/>
                <w:color w:val="000000"/>
                <w:sz w:val="20"/>
              </w:rPr>
              <w:t> Цель:</w:t>
            </w:r>
            <w:r>
              <w:rPr>
                <w:color w:val="000000"/>
                <w:sz w:val="20"/>
              </w:rPr>
              <w:t xml:space="preserve"> дать первоначальные знания об изобретении бумаги; помочь детям с помощью разнообразных приемов определить свойства бумаги; учить детей анализировать, делать простейшие умозаключения; активизировать в речи детей слова, обозначающие свойства бумаги; воспитывать наблюдательность, внимание.</w:t>
            </w:r>
          </w:p>
        </w:tc>
      </w:tr>
      <w:tr w:rsidR="00100730" w14:paraId="1B29B6D9" w14:textId="77777777" w:rsidTr="00100730">
        <w:tc>
          <w:tcPr>
            <w:tcW w:w="3085" w:type="dxa"/>
          </w:tcPr>
          <w:p w14:paraId="26D3939B" w14:textId="77777777" w:rsidR="00100730" w:rsidRDefault="00100730" w:rsidP="00533BB4">
            <w:pPr>
              <w:jc w:val="center"/>
            </w:pPr>
            <w:r>
              <w:t>Познание</w:t>
            </w:r>
          </w:p>
          <w:p w14:paraId="1DD27036" w14:textId="77777777" w:rsidR="00100730" w:rsidRDefault="00100730" w:rsidP="00533BB4">
            <w:pPr>
              <w:jc w:val="center"/>
            </w:pPr>
            <w:r>
              <w:t>(ФЭМП)</w:t>
            </w:r>
          </w:p>
          <w:p w14:paraId="2D27855C" w14:textId="77777777" w:rsidR="00100730" w:rsidRDefault="00100730" w:rsidP="00533BB4">
            <w:pPr>
              <w:jc w:val="center"/>
            </w:pPr>
          </w:p>
          <w:p w14:paraId="6033E7AC" w14:textId="77777777" w:rsidR="00100730" w:rsidRDefault="00100730" w:rsidP="00533BB4">
            <w:pPr>
              <w:jc w:val="center"/>
            </w:pPr>
            <w:r>
              <w:rPr>
                <w:bCs/>
                <w:sz w:val="20"/>
              </w:rPr>
              <w:t>Помораева И.А.</w:t>
            </w:r>
          </w:p>
        </w:tc>
        <w:tc>
          <w:tcPr>
            <w:tcW w:w="11624" w:type="dxa"/>
          </w:tcPr>
          <w:p w14:paraId="424B95BD" w14:textId="77777777" w:rsidR="00100730" w:rsidRDefault="00100730" w:rsidP="00533BB4">
            <w:pPr>
              <w:pStyle w:val="Default"/>
              <w:rPr>
                <w:b/>
                <w:bCs/>
                <w:sz w:val="20"/>
                <w:szCs w:val="20"/>
              </w:rPr>
            </w:pPr>
            <w:r>
              <w:rPr>
                <w:b/>
                <w:bCs/>
                <w:sz w:val="20"/>
                <w:szCs w:val="20"/>
              </w:rPr>
              <w:t>Занятие 4 стр. 36</w:t>
            </w:r>
          </w:p>
          <w:p w14:paraId="68BC4ED9" w14:textId="77777777" w:rsidR="00100730" w:rsidRPr="007529C4" w:rsidRDefault="00100730" w:rsidP="00533BB4">
            <w:pPr>
              <w:pStyle w:val="Default"/>
              <w:rPr>
                <w:bCs/>
                <w:i/>
                <w:sz w:val="20"/>
                <w:szCs w:val="20"/>
              </w:rPr>
            </w:pPr>
            <w:r>
              <w:rPr>
                <w:bCs/>
                <w:sz w:val="20"/>
                <w:szCs w:val="20"/>
              </w:rPr>
              <w:t xml:space="preserve">Упражнять в счёте предметов на ощупь в пределах 5. Объяснить значение слов </w:t>
            </w:r>
            <w:r>
              <w:rPr>
                <w:bCs/>
                <w:i/>
                <w:sz w:val="20"/>
                <w:szCs w:val="20"/>
              </w:rPr>
              <w:t>вчера, сегодня, завтра.</w:t>
            </w:r>
            <w:r>
              <w:rPr>
                <w:bCs/>
                <w:sz w:val="20"/>
                <w:szCs w:val="20"/>
              </w:rPr>
              <w:t xml:space="preserve">  Развивать умение сравнивать предметы по их пространственному расположению (слева, справа, налево, направо).</w:t>
            </w:r>
          </w:p>
        </w:tc>
      </w:tr>
      <w:tr w:rsidR="00100730" w14:paraId="60CA68D2" w14:textId="77777777" w:rsidTr="00100730">
        <w:tc>
          <w:tcPr>
            <w:tcW w:w="3085" w:type="dxa"/>
          </w:tcPr>
          <w:p w14:paraId="2A585868" w14:textId="77777777" w:rsidR="00100730" w:rsidRDefault="00100730" w:rsidP="00533BB4">
            <w:pPr>
              <w:jc w:val="center"/>
            </w:pPr>
            <w:r>
              <w:t>Познание</w:t>
            </w:r>
          </w:p>
          <w:p w14:paraId="1A4462C1" w14:textId="77777777" w:rsidR="00100730" w:rsidRDefault="00100730" w:rsidP="00533BB4">
            <w:pPr>
              <w:jc w:val="center"/>
            </w:pPr>
            <w:r>
              <w:t>(конструирование)</w:t>
            </w:r>
          </w:p>
        </w:tc>
        <w:tc>
          <w:tcPr>
            <w:tcW w:w="11624" w:type="dxa"/>
          </w:tcPr>
          <w:p w14:paraId="4C8D38D7" w14:textId="77777777" w:rsidR="00100730" w:rsidRDefault="00100730" w:rsidP="00533BB4"/>
        </w:tc>
      </w:tr>
    </w:tbl>
    <w:p w14:paraId="50241C86" w14:textId="77777777" w:rsidR="00533BB4" w:rsidRDefault="00533BB4" w:rsidP="00533BB4"/>
    <w:p w14:paraId="14673186" w14:textId="77777777" w:rsidR="00533BB4" w:rsidRDefault="00533BB4" w:rsidP="00533BB4">
      <w:pPr>
        <w:spacing w:line="240" w:lineRule="auto"/>
        <w:jc w:val="center"/>
        <w:rPr>
          <w:b/>
          <w:sz w:val="40"/>
          <w:szCs w:val="40"/>
        </w:rPr>
      </w:pPr>
      <w:r>
        <w:rPr>
          <w:b/>
          <w:sz w:val="40"/>
          <w:szCs w:val="40"/>
        </w:rPr>
        <w:t>ФЕВРАЛЬ</w:t>
      </w:r>
    </w:p>
    <w:p w14:paraId="55E3AA49" w14:textId="77777777" w:rsidR="00533BB4" w:rsidRDefault="00533BB4" w:rsidP="00533BB4">
      <w:pPr>
        <w:spacing w:line="240" w:lineRule="auto"/>
        <w:jc w:val="center"/>
        <w:rPr>
          <w:b/>
          <w:sz w:val="20"/>
        </w:rPr>
      </w:pPr>
    </w:p>
    <w:p w14:paraId="1A088CBC" w14:textId="77777777" w:rsidR="00533BB4" w:rsidRDefault="00533BB4" w:rsidP="00533BB4">
      <w:pPr>
        <w:spacing w:line="240" w:lineRule="auto"/>
        <w:jc w:val="center"/>
        <w:rPr>
          <w:b/>
        </w:rPr>
      </w:pPr>
      <w:r>
        <w:rPr>
          <w:b/>
        </w:rPr>
        <w:t>«Мы – спортсмены»</w:t>
      </w:r>
    </w:p>
    <w:p w14:paraId="550BD672"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 xml:space="preserve">: </w:t>
      </w:r>
      <w:r>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14:paraId="422EBE90"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Стимулировать разнообразную самостоятельную двигательную деятельность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p w14:paraId="16516A6A"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Расширять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14:paraId="4C6C1EA7" w14:textId="77777777" w:rsidR="00533BB4" w:rsidRDefault="00533BB4" w:rsidP="00533BB4">
      <w:r>
        <w:rPr>
          <w:b/>
        </w:rPr>
        <w:t xml:space="preserve">Итоговое мероприятие: </w:t>
      </w:r>
      <w:r>
        <w:t>выставка детского творчества,  консультация «Закаливание день за днем», «Как сохранить осанку».</w:t>
      </w:r>
    </w:p>
    <w:tbl>
      <w:tblPr>
        <w:tblStyle w:val="ae"/>
        <w:tblW w:w="0" w:type="auto"/>
        <w:tblLook w:val="04A0" w:firstRow="1" w:lastRow="0" w:firstColumn="1" w:lastColumn="0" w:noHBand="0" w:noVBand="1"/>
      </w:tblPr>
      <w:tblGrid>
        <w:gridCol w:w="3085"/>
        <w:gridCol w:w="6521"/>
        <w:gridCol w:w="4819"/>
      </w:tblGrid>
      <w:tr w:rsidR="00100730" w:rsidRPr="00EF2C2F" w14:paraId="014275B9" w14:textId="77777777" w:rsidTr="00533BB4">
        <w:trPr>
          <w:gridAfter w:val="1"/>
          <w:wAfter w:w="4819" w:type="dxa"/>
        </w:trPr>
        <w:tc>
          <w:tcPr>
            <w:tcW w:w="3085" w:type="dxa"/>
          </w:tcPr>
          <w:p w14:paraId="6AE0C4B5" w14:textId="77777777" w:rsidR="00100730" w:rsidRPr="00EF2C2F" w:rsidRDefault="00100730" w:rsidP="00533BB4">
            <w:pPr>
              <w:jc w:val="center"/>
              <w:rPr>
                <w:b/>
                <w:sz w:val="20"/>
              </w:rPr>
            </w:pPr>
            <w:r w:rsidRPr="00EF2C2F">
              <w:rPr>
                <w:b/>
                <w:sz w:val="20"/>
              </w:rPr>
              <w:t>ОД</w:t>
            </w:r>
          </w:p>
        </w:tc>
        <w:tc>
          <w:tcPr>
            <w:tcW w:w="6521" w:type="dxa"/>
          </w:tcPr>
          <w:p w14:paraId="4BE73E00"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3ABFD0D9" w14:textId="77777777" w:rsidTr="00100730">
        <w:tc>
          <w:tcPr>
            <w:tcW w:w="3085" w:type="dxa"/>
          </w:tcPr>
          <w:p w14:paraId="6DAAE703" w14:textId="77777777" w:rsidR="00100730" w:rsidRDefault="00100730" w:rsidP="00533BB4"/>
          <w:p w14:paraId="506D4FC2" w14:textId="77777777" w:rsidR="00100730" w:rsidRDefault="00100730" w:rsidP="00533BB4">
            <w:r>
              <w:t>Художественно-эстетическое развитие (лепка)</w:t>
            </w:r>
          </w:p>
        </w:tc>
        <w:tc>
          <w:tcPr>
            <w:tcW w:w="11340" w:type="dxa"/>
            <w:gridSpan w:val="2"/>
          </w:tcPr>
          <w:p w14:paraId="0C9999A0" w14:textId="77777777" w:rsidR="00100730" w:rsidRDefault="00100730" w:rsidP="00533BB4">
            <w:pPr>
              <w:rPr>
                <w:b/>
                <w:sz w:val="20"/>
              </w:rPr>
            </w:pPr>
            <w:r>
              <w:rPr>
                <w:b/>
                <w:sz w:val="20"/>
              </w:rPr>
              <w:t>"Спортсмен"</w:t>
            </w:r>
          </w:p>
          <w:p w14:paraId="7BA741EC" w14:textId="77777777" w:rsidR="00100730" w:rsidRDefault="00100730" w:rsidP="00533BB4">
            <w:pPr>
              <w:rPr>
                <w:sz w:val="20"/>
              </w:rPr>
            </w:pPr>
            <w:r>
              <w:rPr>
                <w:sz w:val="20"/>
              </w:rPr>
              <w:t>Цель: воспитывать фантазию, творческий потенциал, эмоциональную отзывчивость.</w:t>
            </w:r>
          </w:p>
          <w:p w14:paraId="5A9900C8" w14:textId="77777777" w:rsidR="00100730" w:rsidRPr="00FD66D5" w:rsidRDefault="00100730" w:rsidP="00533BB4">
            <w:pPr>
              <w:shd w:val="clear" w:color="auto" w:fill="FFFFFF"/>
              <w:rPr>
                <w:sz w:val="20"/>
                <w:lang w:eastAsia="en-US"/>
              </w:rPr>
            </w:pPr>
            <w:r>
              <w:rPr>
                <w:sz w:val="20"/>
              </w:rPr>
              <w:t xml:space="preserve">Задачи: Продолжать знакомить детей с техникой аппликативной мозаики: разрезать узкие полоски цветной бумаги на кусочки и наклеивать в пределах нарисованного контура- спортсмена. Вызвать интерес к созданию выразительного цветого образа. </w:t>
            </w:r>
            <w:r>
              <w:rPr>
                <w:sz w:val="20"/>
              </w:rPr>
              <w:lastRenderedPageBreak/>
              <w:t>Развивать мелкую моторику рук, воображение, мышления. Воспитывать художественный вкус, аккуратность, усидчивость. Закреплять умение пользоваться ножницами</w:t>
            </w:r>
          </w:p>
        </w:tc>
      </w:tr>
      <w:tr w:rsidR="00100730" w14:paraId="4500AA1E" w14:textId="77777777" w:rsidTr="00100730">
        <w:tc>
          <w:tcPr>
            <w:tcW w:w="3085" w:type="dxa"/>
          </w:tcPr>
          <w:p w14:paraId="6BBBE6A7" w14:textId="77777777" w:rsidR="00100730" w:rsidRDefault="00100730" w:rsidP="00533BB4">
            <w:pPr>
              <w:jc w:val="center"/>
            </w:pPr>
          </w:p>
          <w:p w14:paraId="228C7BFF" w14:textId="77777777" w:rsidR="00100730" w:rsidRDefault="00100730" w:rsidP="00533BB4">
            <w:pPr>
              <w:jc w:val="center"/>
            </w:pPr>
          </w:p>
          <w:p w14:paraId="027DABB3" w14:textId="77777777" w:rsidR="00100730" w:rsidRDefault="00100730" w:rsidP="00533BB4">
            <w:pPr>
              <w:jc w:val="center"/>
            </w:pPr>
          </w:p>
          <w:p w14:paraId="2A309F23" w14:textId="77777777" w:rsidR="00100730" w:rsidRDefault="00100730" w:rsidP="00533BB4">
            <w:pPr>
              <w:jc w:val="center"/>
            </w:pPr>
          </w:p>
          <w:p w14:paraId="2655C288" w14:textId="77777777" w:rsidR="00100730" w:rsidRDefault="00100730" w:rsidP="00533BB4">
            <w:pPr>
              <w:jc w:val="center"/>
            </w:pPr>
            <w:r>
              <w:t>Физическое развитие</w:t>
            </w:r>
          </w:p>
          <w:p w14:paraId="4314AA75" w14:textId="77777777" w:rsidR="00100730" w:rsidRDefault="00100730" w:rsidP="00533BB4">
            <w:pPr>
              <w:jc w:val="center"/>
            </w:pPr>
          </w:p>
          <w:p w14:paraId="0ADC162F" w14:textId="77777777" w:rsidR="00100730" w:rsidRDefault="00100730" w:rsidP="00533BB4">
            <w:pPr>
              <w:jc w:val="center"/>
              <w:rPr>
                <w:sz w:val="20"/>
              </w:rPr>
            </w:pPr>
            <w:r>
              <w:rPr>
                <w:sz w:val="20"/>
              </w:rPr>
              <w:t>Пензулаева Л.И</w:t>
            </w:r>
          </w:p>
          <w:p w14:paraId="384BCE15" w14:textId="77777777" w:rsidR="00100730" w:rsidRDefault="00100730" w:rsidP="00533BB4"/>
        </w:tc>
        <w:tc>
          <w:tcPr>
            <w:tcW w:w="11340" w:type="dxa"/>
            <w:gridSpan w:val="2"/>
          </w:tcPr>
          <w:p w14:paraId="4F2DE0A2" w14:textId="77777777" w:rsidR="00100730" w:rsidRPr="007E4058" w:rsidRDefault="00100730" w:rsidP="00533BB4">
            <w:pPr>
              <w:rPr>
                <w:b/>
                <w:sz w:val="20"/>
              </w:rPr>
            </w:pPr>
            <w:r w:rsidRPr="007E4058">
              <w:rPr>
                <w:b/>
                <w:sz w:val="20"/>
              </w:rPr>
              <w:t>Занятие № 25 стр. 65</w:t>
            </w:r>
          </w:p>
          <w:p w14:paraId="2E0F7AFF" w14:textId="77777777" w:rsidR="00100730" w:rsidRPr="007E4058" w:rsidRDefault="00100730" w:rsidP="00533BB4">
            <w:pPr>
              <w:rPr>
                <w:b/>
                <w:sz w:val="20"/>
              </w:rPr>
            </w:pPr>
            <w:r w:rsidRPr="007E4058">
              <w:rPr>
                <w:sz w:val="20"/>
              </w:rPr>
              <w:t>Упражнять детей в ходьбе и беге между предметами, в равновесии; повторить задание в прыжках.</w:t>
            </w:r>
          </w:p>
          <w:p w14:paraId="22EE61CE" w14:textId="77777777" w:rsidR="00100730" w:rsidRPr="007E4058" w:rsidRDefault="00100730" w:rsidP="00533BB4">
            <w:r w:rsidRPr="007E4058">
              <w:rPr>
                <w:rStyle w:val="apple-converted-space"/>
                <w:color w:val="2A2723"/>
                <w:sz w:val="20"/>
              </w:rPr>
              <w:t> </w:t>
            </w:r>
            <w:r w:rsidRPr="007E4058">
              <w:rPr>
                <w:b/>
                <w:sz w:val="20"/>
              </w:rPr>
              <w:t>Занятие № 26 стр. 66</w:t>
            </w:r>
          </w:p>
          <w:p w14:paraId="2E2AD528" w14:textId="77777777" w:rsidR="00100730" w:rsidRPr="007E4058" w:rsidRDefault="00100730" w:rsidP="00533BB4">
            <w:pPr>
              <w:pStyle w:val="Default"/>
              <w:rPr>
                <w:i/>
                <w:sz w:val="20"/>
                <w:szCs w:val="20"/>
              </w:rPr>
            </w:pPr>
            <w:r w:rsidRPr="007E4058">
              <w:rPr>
                <w:i/>
                <w:sz w:val="20"/>
                <w:szCs w:val="20"/>
              </w:rPr>
              <w:t>Основные виды движений.</w:t>
            </w:r>
          </w:p>
          <w:p w14:paraId="3C4037A6" w14:textId="77777777" w:rsidR="00100730" w:rsidRPr="007E4058" w:rsidRDefault="00100730" w:rsidP="00533BB4">
            <w:pPr>
              <w:pStyle w:val="Default"/>
              <w:rPr>
                <w:sz w:val="20"/>
                <w:szCs w:val="20"/>
              </w:rPr>
            </w:pPr>
            <w:r w:rsidRPr="007E4058">
              <w:rPr>
                <w:sz w:val="20"/>
                <w:szCs w:val="20"/>
              </w:rPr>
              <w:t>1. Ходьба, перешагивая через набивные мячи, высоко поднимая колени, руки на поясе (2-3 раза).</w:t>
            </w:r>
          </w:p>
          <w:p w14:paraId="06A3A629" w14:textId="77777777" w:rsidR="00100730" w:rsidRPr="007E4058" w:rsidRDefault="00100730" w:rsidP="00533BB4">
            <w:pPr>
              <w:pStyle w:val="Default"/>
              <w:rPr>
                <w:sz w:val="20"/>
                <w:szCs w:val="20"/>
              </w:rPr>
            </w:pPr>
            <w:r w:rsidRPr="007E4058">
              <w:rPr>
                <w:sz w:val="20"/>
                <w:szCs w:val="20"/>
              </w:rPr>
              <w:t>2. Прыжки через шнур, положенный вдоль зала (длина шнура 3 м).</w:t>
            </w:r>
          </w:p>
          <w:p w14:paraId="4F2A37FA" w14:textId="77777777" w:rsidR="00100730" w:rsidRPr="007E4058" w:rsidRDefault="00100730" w:rsidP="00533BB4">
            <w:pPr>
              <w:pStyle w:val="Default"/>
              <w:rPr>
                <w:sz w:val="20"/>
                <w:szCs w:val="20"/>
              </w:rPr>
            </w:pPr>
            <w:r w:rsidRPr="007E4058">
              <w:rPr>
                <w:sz w:val="20"/>
                <w:szCs w:val="20"/>
              </w:rPr>
              <w:t>Перепрыгивание справа и слева через шнур, продвигаясь вперед, используя энергичный взмах рук (2-3 раза).</w:t>
            </w:r>
          </w:p>
          <w:p w14:paraId="21B25DCB" w14:textId="77777777" w:rsidR="00100730" w:rsidRPr="007E4058" w:rsidRDefault="00100730" w:rsidP="00533BB4">
            <w:pPr>
              <w:pStyle w:val="Default"/>
              <w:rPr>
                <w:sz w:val="20"/>
                <w:szCs w:val="20"/>
              </w:rPr>
            </w:pPr>
            <w:r w:rsidRPr="007E4058">
              <w:rPr>
                <w:sz w:val="20"/>
                <w:szCs w:val="20"/>
              </w:rPr>
              <w:t>3. Перебрасывание мячей друг другу, стоя в шеренгах (расстояние 2 м).</w:t>
            </w:r>
          </w:p>
          <w:p w14:paraId="52C504C5" w14:textId="77777777" w:rsidR="00100730" w:rsidRPr="007E4058" w:rsidRDefault="00100730" w:rsidP="00533BB4">
            <w:pPr>
              <w:pStyle w:val="Default"/>
            </w:pPr>
            <w:r w:rsidRPr="007E4058">
              <w:rPr>
                <w:b/>
                <w:sz w:val="20"/>
                <w:szCs w:val="20"/>
              </w:rPr>
              <w:t>Занятие № 27 стр. 67</w:t>
            </w:r>
          </w:p>
          <w:p w14:paraId="6B54D31A" w14:textId="77777777" w:rsidR="00100730" w:rsidRPr="007E4058" w:rsidRDefault="00100730" w:rsidP="00533BB4">
            <w:pPr>
              <w:pStyle w:val="Default"/>
              <w:rPr>
                <w:sz w:val="20"/>
                <w:szCs w:val="20"/>
              </w:rPr>
            </w:pPr>
            <w:r w:rsidRPr="007E4058">
              <w:rPr>
                <w:sz w:val="20"/>
                <w:szCs w:val="20"/>
              </w:rPr>
              <w:t>Повторить  метание снежков в цель, игровые задания на санках.</w:t>
            </w:r>
          </w:p>
          <w:p w14:paraId="30338EF9" w14:textId="77777777" w:rsidR="00100730" w:rsidRPr="007E4058" w:rsidRDefault="00100730" w:rsidP="00533BB4">
            <w:pPr>
              <w:pStyle w:val="Default"/>
              <w:rPr>
                <w:sz w:val="20"/>
                <w:szCs w:val="20"/>
              </w:rPr>
            </w:pPr>
          </w:p>
        </w:tc>
      </w:tr>
      <w:tr w:rsidR="00100730" w14:paraId="15B06F0F" w14:textId="77777777" w:rsidTr="00100730">
        <w:tc>
          <w:tcPr>
            <w:tcW w:w="3085" w:type="dxa"/>
          </w:tcPr>
          <w:p w14:paraId="458B1B90" w14:textId="77777777" w:rsidR="00100730" w:rsidRDefault="00100730" w:rsidP="00533BB4"/>
          <w:p w14:paraId="04AD34EA" w14:textId="77777777" w:rsidR="00100730" w:rsidRDefault="00100730" w:rsidP="00533BB4">
            <w:r>
              <w:t>Художественно-эстетическое развитие (рисование)</w:t>
            </w:r>
          </w:p>
        </w:tc>
        <w:tc>
          <w:tcPr>
            <w:tcW w:w="11340" w:type="dxa"/>
            <w:gridSpan w:val="2"/>
          </w:tcPr>
          <w:p w14:paraId="03D3A112" w14:textId="77777777" w:rsidR="00100730" w:rsidRDefault="00100730" w:rsidP="00533BB4">
            <w:pPr>
              <w:rPr>
                <w:b/>
                <w:sz w:val="20"/>
              </w:rPr>
            </w:pPr>
            <w:r>
              <w:rPr>
                <w:b/>
                <w:sz w:val="20"/>
              </w:rPr>
              <w:t>«Олимпийский мишка – лыжник».</w:t>
            </w:r>
          </w:p>
          <w:p w14:paraId="68D6DB85" w14:textId="77777777" w:rsidR="00100730" w:rsidRDefault="00100730" w:rsidP="00533BB4">
            <w:pPr>
              <w:rPr>
                <w:b/>
                <w:sz w:val="20"/>
                <w:lang w:eastAsia="en-US"/>
              </w:rPr>
            </w:pPr>
            <w:r>
              <w:rPr>
                <w:sz w:val="20"/>
              </w:rPr>
              <w:t>Цели занятия: продолжать знакомить детей с кистью, красками, учить правильно держать кисть и аккуратно пользоваться краской,  продолжать учить рисовать игрушку, состоящую из нескольких частей округлой формы различного размера;  соблюдать пропорции в изображении.</w:t>
            </w:r>
          </w:p>
        </w:tc>
      </w:tr>
      <w:tr w:rsidR="00100730" w14:paraId="74E4F856" w14:textId="77777777" w:rsidTr="00100730">
        <w:trPr>
          <w:trHeight w:val="2593"/>
        </w:trPr>
        <w:tc>
          <w:tcPr>
            <w:tcW w:w="3085" w:type="dxa"/>
          </w:tcPr>
          <w:p w14:paraId="2CA161F3" w14:textId="77777777" w:rsidR="00100730" w:rsidRDefault="00100730" w:rsidP="00533BB4">
            <w:pPr>
              <w:jc w:val="center"/>
            </w:pPr>
          </w:p>
          <w:p w14:paraId="46377667" w14:textId="77777777" w:rsidR="00100730" w:rsidRDefault="00100730" w:rsidP="00533BB4">
            <w:pPr>
              <w:jc w:val="center"/>
            </w:pPr>
            <w:r>
              <w:t>Речевое развитие</w:t>
            </w:r>
          </w:p>
        </w:tc>
        <w:tc>
          <w:tcPr>
            <w:tcW w:w="11340" w:type="dxa"/>
            <w:gridSpan w:val="2"/>
          </w:tcPr>
          <w:p w14:paraId="58C62010" w14:textId="77777777" w:rsidR="00100730" w:rsidRDefault="00100730" w:rsidP="00533BB4">
            <w:pPr>
              <w:rPr>
                <w:b/>
                <w:sz w:val="20"/>
              </w:rPr>
            </w:pPr>
            <w:r>
              <w:rPr>
                <w:b/>
                <w:iCs/>
                <w:sz w:val="20"/>
              </w:rPr>
              <w:t>«</w:t>
            </w:r>
            <w:r>
              <w:rPr>
                <w:b/>
                <w:bCs/>
                <w:iCs/>
                <w:sz w:val="20"/>
              </w:rPr>
              <w:t>Зимние виды спорта</w:t>
            </w:r>
            <w:r>
              <w:rPr>
                <w:b/>
                <w:iCs/>
                <w:sz w:val="20"/>
              </w:rPr>
              <w:t>»</w:t>
            </w:r>
          </w:p>
          <w:p w14:paraId="43C8ED10" w14:textId="77777777" w:rsidR="00100730" w:rsidRDefault="00100730" w:rsidP="00533BB4">
            <w:pPr>
              <w:rPr>
                <w:sz w:val="20"/>
              </w:rPr>
            </w:pPr>
            <w:r>
              <w:rPr>
                <w:sz w:val="20"/>
                <w:u w:val="single"/>
              </w:rPr>
              <w:t>Задачи</w:t>
            </w:r>
            <w:r>
              <w:rPr>
                <w:sz w:val="20"/>
              </w:rPr>
              <w:t>: закрепить и систематизировать знания детей о </w:t>
            </w:r>
            <w:r>
              <w:rPr>
                <w:bCs/>
                <w:sz w:val="20"/>
              </w:rPr>
              <w:t>зимних видах спорта</w:t>
            </w:r>
            <w:r>
              <w:rPr>
                <w:sz w:val="20"/>
              </w:rPr>
              <w:t>, Уточнить и активизировать словарь по теме </w:t>
            </w:r>
            <w:r>
              <w:rPr>
                <w:iCs/>
                <w:sz w:val="20"/>
              </w:rPr>
              <w:t>«</w:t>
            </w:r>
            <w:r>
              <w:rPr>
                <w:bCs/>
                <w:iCs/>
                <w:sz w:val="20"/>
              </w:rPr>
              <w:t>Зимние виды спорта</w:t>
            </w:r>
            <w:r>
              <w:rPr>
                <w:iCs/>
                <w:sz w:val="20"/>
              </w:rPr>
              <w:t>»</w:t>
            </w:r>
            <w:r>
              <w:rPr>
                <w:sz w:val="20"/>
              </w:rPr>
              <w:t>.</w:t>
            </w:r>
          </w:p>
          <w:p w14:paraId="0E3B6432" w14:textId="77777777" w:rsidR="00100730" w:rsidRDefault="00100730" w:rsidP="00533BB4">
            <w:pPr>
              <w:rPr>
                <w:sz w:val="20"/>
              </w:rPr>
            </w:pPr>
            <w:r>
              <w:rPr>
                <w:sz w:val="20"/>
              </w:rPr>
              <w:t>1. Продолжать учить составлять предложения по картинке с опорой на образец.</w:t>
            </w:r>
          </w:p>
          <w:p w14:paraId="177F7C6D" w14:textId="77777777" w:rsidR="00100730" w:rsidRDefault="00100730" w:rsidP="00533BB4">
            <w:pPr>
              <w:rPr>
                <w:sz w:val="20"/>
              </w:rPr>
            </w:pPr>
            <w:r>
              <w:rPr>
                <w:sz w:val="20"/>
              </w:rPr>
              <w:t>2. Формировать умение образовывать существительные, ориентируясь на звуковое оформление слова.</w:t>
            </w:r>
          </w:p>
          <w:p w14:paraId="10D52629" w14:textId="77777777" w:rsidR="00100730" w:rsidRDefault="00100730" w:rsidP="00533BB4">
            <w:pPr>
              <w:rPr>
                <w:sz w:val="20"/>
              </w:rPr>
            </w:pPr>
            <w:r>
              <w:rPr>
                <w:sz w:val="20"/>
              </w:rPr>
              <w:t>3. Упражнять в согласовании слов в предложении, употребление существительных множественного числа в родительном падеже.</w:t>
            </w:r>
          </w:p>
          <w:p w14:paraId="5C25AE16" w14:textId="77777777" w:rsidR="00100730" w:rsidRDefault="00100730" w:rsidP="00533BB4">
            <w:pPr>
              <w:rPr>
                <w:sz w:val="20"/>
              </w:rPr>
            </w:pPr>
            <w:r>
              <w:rPr>
                <w:sz w:val="20"/>
              </w:rPr>
              <w:t>4. Систематизировать знания детей о </w:t>
            </w:r>
            <w:r>
              <w:rPr>
                <w:bCs/>
                <w:sz w:val="20"/>
              </w:rPr>
              <w:t>зимних видах спорта</w:t>
            </w:r>
            <w:r>
              <w:rPr>
                <w:sz w:val="20"/>
              </w:rPr>
              <w:t>.</w:t>
            </w:r>
          </w:p>
          <w:p w14:paraId="2C946EDD" w14:textId="77777777" w:rsidR="00100730" w:rsidRDefault="00100730" w:rsidP="00533BB4">
            <w:pPr>
              <w:rPr>
                <w:sz w:val="20"/>
              </w:rPr>
            </w:pPr>
            <w:r>
              <w:rPr>
                <w:sz w:val="20"/>
              </w:rPr>
              <w:t>5. Обогащать, уточнять и активизировать словарь по теме </w:t>
            </w:r>
            <w:r>
              <w:rPr>
                <w:iCs/>
                <w:sz w:val="20"/>
              </w:rPr>
              <w:t>«</w:t>
            </w:r>
            <w:r>
              <w:rPr>
                <w:bCs/>
                <w:iCs/>
                <w:sz w:val="20"/>
              </w:rPr>
              <w:t>Зимние виды спорта</w:t>
            </w:r>
            <w:r>
              <w:rPr>
                <w:iCs/>
                <w:sz w:val="20"/>
              </w:rPr>
              <w:t>»</w:t>
            </w:r>
          </w:p>
          <w:p w14:paraId="556DEB33" w14:textId="77777777" w:rsidR="00100730" w:rsidRPr="00A431CA" w:rsidRDefault="00100730" w:rsidP="00533BB4">
            <w:pPr>
              <w:pStyle w:val="af"/>
              <w:shd w:val="clear" w:color="auto" w:fill="FFFFFF"/>
              <w:spacing w:after="225"/>
              <w:rPr>
                <w:sz w:val="20"/>
                <w:szCs w:val="20"/>
                <w:u w:val="single"/>
                <w:lang w:eastAsia="en-US"/>
              </w:rPr>
            </w:pPr>
          </w:p>
        </w:tc>
      </w:tr>
      <w:tr w:rsidR="00100730" w14:paraId="4E686079" w14:textId="77777777" w:rsidTr="00100730">
        <w:tc>
          <w:tcPr>
            <w:tcW w:w="3085" w:type="dxa"/>
          </w:tcPr>
          <w:p w14:paraId="0F180244" w14:textId="77777777" w:rsidR="00100730" w:rsidRDefault="00100730" w:rsidP="00533BB4">
            <w:pPr>
              <w:jc w:val="center"/>
            </w:pPr>
            <w:r>
              <w:t xml:space="preserve">Познание </w:t>
            </w:r>
          </w:p>
          <w:p w14:paraId="271BAA78" w14:textId="77777777" w:rsidR="00100730" w:rsidRDefault="00100730" w:rsidP="00533BB4">
            <w:pPr>
              <w:jc w:val="center"/>
            </w:pPr>
            <w:r>
              <w:t>(окружающий мир, ФЦКМ)</w:t>
            </w:r>
          </w:p>
        </w:tc>
        <w:tc>
          <w:tcPr>
            <w:tcW w:w="11340" w:type="dxa"/>
            <w:gridSpan w:val="2"/>
          </w:tcPr>
          <w:p w14:paraId="6B67872C" w14:textId="77777777" w:rsidR="00100730" w:rsidRDefault="00100730" w:rsidP="00533BB4">
            <w:pPr>
              <w:ind w:right="-882"/>
              <w:rPr>
                <w:b/>
                <w:sz w:val="20"/>
              </w:rPr>
            </w:pPr>
            <w:r>
              <w:rPr>
                <w:b/>
                <w:bCs/>
                <w:iCs/>
                <w:sz w:val="20"/>
              </w:rPr>
              <w:t xml:space="preserve">«Зимние виды спорта»        </w:t>
            </w:r>
          </w:p>
          <w:p w14:paraId="7DB98B0E" w14:textId="77777777" w:rsidR="00100730" w:rsidRDefault="00100730" w:rsidP="00533BB4">
            <w:pPr>
              <w:ind w:right="-882"/>
              <w:rPr>
                <w:sz w:val="20"/>
              </w:rPr>
            </w:pPr>
            <w:r>
              <w:rPr>
                <w:bCs/>
                <w:iCs/>
                <w:sz w:val="20"/>
              </w:rPr>
              <w:t>Цель</w:t>
            </w:r>
            <w:r>
              <w:rPr>
                <w:iCs/>
                <w:sz w:val="20"/>
              </w:rPr>
              <w:t>:</w:t>
            </w:r>
            <w:r>
              <w:rPr>
                <w:sz w:val="20"/>
              </w:rPr>
              <w:t xml:space="preserve"> формирование представление о зимних видах спорта.</w:t>
            </w:r>
          </w:p>
          <w:p w14:paraId="5218A3D4" w14:textId="77777777" w:rsidR="00100730" w:rsidRDefault="00100730" w:rsidP="00533BB4">
            <w:pPr>
              <w:ind w:right="-882"/>
              <w:rPr>
                <w:bCs/>
                <w:iCs/>
                <w:sz w:val="20"/>
              </w:rPr>
            </w:pPr>
            <w:r>
              <w:rPr>
                <w:bCs/>
                <w:iCs/>
                <w:sz w:val="20"/>
              </w:rPr>
              <w:t>Задачи:</w:t>
            </w:r>
          </w:p>
          <w:p w14:paraId="1651CCB7" w14:textId="77777777" w:rsidR="00100730" w:rsidRDefault="00100730" w:rsidP="00533BB4">
            <w:pPr>
              <w:ind w:right="-882"/>
              <w:rPr>
                <w:sz w:val="20"/>
              </w:rPr>
            </w:pPr>
            <w:r>
              <w:rPr>
                <w:iCs/>
                <w:sz w:val="20"/>
              </w:rPr>
              <w:t> </w:t>
            </w:r>
            <w:r>
              <w:rPr>
                <w:sz w:val="20"/>
              </w:rPr>
              <w:t>- познакомить детей с зимними видами спорта;</w:t>
            </w:r>
          </w:p>
          <w:p w14:paraId="5B275402" w14:textId="77777777" w:rsidR="00100730" w:rsidRDefault="00100730" w:rsidP="00533BB4">
            <w:pPr>
              <w:ind w:right="-882"/>
              <w:rPr>
                <w:sz w:val="20"/>
              </w:rPr>
            </w:pPr>
            <w:r>
              <w:rPr>
                <w:sz w:val="20"/>
              </w:rPr>
              <w:t>- формировать представление о важности и пользе занятий спортом для здоровья</w:t>
            </w:r>
            <w:r>
              <w:rPr>
                <w:bCs/>
                <w:sz w:val="20"/>
              </w:rPr>
              <w:t>;</w:t>
            </w:r>
          </w:p>
          <w:p w14:paraId="0ECEAE2A" w14:textId="77777777" w:rsidR="00100730" w:rsidRDefault="00100730" w:rsidP="00533BB4">
            <w:pPr>
              <w:ind w:right="-882"/>
              <w:rPr>
                <w:sz w:val="20"/>
              </w:rPr>
            </w:pPr>
            <w:r>
              <w:rPr>
                <w:sz w:val="20"/>
              </w:rPr>
              <w:t>- обогащать словарный запас у детей;</w:t>
            </w:r>
          </w:p>
          <w:p w14:paraId="29FC4824" w14:textId="77777777" w:rsidR="00100730" w:rsidRPr="007E4058" w:rsidRDefault="00100730" w:rsidP="00533BB4">
            <w:pPr>
              <w:ind w:right="-882"/>
              <w:rPr>
                <w:sz w:val="20"/>
              </w:rPr>
            </w:pPr>
            <w:r>
              <w:rPr>
                <w:sz w:val="20"/>
              </w:rPr>
              <w:t>- пробудить интерес к спорту и здоровому образу жизни.</w:t>
            </w:r>
          </w:p>
        </w:tc>
      </w:tr>
      <w:tr w:rsidR="00100730" w14:paraId="620A7379" w14:textId="77777777" w:rsidTr="00100730">
        <w:tc>
          <w:tcPr>
            <w:tcW w:w="3085" w:type="dxa"/>
          </w:tcPr>
          <w:p w14:paraId="1549E22B" w14:textId="77777777" w:rsidR="00100730" w:rsidRDefault="00100730" w:rsidP="00533BB4">
            <w:pPr>
              <w:jc w:val="center"/>
            </w:pPr>
            <w:r>
              <w:t>Познание</w:t>
            </w:r>
          </w:p>
          <w:p w14:paraId="4E7647CA" w14:textId="77777777" w:rsidR="00100730" w:rsidRDefault="00100730" w:rsidP="00533BB4">
            <w:pPr>
              <w:jc w:val="center"/>
            </w:pPr>
            <w:r>
              <w:t>(ФЭМП)</w:t>
            </w:r>
          </w:p>
          <w:p w14:paraId="2AACE4C1" w14:textId="77777777" w:rsidR="00100730" w:rsidRDefault="00100730" w:rsidP="00533BB4">
            <w:pPr>
              <w:jc w:val="center"/>
            </w:pPr>
          </w:p>
          <w:p w14:paraId="45D087D2" w14:textId="77777777" w:rsidR="00100730" w:rsidRDefault="00100730" w:rsidP="00533BB4">
            <w:pPr>
              <w:jc w:val="center"/>
            </w:pPr>
            <w:r>
              <w:rPr>
                <w:bCs/>
                <w:sz w:val="20"/>
              </w:rPr>
              <w:lastRenderedPageBreak/>
              <w:t>Помораева И.А.</w:t>
            </w:r>
          </w:p>
        </w:tc>
        <w:tc>
          <w:tcPr>
            <w:tcW w:w="11340" w:type="dxa"/>
            <w:gridSpan w:val="2"/>
          </w:tcPr>
          <w:p w14:paraId="6BF7569B" w14:textId="77777777" w:rsidR="00100730" w:rsidRDefault="00100730" w:rsidP="00533BB4">
            <w:pPr>
              <w:pStyle w:val="Default"/>
              <w:rPr>
                <w:b/>
                <w:bCs/>
                <w:sz w:val="20"/>
                <w:szCs w:val="20"/>
              </w:rPr>
            </w:pPr>
            <w:r>
              <w:rPr>
                <w:b/>
                <w:bCs/>
                <w:sz w:val="20"/>
                <w:szCs w:val="20"/>
              </w:rPr>
              <w:lastRenderedPageBreak/>
              <w:t>Занятие 1 стр. 37</w:t>
            </w:r>
          </w:p>
          <w:p w14:paraId="0AC277EA" w14:textId="77777777" w:rsidR="00100730" w:rsidRPr="007529C4" w:rsidRDefault="00100730" w:rsidP="00533BB4">
            <w:pPr>
              <w:pStyle w:val="Default"/>
              <w:rPr>
                <w:bCs/>
                <w:i/>
                <w:sz w:val="20"/>
                <w:szCs w:val="20"/>
              </w:rPr>
            </w:pPr>
            <w:r>
              <w:rPr>
                <w:sz w:val="20"/>
              </w:rPr>
              <w:t xml:space="preserve">Продолжать упражнять в счете предметов на ощупь в пределах 5. Закреплять представления о значении слов </w:t>
            </w:r>
            <w:r>
              <w:rPr>
                <w:i/>
                <w:sz w:val="20"/>
              </w:rPr>
              <w:t xml:space="preserve">вчера, сегодня, завтра. </w:t>
            </w:r>
            <w:r>
              <w:rPr>
                <w:sz w:val="20"/>
              </w:rPr>
              <w:t xml:space="preserve">Учить сравнивать три предмета по ширине, раскладывать их в убывающей и возрастающей последовательности, </w:t>
            </w:r>
            <w:r>
              <w:rPr>
                <w:sz w:val="20"/>
              </w:rPr>
              <w:lastRenderedPageBreak/>
              <w:t>обозначать результаты сравнения словами</w:t>
            </w:r>
            <w:r>
              <w:rPr>
                <w:i/>
                <w:sz w:val="20"/>
              </w:rPr>
              <w:t>: широкий, уже, самый узкий, узкий, шире, самый широкий.</w:t>
            </w:r>
          </w:p>
          <w:p w14:paraId="617F0C5F" w14:textId="77777777" w:rsidR="00100730" w:rsidRPr="007529C4" w:rsidRDefault="00100730" w:rsidP="00533BB4">
            <w:pPr>
              <w:pStyle w:val="Default"/>
              <w:rPr>
                <w:bCs/>
                <w:i/>
                <w:sz w:val="20"/>
                <w:szCs w:val="20"/>
              </w:rPr>
            </w:pPr>
          </w:p>
        </w:tc>
      </w:tr>
      <w:tr w:rsidR="00100730" w14:paraId="2A8A7EB6" w14:textId="77777777" w:rsidTr="00100730">
        <w:tc>
          <w:tcPr>
            <w:tcW w:w="3085" w:type="dxa"/>
          </w:tcPr>
          <w:p w14:paraId="45FCD66D" w14:textId="77777777" w:rsidR="00100730" w:rsidRDefault="00100730" w:rsidP="00533BB4">
            <w:pPr>
              <w:jc w:val="center"/>
            </w:pPr>
            <w:r>
              <w:lastRenderedPageBreak/>
              <w:t>Познание</w:t>
            </w:r>
          </w:p>
          <w:p w14:paraId="0FBAFBE7" w14:textId="77777777" w:rsidR="00100730" w:rsidRDefault="00100730" w:rsidP="00533BB4">
            <w:pPr>
              <w:jc w:val="center"/>
            </w:pPr>
            <w:r>
              <w:t>(конструирование)</w:t>
            </w:r>
          </w:p>
        </w:tc>
        <w:tc>
          <w:tcPr>
            <w:tcW w:w="11340" w:type="dxa"/>
            <w:gridSpan w:val="2"/>
          </w:tcPr>
          <w:p w14:paraId="135E7A67" w14:textId="77777777" w:rsidR="00100730" w:rsidRDefault="00100730" w:rsidP="00533BB4"/>
        </w:tc>
      </w:tr>
    </w:tbl>
    <w:p w14:paraId="1E2BD5ED" w14:textId="77777777" w:rsidR="00533BB4" w:rsidRDefault="00533BB4" w:rsidP="00533BB4"/>
    <w:p w14:paraId="12BA955B" w14:textId="77777777" w:rsidR="00533BB4" w:rsidRDefault="00533BB4" w:rsidP="00533BB4"/>
    <w:p w14:paraId="1B0076A3" w14:textId="77777777" w:rsidR="00533BB4" w:rsidRDefault="00533BB4" w:rsidP="00533BB4">
      <w:pPr>
        <w:spacing w:line="240" w:lineRule="auto"/>
        <w:ind w:left="142" w:right="-882" w:firstLine="566"/>
        <w:jc w:val="center"/>
        <w:rPr>
          <w:b/>
        </w:rPr>
      </w:pPr>
      <w:r>
        <w:rPr>
          <w:b/>
        </w:rPr>
        <w:t>«Культура общения»</w:t>
      </w:r>
    </w:p>
    <w:p w14:paraId="7BD415FD" w14:textId="77777777" w:rsidR="00533BB4" w:rsidRDefault="00533BB4" w:rsidP="00533BB4">
      <w:pPr>
        <w:spacing w:line="240" w:lineRule="auto"/>
        <w:ind w:left="142" w:right="-882" w:firstLine="566"/>
        <w:jc w:val="center"/>
        <w:rPr>
          <w:b/>
        </w:rPr>
      </w:pPr>
    </w:p>
    <w:p w14:paraId="125C95C1" w14:textId="77777777" w:rsidR="00533BB4" w:rsidRDefault="00533BB4" w:rsidP="00533BB4">
      <w:pPr>
        <w:spacing w:line="240" w:lineRule="auto"/>
        <w:ind w:left="142" w:right="-882" w:firstLine="566"/>
        <w:jc w:val="center"/>
        <w:rPr>
          <w:b/>
        </w:rPr>
      </w:pPr>
    </w:p>
    <w:p w14:paraId="04E9D6EC"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14:paraId="19E6CBFE"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Воспитывать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14:paraId="462C81DA" w14:textId="77777777" w:rsidR="00533BB4" w:rsidRDefault="00533BB4" w:rsidP="00533BB4">
      <w:pPr>
        <w:pStyle w:val="ParagraphStyle"/>
        <w:rPr>
          <w:rFonts w:ascii="Times New Roman" w:hAnsi="Times New Roman" w:cs="Times New Roman"/>
          <w:b/>
          <w:bCs/>
          <w:sz w:val="20"/>
          <w:szCs w:val="20"/>
          <w:shd w:val="clear" w:color="auto" w:fill="FFFFFF"/>
        </w:rPr>
      </w:pPr>
      <w:r>
        <w:rPr>
          <w:rFonts w:ascii="Times New Roman" w:hAnsi="Times New Roman" w:cs="Times New Roman"/>
          <w:sz w:val="20"/>
          <w:szCs w:val="20"/>
          <w:shd w:val="clear" w:color="auto" w:fill="FFFFFF"/>
        </w:rPr>
        <w:t xml:space="preserve">•  Расширять представления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p>
    <w:p w14:paraId="347E52FA" w14:textId="77777777" w:rsidR="00533BB4" w:rsidRDefault="00533BB4" w:rsidP="00533BB4">
      <w:r>
        <w:rPr>
          <w:b/>
        </w:rPr>
        <w:t xml:space="preserve"> Итоговое мероприятие:</w:t>
      </w:r>
      <w:r>
        <w:t xml:space="preserve"> выставка детского творчества, оформление памятки «Основы семейного воспитания», «Секреты воспитания вежливого ребенка».</w:t>
      </w:r>
    </w:p>
    <w:tbl>
      <w:tblPr>
        <w:tblStyle w:val="ae"/>
        <w:tblW w:w="0" w:type="auto"/>
        <w:tblLook w:val="04A0" w:firstRow="1" w:lastRow="0" w:firstColumn="1" w:lastColumn="0" w:noHBand="0" w:noVBand="1"/>
      </w:tblPr>
      <w:tblGrid>
        <w:gridCol w:w="3085"/>
        <w:gridCol w:w="11482"/>
      </w:tblGrid>
      <w:tr w:rsidR="00100730" w:rsidRPr="00EF2C2F" w14:paraId="3BBC3505" w14:textId="77777777" w:rsidTr="00100730">
        <w:tc>
          <w:tcPr>
            <w:tcW w:w="3085" w:type="dxa"/>
          </w:tcPr>
          <w:p w14:paraId="6D41FEEF" w14:textId="77777777" w:rsidR="00100730" w:rsidRPr="00EF2C2F" w:rsidRDefault="00100730" w:rsidP="00533BB4">
            <w:pPr>
              <w:jc w:val="center"/>
              <w:rPr>
                <w:b/>
                <w:sz w:val="20"/>
              </w:rPr>
            </w:pPr>
            <w:r w:rsidRPr="00EF2C2F">
              <w:rPr>
                <w:b/>
                <w:sz w:val="20"/>
              </w:rPr>
              <w:t>ОД</w:t>
            </w:r>
          </w:p>
        </w:tc>
        <w:tc>
          <w:tcPr>
            <w:tcW w:w="11482" w:type="dxa"/>
          </w:tcPr>
          <w:p w14:paraId="17DE06EB"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709BDF62" w14:textId="77777777" w:rsidTr="00100730">
        <w:tc>
          <w:tcPr>
            <w:tcW w:w="3085" w:type="dxa"/>
          </w:tcPr>
          <w:p w14:paraId="3E4ADDE1" w14:textId="77777777" w:rsidR="00100730" w:rsidRDefault="00100730" w:rsidP="00533BB4"/>
          <w:p w14:paraId="592ECB24" w14:textId="77777777" w:rsidR="00100730" w:rsidRDefault="00100730" w:rsidP="00533BB4">
            <w:r>
              <w:t>Художественно-эстетическое развитие (аппликация)</w:t>
            </w:r>
          </w:p>
        </w:tc>
        <w:tc>
          <w:tcPr>
            <w:tcW w:w="11482" w:type="dxa"/>
          </w:tcPr>
          <w:p w14:paraId="73340C13" w14:textId="77777777" w:rsidR="00100730" w:rsidRDefault="00100730" w:rsidP="00533BB4">
            <w:pPr>
              <w:shd w:val="clear" w:color="auto" w:fill="FFFFFF"/>
              <w:rPr>
                <w:b/>
                <w:sz w:val="20"/>
              </w:rPr>
            </w:pPr>
            <w:r>
              <w:rPr>
                <w:b/>
                <w:sz w:val="20"/>
              </w:rPr>
              <w:t>«Солнышко лучистое».</w:t>
            </w:r>
          </w:p>
          <w:p w14:paraId="2EC0399A" w14:textId="77777777" w:rsidR="00100730" w:rsidRDefault="00100730" w:rsidP="00533BB4">
            <w:pPr>
              <w:shd w:val="clear" w:color="auto" w:fill="FFFFFF"/>
              <w:rPr>
                <w:sz w:val="20"/>
              </w:rPr>
            </w:pPr>
            <w:r>
              <w:rPr>
                <w:sz w:val="20"/>
              </w:rPr>
              <w:t>Цель: Продолжать учить детей изображать  «солнышко», состоящее из нескольких частей  (круг и прямые линии). Познакомить детей с новым способом - скатывание комочков. Совершенствовать умение аккуратно набирать клей на кисть, намазывать готовые формы на клеенке, пользоваться салфеткой.</w:t>
            </w:r>
          </w:p>
          <w:p w14:paraId="1F6E96CC" w14:textId="77777777" w:rsidR="00100730" w:rsidRPr="00FD66D5" w:rsidRDefault="00100730" w:rsidP="00533BB4">
            <w:pPr>
              <w:shd w:val="clear" w:color="auto" w:fill="FFFFFF"/>
              <w:rPr>
                <w:sz w:val="20"/>
                <w:lang w:eastAsia="en-US"/>
              </w:rPr>
            </w:pPr>
            <w:r>
              <w:rPr>
                <w:sz w:val="20"/>
              </w:rPr>
              <w:t>Развивать эстетическое восприятие, самостоятельность.</w:t>
            </w:r>
          </w:p>
        </w:tc>
      </w:tr>
      <w:tr w:rsidR="00100730" w14:paraId="533FFBCA" w14:textId="77777777" w:rsidTr="00100730">
        <w:tc>
          <w:tcPr>
            <w:tcW w:w="3085" w:type="dxa"/>
          </w:tcPr>
          <w:p w14:paraId="26D59330" w14:textId="77777777" w:rsidR="00100730" w:rsidRDefault="00100730" w:rsidP="00533BB4">
            <w:pPr>
              <w:jc w:val="center"/>
            </w:pPr>
          </w:p>
          <w:p w14:paraId="6A7C5128" w14:textId="77777777" w:rsidR="00100730" w:rsidRDefault="00100730" w:rsidP="00533BB4">
            <w:pPr>
              <w:jc w:val="center"/>
            </w:pPr>
          </w:p>
          <w:p w14:paraId="3E4258A1" w14:textId="77777777" w:rsidR="00100730" w:rsidRDefault="00100730" w:rsidP="00533BB4">
            <w:pPr>
              <w:jc w:val="center"/>
            </w:pPr>
          </w:p>
          <w:p w14:paraId="124EDDF3" w14:textId="77777777" w:rsidR="00100730" w:rsidRDefault="00100730" w:rsidP="00533BB4">
            <w:pPr>
              <w:jc w:val="center"/>
            </w:pPr>
          </w:p>
          <w:p w14:paraId="76A5755C" w14:textId="77777777" w:rsidR="00100730" w:rsidRDefault="00100730" w:rsidP="00533BB4">
            <w:pPr>
              <w:jc w:val="center"/>
            </w:pPr>
            <w:r>
              <w:t>Физическое развитие</w:t>
            </w:r>
          </w:p>
          <w:p w14:paraId="44945291" w14:textId="77777777" w:rsidR="00100730" w:rsidRDefault="00100730" w:rsidP="00533BB4">
            <w:pPr>
              <w:jc w:val="center"/>
            </w:pPr>
          </w:p>
          <w:p w14:paraId="0930602B" w14:textId="77777777" w:rsidR="00100730" w:rsidRDefault="00100730" w:rsidP="00533BB4">
            <w:pPr>
              <w:jc w:val="center"/>
              <w:rPr>
                <w:sz w:val="20"/>
              </w:rPr>
            </w:pPr>
            <w:r>
              <w:rPr>
                <w:sz w:val="20"/>
              </w:rPr>
              <w:t>Пензулаева Л.И</w:t>
            </w:r>
          </w:p>
          <w:p w14:paraId="1FE5FCC8" w14:textId="77777777" w:rsidR="00100730" w:rsidRDefault="00100730" w:rsidP="00533BB4"/>
        </w:tc>
        <w:tc>
          <w:tcPr>
            <w:tcW w:w="11482" w:type="dxa"/>
          </w:tcPr>
          <w:p w14:paraId="551F501C" w14:textId="77777777" w:rsidR="00100730" w:rsidRDefault="00100730" w:rsidP="00533BB4">
            <w:pPr>
              <w:rPr>
                <w:b/>
                <w:sz w:val="20"/>
              </w:rPr>
            </w:pPr>
            <w:r>
              <w:rPr>
                <w:b/>
                <w:sz w:val="20"/>
              </w:rPr>
              <w:t xml:space="preserve">Занятие № 28 стр. 67    </w:t>
            </w:r>
          </w:p>
          <w:p w14:paraId="2D5118A4" w14:textId="77777777" w:rsidR="00100730" w:rsidRDefault="00100730" w:rsidP="00533BB4">
            <w:pPr>
              <w:rPr>
                <w:rStyle w:val="apple-converted-space"/>
              </w:rPr>
            </w:pPr>
            <w:r>
              <w:rPr>
                <w:rStyle w:val="apple-converted-space"/>
                <w:color w:val="2A2723"/>
                <w:sz w:val="20"/>
              </w:rPr>
              <w:t> </w:t>
            </w:r>
            <w:r>
              <w:rPr>
                <w:rStyle w:val="apple-converted-space"/>
                <w:sz w:val="20"/>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14:paraId="1B2B1695" w14:textId="77777777" w:rsidR="00100730" w:rsidRDefault="00100730" w:rsidP="00533BB4">
            <w:pPr>
              <w:pStyle w:val="Default"/>
              <w:rPr>
                <w:b/>
                <w:sz w:val="20"/>
                <w:szCs w:val="20"/>
              </w:rPr>
            </w:pPr>
            <w:r>
              <w:rPr>
                <w:b/>
                <w:sz w:val="20"/>
                <w:szCs w:val="20"/>
              </w:rPr>
              <w:t>Занятие №  29 стр. 68</w:t>
            </w:r>
          </w:p>
          <w:p w14:paraId="5F0E2526" w14:textId="77777777" w:rsidR="00100730" w:rsidRDefault="00100730" w:rsidP="00533BB4">
            <w:pPr>
              <w:pStyle w:val="Default"/>
              <w:rPr>
                <w:sz w:val="20"/>
                <w:szCs w:val="20"/>
              </w:rPr>
            </w:pPr>
            <w:r>
              <w:rPr>
                <w:i/>
                <w:sz w:val="20"/>
                <w:szCs w:val="20"/>
              </w:rPr>
              <w:t>Основные виды движений</w:t>
            </w:r>
            <w:r>
              <w:rPr>
                <w:sz w:val="20"/>
                <w:szCs w:val="20"/>
              </w:rPr>
              <w:t>.</w:t>
            </w:r>
          </w:p>
          <w:p w14:paraId="3CB40689" w14:textId="77777777" w:rsidR="00100730" w:rsidRDefault="00100730" w:rsidP="00533BB4">
            <w:pPr>
              <w:pStyle w:val="Default"/>
              <w:rPr>
                <w:sz w:val="20"/>
                <w:szCs w:val="20"/>
              </w:rPr>
            </w:pPr>
            <w:r>
              <w:rPr>
                <w:sz w:val="20"/>
                <w:szCs w:val="20"/>
              </w:rPr>
              <w:t>1. Прыжки на двух ногах через 5-6 коротких шнуров, лежащих на полу на расстоянии 0,5 м один от другого. Повторить 2-3 раза.</w:t>
            </w:r>
          </w:p>
          <w:p w14:paraId="616B868A" w14:textId="77777777" w:rsidR="00100730" w:rsidRDefault="00100730" w:rsidP="00533BB4">
            <w:pPr>
              <w:pStyle w:val="Default"/>
              <w:rPr>
                <w:sz w:val="20"/>
                <w:szCs w:val="20"/>
              </w:rPr>
            </w:pPr>
            <w:r>
              <w:rPr>
                <w:sz w:val="20"/>
                <w:szCs w:val="20"/>
              </w:rPr>
              <w:t>2. Прокатывание мячей друг другу (расстояние 2,5 м) в шеренгах.</w:t>
            </w:r>
          </w:p>
          <w:p w14:paraId="751554FD" w14:textId="77777777" w:rsidR="00100730" w:rsidRDefault="00100730" w:rsidP="00533BB4">
            <w:pPr>
              <w:pStyle w:val="Default"/>
              <w:rPr>
                <w:sz w:val="20"/>
                <w:szCs w:val="20"/>
              </w:rPr>
            </w:pPr>
            <w:r>
              <w:rPr>
                <w:sz w:val="20"/>
                <w:szCs w:val="20"/>
              </w:rPr>
              <w:t>Способ - стойка на коленях (10-12 раз).</w:t>
            </w:r>
          </w:p>
          <w:p w14:paraId="4E6A6D96" w14:textId="77777777" w:rsidR="00100730" w:rsidRDefault="00100730" w:rsidP="00533BB4">
            <w:pPr>
              <w:pStyle w:val="Default"/>
              <w:rPr>
                <w:sz w:val="20"/>
                <w:szCs w:val="20"/>
              </w:rPr>
            </w:pPr>
            <w:r>
              <w:rPr>
                <w:sz w:val="20"/>
                <w:szCs w:val="20"/>
              </w:rPr>
              <w:t xml:space="preserve">3. Ходьба на носках, руки на поясе, в чередовании с обычной ходьбой.  </w:t>
            </w:r>
          </w:p>
          <w:p w14:paraId="63FB011C" w14:textId="77777777" w:rsidR="00100730" w:rsidRDefault="00100730" w:rsidP="00533BB4">
            <w:pPr>
              <w:rPr>
                <w:rStyle w:val="apple-converted-space"/>
              </w:rPr>
            </w:pPr>
          </w:p>
          <w:p w14:paraId="2F668569" w14:textId="77777777" w:rsidR="00100730" w:rsidRDefault="00100730" w:rsidP="00533BB4">
            <w:pPr>
              <w:pStyle w:val="Default"/>
              <w:rPr>
                <w:b/>
              </w:rPr>
            </w:pPr>
            <w:r>
              <w:rPr>
                <w:b/>
                <w:sz w:val="20"/>
                <w:szCs w:val="20"/>
              </w:rPr>
              <w:t>Занятие № 30 стр. 68</w:t>
            </w:r>
          </w:p>
          <w:p w14:paraId="0B18D8C0" w14:textId="77777777" w:rsidR="00100730" w:rsidRPr="007E4058" w:rsidRDefault="00100730" w:rsidP="00533BB4">
            <w:pPr>
              <w:pStyle w:val="Default"/>
              <w:rPr>
                <w:sz w:val="20"/>
                <w:szCs w:val="20"/>
              </w:rPr>
            </w:pPr>
            <w:r>
              <w:rPr>
                <w:sz w:val="20"/>
                <w:szCs w:val="20"/>
              </w:rPr>
              <w:t>Повторить игровые упражнения с бегом, прыжками.</w:t>
            </w:r>
          </w:p>
        </w:tc>
      </w:tr>
      <w:tr w:rsidR="00100730" w14:paraId="16A08CB1" w14:textId="77777777" w:rsidTr="00100730">
        <w:tc>
          <w:tcPr>
            <w:tcW w:w="3085" w:type="dxa"/>
          </w:tcPr>
          <w:p w14:paraId="58AB5D82" w14:textId="77777777" w:rsidR="00100730" w:rsidRDefault="00100730" w:rsidP="00533BB4"/>
          <w:p w14:paraId="412F17FF" w14:textId="77777777" w:rsidR="00100730" w:rsidRDefault="00100730" w:rsidP="00533BB4">
            <w:r>
              <w:t xml:space="preserve">Художественно-эстетическое развитие </w:t>
            </w:r>
            <w:r>
              <w:lastRenderedPageBreak/>
              <w:t>(рисование)</w:t>
            </w:r>
          </w:p>
        </w:tc>
        <w:tc>
          <w:tcPr>
            <w:tcW w:w="11482" w:type="dxa"/>
          </w:tcPr>
          <w:p w14:paraId="46B86E53" w14:textId="77777777" w:rsidR="00100730" w:rsidRDefault="00100730" w:rsidP="00533BB4">
            <w:pPr>
              <w:pStyle w:val="Default"/>
              <w:rPr>
                <w:sz w:val="20"/>
                <w:szCs w:val="20"/>
              </w:rPr>
            </w:pPr>
            <w:r>
              <w:rPr>
                <w:b/>
                <w:sz w:val="20"/>
                <w:szCs w:val="20"/>
              </w:rPr>
              <w:lastRenderedPageBreak/>
              <w:t>«Украсим узорами блюдце для друзей»</w:t>
            </w:r>
            <w:r>
              <w:rPr>
                <w:sz w:val="20"/>
                <w:szCs w:val="20"/>
              </w:rPr>
              <w:t xml:space="preserve"> (декоративное рисование)</w:t>
            </w:r>
          </w:p>
          <w:p w14:paraId="2C6D3414" w14:textId="77777777" w:rsidR="00100730" w:rsidRDefault="00100730" w:rsidP="00533BB4">
            <w:pPr>
              <w:pStyle w:val="Default"/>
              <w:rPr>
                <w:sz w:val="20"/>
                <w:szCs w:val="20"/>
              </w:rPr>
            </w:pPr>
            <w:r>
              <w:rPr>
                <w:sz w:val="20"/>
                <w:szCs w:val="20"/>
              </w:rPr>
              <w:t>Цель: учить передавать элементы декоративного узора линиями, точками, мазками.</w:t>
            </w:r>
          </w:p>
          <w:p w14:paraId="7473B981" w14:textId="77777777" w:rsidR="00100730" w:rsidRDefault="00100730" w:rsidP="00533BB4">
            <w:pPr>
              <w:rPr>
                <w:b/>
                <w:sz w:val="20"/>
                <w:lang w:eastAsia="en-US"/>
              </w:rPr>
            </w:pPr>
          </w:p>
        </w:tc>
      </w:tr>
      <w:tr w:rsidR="00100730" w14:paraId="7D261F20" w14:textId="77777777" w:rsidTr="00100730">
        <w:trPr>
          <w:trHeight w:val="2593"/>
        </w:trPr>
        <w:tc>
          <w:tcPr>
            <w:tcW w:w="3085" w:type="dxa"/>
          </w:tcPr>
          <w:p w14:paraId="28421B79" w14:textId="77777777" w:rsidR="00100730" w:rsidRDefault="00100730" w:rsidP="00533BB4">
            <w:pPr>
              <w:jc w:val="center"/>
            </w:pPr>
          </w:p>
          <w:p w14:paraId="0B24BB24" w14:textId="77777777" w:rsidR="00100730" w:rsidRDefault="00100730" w:rsidP="00533BB4">
            <w:pPr>
              <w:jc w:val="center"/>
            </w:pPr>
            <w:r>
              <w:t>Речевое развитие</w:t>
            </w:r>
          </w:p>
        </w:tc>
        <w:tc>
          <w:tcPr>
            <w:tcW w:w="11482" w:type="dxa"/>
          </w:tcPr>
          <w:p w14:paraId="1B2C00D0" w14:textId="77777777" w:rsidR="00100730" w:rsidRDefault="00100730" w:rsidP="00533BB4">
            <w:pPr>
              <w:shd w:val="clear" w:color="auto" w:fill="FFFFFF"/>
              <w:rPr>
                <w:color w:val="000000"/>
                <w:sz w:val="20"/>
              </w:rPr>
            </w:pPr>
            <w:r>
              <w:rPr>
                <w:b/>
                <w:sz w:val="20"/>
              </w:rPr>
              <w:t>«</w:t>
            </w:r>
            <w:r>
              <w:rPr>
                <w:b/>
                <w:color w:val="000000"/>
                <w:sz w:val="20"/>
              </w:rPr>
              <w:t>День рождение пчелки».</w:t>
            </w:r>
          </w:p>
          <w:p w14:paraId="0227EFE7" w14:textId="77777777" w:rsidR="00100730" w:rsidRDefault="00100730" w:rsidP="00533BB4">
            <w:pPr>
              <w:shd w:val="clear" w:color="auto" w:fill="FFFFFF"/>
              <w:rPr>
                <w:sz w:val="20"/>
                <w:szCs w:val="24"/>
              </w:rPr>
            </w:pPr>
            <w:r>
              <w:rPr>
                <w:sz w:val="20"/>
                <w:szCs w:val="24"/>
              </w:rPr>
              <w:t>Цель: показать детям эффективность доброжелательного , культурного общения и поведения , воспитывать желание быть добрым , отзывчивым , вежливым;учит детей соблюдать элементарные правила  поведения в гостях; учить составлять текст поздравления; развивать диалогическую речь; учить различать разные интонации и правильно ими пользоваться.</w:t>
            </w:r>
          </w:p>
          <w:p w14:paraId="512B1735" w14:textId="77777777" w:rsidR="00100730" w:rsidRPr="00A431CA" w:rsidRDefault="00100730" w:rsidP="00533BB4">
            <w:pPr>
              <w:rPr>
                <w:sz w:val="20"/>
                <w:u w:val="single"/>
                <w:lang w:eastAsia="en-US"/>
              </w:rPr>
            </w:pPr>
          </w:p>
        </w:tc>
      </w:tr>
      <w:tr w:rsidR="00100730" w14:paraId="5FB2D134" w14:textId="77777777" w:rsidTr="00100730">
        <w:tc>
          <w:tcPr>
            <w:tcW w:w="3085" w:type="dxa"/>
          </w:tcPr>
          <w:p w14:paraId="3A84FB6C" w14:textId="77777777" w:rsidR="00100730" w:rsidRDefault="00100730" w:rsidP="00533BB4">
            <w:pPr>
              <w:jc w:val="center"/>
            </w:pPr>
            <w:r>
              <w:t xml:space="preserve">Познание </w:t>
            </w:r>
          </w:p>
          <w:p w14:paraId="1AAE2E2F" w14:textId="77777777" w:rsidR="00100730" w:rsidRDefault="00100730" w:rsidP="00533BB4">
            <w:pPr>
              <w:jc w:val="center"/>
            </w:pPr>
            <w:r>
              <w:t>(окружающий мир, ФЦКМ)</w:t>
            </w:r>
          </w:p>
        </w:tc>
        <w:tc>
          <w:tcPr>
            <w:tcW w:w="11482" w:type="dxa"/>
          </w:tcPr>
          <w:p w14:paraId="272E93A6" w14:textId="77777777" w:rsidR="00100730" w:rsidRDefault="00100730" w:rsidP="00533BB4">
            <w:pPr>
              <w:pStyle w:val="c18"/>
              <w:shd w:val="clear" w:color="auto" w:fill="FFFFFF"/>
              <w:spacing w:before="0" w:beforeAutospacing="0" w:after="0" w:afterAutospacing="0"/>
              <w:rPr>
                <w:color w:val="000000"/>
                <w:sz w:val="16"/>
                <w:szCs w:val="22"/>
                <w:lang w:eastAsia="en-US"/>
              </w:rPr>
            </w:pPr>
            <w:r>
              <w:rPr>
                <w:b/>
                <w:bCs/>
                <w:color w:val="000000"/>
                <w:sz w:val="20"/>
                <w:lang w:eastAsia="en-US"/>
              </w:rPr>
              <w:t>«Как вести себя в театре»</w:t>
            </w:r>
          </w:p>
          <w:p w14:paraId="40E30139" w14:textId="77777777" w:rsidR="00100730" w:rsidRPr="007E4058" w:rsidRDefault="00100730" w:rsidP="00533BB4">
            <w:pPr>
              <w:ind w:right="-882"/>
              <w:rPr>
                <w:sz w:val="20"/>
              </w:rPr>
            </w:pPr>
            <w:r>
              <w:rPr>
                <w:bCs/>
                <w:color w:val="000000"/>
                <w:sz w:val="20"/>
              </w:rPr>
              <w:t>Цель:</w:t>
            </w:r>
            <w:r>
              <w:rPr>
                <w:color w:val="000000"/>
                <w:sz w:val="20"/>
              </w:rPr>
              <w:t> расширение элементарных знаний и понятий о театре; пополнить новыми словами активный словарь детей;воспитывать культуру поведения детей в театре.</w:t>
            </w:r>
          </w:p>
        </w:tc>
      </w:tr>
      <w:tr w:rsidR="00100730" w14:paraId="57206EF8" w14:textId="77777777" w:rsidTr="00100730">
        <w:tc>
          <w:tcPr>
            <w:tcW w:w="3085" w:type="dxa"/>
          </w:tcPr>
          <w:p w14:paraId="6A10AE80" w14:textId="77777777" w:rsidR="00100730" w:rsidRDefault="00100730" w:rsidP="00533BB4">
            <w:pPr>
              <w:jc w:val="center"/>
            </w:pPr>
            <w:r>
              <w:t>Познание</w:t>
            </w:r>
          </w:p>
          <w:p w14:paraId="1D0352F2" w14:textId="77777777" w:rsidR="00100730" w:rsidRDefault="00100730" w:rsidP="00533BB4">
            <w:pPr>
              <w:jc w:val="center"/>
            </w:pPr>
            <w:r>
              <w:t>(ФЭМП)</w:t>
            </w:r>
          </w:p>
          <w:p w14:paraId="2391DDB7" w14:textId="77777777" w:rsidR="00100730" w:rsidRDefault="00100730" w:rsidP="00533BB4">
            <w:pPr>
              <w:jc w:val="center"/>
            </w:pPr>
          </w:p>
          <w:p w14:paraId="2DF37A1E" w14:textId="77777777" w:rsidR="00100730" w:rsidRDefault="00100730" w:rsidP="00533BB4">
            <w:pPr>
              <w:jc w:val="center"/>
            </w:pPr>
            <w:r>
              <w:rPr>
                <w:bCs/>
                <w:sz w:val="20"/>
              </w:rPr>
              <w:t>Помораева И.А.</w:t>
            </w:r>
          </w:p>
        </w:tc>
        <w:tc>
          <w:tcPr>
            <w:tcW w:w="11482" w:type="dxa"/>
          </w:tcPr>
          <w:p w14:paraId="70A0930F" w14:textId="77777777" w:rsidR="00100730" w:rsidRDefault="00100730" w:rsidP="00533BB4">
            <w:pPr>
              <w:pStyle w:val="Default"/>
              <w:rPr>
                <w:b/>
                <w:bCs/>
                <w:sz w:val="20"/>
                <w:szCs w:val="20"/>
              </w:rPr>
            </w:pPr>
            <w:r>
              <w:rPr>
                <w:b/>
                <w:bCs/>
                <w:sz w:val="20"/>
                <w:szCs w:val="20"/>
              </w:rPr>
              <w:t>Занятие 2 стр.  39</w:t>
            </w:r>
          </w:p>
          <w:p w14:paraId="5B368F33" w14:textId="77777777" w:rsidR="00100730" w:rsidRPr="007529C4" w:rsidRDefault="00100730" w:rsidP="00533BB4">
            <w:pPr>
              <w:pStyle w:val="Default"/>
              <w:rPr>
                <w:bCs/>
                <w:i/>
                <w:sz w:val="20"/>
                <w:szCs w:val="20"/>
              </w:rPr>
            </w:pPr>
            <w:r>
              <w:rPr>
                <w:sz w:val="20"/>
                <w:szCs w:val="20"/>
              </w:rPr>
              <w:t xml:space="preserve">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w:t>
            </w:r>
            <w:r>
              <w:rPr>
                <w:i/>
                <w:sz w:val="20"/>
                <w:szCs w:val="20"/>
              </w:rPr>
              <w:t xml:space="preserve">вверху, внизу, слева, справа, впереди, сзади. </w:t>
            </w:r>
            <w:r>
              <w:rPr>
                <w:sz w:val="20"/>
                <w:szCs w:val="20"/>
              </w:rPr>
              <w:t xml:space="preserve">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Pr>
                <w:i/>
                <w:sz w:val="20"/>
                <w:szCs w:val="20"/>
              </w:rPr>
              <w:t>широкий, уже, самый узкий, узкий, шире, самый широкий.</w:t>
            </w:r>
          </w:p>
        </w:tc>
      </w:tr>
      <w:tr w:rsidR="00100730" w14:paraId="2612C2A2" w14:textId="77777777" w:rsidTr="00100730">
        <w:tc>
          <w:tcPr>
            <w:tcW w:w="3085" w:type="dxa"/>
          </w:tcPr>
          <w:p w14:paraId="124DF8F6" w14:textId="77777777" w:rsidR="00100730" w:rsidRDefault="00100730" w:rsidP="00533BB4">
            <w:pPr>
              <w:jc w:val="center"/>
            </w:pPr>
            <w:r>
              <w:t>Познание</w:t>
            </w:r>
          </w:p>
          <w:p w14:paraId="5454B92D" w14:textId="77777777" w:rsidR="00100730" w:rsidRDefault="00100730" w:rsidP="00533BB4">
            <w:pPr>
              <w:jc w:val="center"/>
            </w:pPr>
            <w:r>
              <w:t>(конструирование)</w:t>
            </w:r>
          </w:p>
        </w:tc>
        <w:tc>
          <w:tcPr>
            <w:tcW w:w="11482" w:type="dxa"/>
          </w:tcPr>
          <w:p w14:paraId="5150DBF2" w14:textId="77777777" w:rsidR="00100730" w:rsidRDefault="00100730" w:rsidP="00533BB4"/>
        </w:tc>
      </w:tr>
    </w:tbl>
    <w:p w14:paraId="38C19406" w14:textId="77777777" w:rsidR="00533BB4" w:rsidRDefault="00533BB4" w:rsidP="00533BB4"/>
    <w:p w14:paraId="7558757B" w14:textId="77777777" w:rsidR="00533BB4" w:rsidRDefault="00533BB4" w:rsidP="00533BB4">
      <w:pPr>
        <w:spacing w:line="240" w:lineRule="auto"/>
        <w:ind w:right="-882" w:firstLine="708"/>
        <w:jc w:val="center"/>
        <w:rPr>
          <w:b/>
        </w:rPr>
      </w:pPr>
      <w:r>
        <w:rPr>
          <w:b/>
        </w:rPr>
        <w:t>«Защитники Отечества»</w:t>
      </w:r>
    </w:p>
    <w:p w14:paraId="5D9FDE93"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w:t>
      </w:r>
      <w:r>
        <w:rPr>
          <w:rFonts w:ascii="Times New Roman" w:hAnsi="Times New Roman" w:cs="Times New Roman"/>
          <w:sz w:val="20"/>
          <w:szCs w:val="20"/>
          <w:shd w:val="clear" w:color="auto" w:fill="FFFFFF"/>
        </w:rPr>
        <w:t xml:space="preserve"> 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14:paraId="592AA702"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Развивать интерес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14:paraId="5455F05C" w14:textId="77777777" w:rsidR="00533BB4" w:rsidRPr="00456C8C"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Расширять представления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14:paraId="7FF2E431" w14:textId="77777777" w:rsidR="00533BB4" w:rsidRDefault="00533BB4" w:rsidP="00533BB4">
      <w:r>
        <w:rPr>
          <w:b/>
        </w:rPr>
        <w:t>Итоговое мероприятие:</w:t>
      </w:r>
      <w:r>
        <w:t xml:space="preserve"> развлечение  – День защитника Отечества, выставка детского творчества, консультация «Роль отца в семье». </w:t>
      </w:r>
    </w:p>
    <w:tbl>
      <w:tblPr>
        <w:tblStyle w:val="ae"/>
        <w:tblW w:w="14425" w:type="dxa"/>
        <w:tblLook w:val="04A0" w:firstRow="1" w:lastRow="0" w:firstColumn="1" w:lastColumn="0" w:noHBand="0" w:noVBand="1"/>
      </w:tblPr>
      <w:tblGrid>
        <w:gridCol w:w="3088"/>
        <w:gridCol w:w="11337"/>
      </w:tblGrid>
      <w:tr w:rsidR="00100730" w:rsidRPr="00EF2C2F" w14:paraId="388F81BC" w14:textId="77777777" w:rsidTr="00100730">
        <w:trPr>
          <w:trHeight w:val="147"/>
        </w:trPr>
        <w:tc>
          <w:tcPr>
            <w:tcW w:w="3088" w:type="dxa"/>
          </w:tcPr>
          <w:p w14:paraId="242925C9" w14:textId="77777777" w:rsidR="00100730" w:rsidRPr="00EF2C2F" w:rsidRDefault="00100730" w:rsidP="00533BB4">
            <w:pPr>
              <w:jc w:val="center"/>
              <w:rPr>
                <w:b/>
                <w:sz w:val="20"/>
              </w:rPr>
            </w:pPr>
            <w:r w:rsidRPr="00EF2C2F">
              <w:rPr>
                <w:b/>
                <w:sz w:val="20"/>
              </w:rPr>
              <w:t>ОД</w:t>
            </w:r>
          </w:p>
        </w:tc>
        <w:tc>
          <w:tcPr>
            <w:tcW w:w="11337" w:type="dxa"/>
          </w:tcPr>
          <w:p w14:paraId="599B5EC5"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6E4AC7D5" w14:textId="77777777" w:rsidTr="00100730">
        <w:trPr>
          <w:trHeight w:val="147"/>
        </w:trPr>
        <w:tc>
          <w:tcPr>
            <w:tcW w:w="3088" w:type="dxa"/>
          </w:tcPr>
          <w:p w14:paraId="7470DECA" w14:textId="77777777" w:rsidR="00100730" w:rsidRDefault="00100730" w:rsidP="00533BB4"/>
          <w:p w14:paraId="291FCEE4" w14:textId="77777777" w:rsidR="00100730" w:rsidRDefault="00100730" w:rsidP="00533BB4">
            <w:r>
              <w:t>Художественно-эстетическое развитие (аппликация)</w:t>
            </w:r>
          </w:p>
        </w:tc>
        <w:tc>
          <w:tcPr>
            <w:tcW w:w="11337" w:type="dxa"/>
          </w:tcPr>
          <w:p w14:paraId="4450BCB2" w14:textId="77777777" w:rsidR="00100730" w:rsidRDefault="00100730" w:rsidP="00533BB4">
            <w:pPr>
              <w:pStyle w:val="Default"/>
              <w:rPr>
                <w:bCs/>
                <w:color w:val="auto"/>
                <w:sz w:val="20"/>
                <w:szCs w:val="20"/>
              </w:rPr>
            </w:pPr>
            <w:r>
              <w:rPr>
                <w:b/>
                <w:bCs/>
                <w:color w:val="auto"/>
                <w:sz w:val="20"/>
                <w:szCs w:val="20"/>
              </w:rPr>
              <w:t>«</w:t>
            </w:r>
            <w:r>
              <w:rPr>
                <w:b/>
                <w:color w:val="auto"/>
                <w:sz w:val="20"/>
                <w:szCs w:val="20"/>
                <w:shd w:val="clear" w:color="auto" w:fill="FFFFFF"/>
              </w:rPr>
              <w:t>Подарок для папы</w:t>
            </w:r>
            <w:r>
              <w:rPr>
                <w:b/>
                <w:bCs/>
                <w:color w:val="auto"/>
                <w:sz w:val="20"/>
                <w:szCs w:val="20"/>
              </w:rPr>
              <w:t>».</w:t>
            </w:r>
          </w:p>
          <w:p w14:paraId="6863D785" w14:textId="77777777" w:rsidR="00100730" w:rsidRDefault="00100730" w:rsidP="00533BB4">
            <w:pPr>
              <w:pStyle w:val="af"/>
              <w:shd w:val="clear" w:color="auto" w:fill="FFFFFF"/>
              <w:rPr>
                <w:sz w:val="20"/>
                <w:szCs w:val="20"/>
                <w:lang w:eastAsia="en-US"/>
              </w:rPr>
            </w:pPr>
            <w:r>
              <w:rPr>
                <w:sz w:val="20"/>
                <w:szCs w:val="20"/>
                <w:lang w:eastAsia="en-US"/>
              </w:rPr>
              <w:t xml:space="preserve">Цель: </w:t>
            </w:r>
            <w:r>
              <w:rPr>
                <w:sz w:val="20"/>
                <w:szCs w:val="20"/>
                <w:shd w:val="clear" w:color="auto" w:fill="FFFFFF"/>
                <w:lang w:eastAsia="en-US"/>
              </w:rPr>
              <w:t xml:space="preserve">Познакомить детей с праздником, </w:t>
            </w:r>
            <w:r>
              <w:rPr>
                <w:rStyle w:val="af1"/>
                <w:rFonts w:eastAsiaTheme="majorEastAsia"/>
                <w:sz w:val="20"/>
                <w:szCs w:val="20"/>
                <w:bdr w:val="none" w:sz="0" w:space="0" w:color="auto" w:frame="1"/>
                <w:shd w:val="clear" w:color="auto" w:fill="FFFFFF"/>
                <w:lang w:eastAsia="en-US"/>
              </w:rPr>
              <w:t>посвящённым Дню Защитника Отчества</w:t>
            </w:r>
            <w:r>
              <w:rPr>
                <w:i/>
                <w:iCs/>
                <w:sz w:val="20"/>
                <w:szCs w:val="20"/>
                <w:bdr w:val="none" w:sz="0" w:space="0" w:color="auto" w:frame="1"/>
                <w:shd w:val="clear" w:color="auto" w:fill="FFFFFF"/>
                <w:lang w:eastAsia="en-US"/>
              </w:rPr>
              <w:t>(23 февраля)</w:t>
            </w:r>
            <w:r>
              <w:rPr>
                <w:sz w:val="20"/>
                <w:szCs w:val="20"/>
                <w:shd w:val="clear" w:color="auto" w:fill="FFFFFF"/>
                <w:lang w:eastAsia="en-US"/>
              </w:rPr>
              <w:t>. Развивать графические навыки, воображение, чувство композиции, мелкую моторику, математические способности. Воспитывать интерес к изобразительной деятельности.</w:t>
            </w:r>
          </w:p>
          <w:p w14:paraId="595007DE" w14:textId="77777777" w:rsidR="00100730" w:rsidRPr="00FD66D5" w:rsidRDefault="00100730" w:rsidP="00533BB4">
            <w:pPr>
              <w:shd w:val="clear" w:color="auto" w:fill="FFFFFF"/>
              <w:rPr>
                <w:sz w:val="20"/>
                <w:lang w:eastAsia="en-US"/>
              </w:rPr>
            </w:pPr>
          </w:p>
        </w:tc>
      </w:tr>
      <w:tr w:rsidR="00100730" w14:paraId="7450A288" w14:textId="77777777" w:rsidTr="00100730">
        <w:trPr>
          <w:trHeight w:val="147"/>
        </w:trPr>
        <w:tc>
          <w:tcPr>
            <w:tcW w:w="3088" w:type="dxa"/>
          </w:tcPr>
          <w:p w14:paraId="45E11DB4" w14:textId="77777777" w:rsidR="00100730" w:rsidRDefault="00100730" w:rsidP="00533BB4">
            <w:pPr>
              <w:jc w:val="center"/>
            </w:pPr>
          </w:p>
          <w:p w14:paraId="683D6ECF" w14:textId="77777777" w:rsidR="00100730" w:rsidRDefault="00100730" w:rsidP="00533BB4">
            <w:pPr>
              <w:jc w:val="center"/>
            </w:pPr>
          </w:p>
          <w:p w14:paraId="17D0F509" w14:textId="77777777" w:rsidR="00100730" w:rsidRDefault="00100730" w:rsidP="00533BB4">
            <w:pPr>
              <w:jc w:val="center"/>
            </w:pPr>
          </w:p>
          <w:p w14:paraId="46551B15" w14:textId="77777777" w:rsidR="00100730" w:rsidRDefault="00100730" w:rsidP="00533BB4">
            <w:pPr>
              <w:jc w:val="center"/>
            </w:pPr>
          </w:p>
          <w:p w14:paraId="49FCD30A" w14:textId="77777777" w:rsidR="00100730" w:rsidRDefault="00100730" w:rsidP="00533BB4">
            <w:pPr>
              <w:jc w:val="center"/>
            </w:pPr>
            <w:r>
              <w:t>Физическое развитие</w:t>
            </w:r>
          </w:p>
          <w:p w14:paraId="0338FB61" w14:textId="77777777" w:rsidR="00100730" w:rsidRDefault="00100730" w:rsidP="00533BB4">
            <w:pPr>
              <w:jc w:val="center"/>
            </w:pPr>
          </w:p>
          <w:p w14:paraId="3C107C6C" w14:textId="77777777" w:rsidR="00100730" w:rsidRDefault="00100730" w:rsidP="00533BB4">
            <w:pPr>
              <w:jc w:val="center"/>
              <w:rPr>
                <w:sz w:val="20"/>
              </w:rPr>
            </w:pPr>
            <w:r>
              <w:rPr>
                <w:sz w:val="20"/>
              </w:rPr>
              <w:t>Пензулаева Л.И</w:t>
            </w:r>
          </w:p>
          <w:p w14:paraId="5F822050" w14:textId="77777777" w:rsidR="00100730" w:rsidRDefault="00100730" w:rsidP="00533BB4"/>
        </w:tc>
        <w:tc>
          <w:tcPr>
            <w:tcW w:w="11337" w:type="dxa"/>
          </w:tcPr>
          <w:p w14:paraId="1E1E8F2E" w14:textId="77777777" w:rsidR="00100730" w:rsidRDefault="00100730" w:rsidP="00533BB4">
            <w:pPr>
              <w:rPr>
                <w:b/>
                <w:sz w:val="20"/>
              </w:rPr>
            </w:pPr>
            <w:r>
              <w:rPr>
                <w:b/>
                <w:sz w:val="20"/>
              </w:rPr>
              <w:lastRenderedPageBreak/>
              <w:t>Занятие № 31 стр. 69</w:t>
            </w:r>
          </w:p>
          <w:p w14:paraId="1567A3B1" w14:textId="77777777" w:rsidR="00100730" w:rsidRDefault="00100730" w:rsidP="00533BB4">
            <w:pPr>
              <w:rPr>
                <w:sz w:val="20"/>
              </w:rPr>
            </w:pPr>
            <w:r>
              <w:rPr>
                <w:sz w:val="20"/>
              </w:rPr>
              <w:lastRenderedPageBreak/>
              <w:t xml:space="preserve">Упражнять детей в ходьбе и беге врассыпную между предметами; в ловле мяча двумя руками; закреплять навык ползания на четвереньках.   </w:t>
            </w:r>
          </w:p>
          <w:p w14:paraId="43FF77D2" w14:textId="77777777" w:rsidR="00100730" w:rsidRDefault="00100730" w:rsidP="00533BB4">
            <w:pPr>
              <w:pStyle w:val="Default"/>
              <w:rPr>
                <w:b/>
                <w:sz w:val="20"/>
                <w:szCs w:val="20"/>
              </w:rPr>
            </w:pPr>
            <w:r>
              <w:rPr>
                <w:b/>
                <w:sz w:val="20"/>
                <w:szCs w:val="20"/>
              </w:rPr>
              <w:t>Занятие № 32 стр. 70</w:t>
            </w:r>
          </w:p>
          <w:p w14:paraId="3AA487CF" w14:textId="77777777" w:rsidR="00100730" w:rsidRDefault="00100730" w:rsidP="00533BB4">
            <w:pPr>
              <w:pStyle w:val="Default"/>
              <w:rPr>
                <w:i/>
                <w:sz w:val="20"/>
                <w:szCs w:val="20"/>
              </w:rPr>
            </w:pPr>
            <w:r>
              <w:rPr>
                <w:i/>
                <w:sz w:val="20"/>
                <w:szCs w:val="20"/>
              </w:rPr>
              <w:t>Основные виды движений.</w:t>
            </w:r>
          </w:p>
          <w:p w14:paraId="54FAE5D7" w14:textId="77777777" w:rsidR="00100730" w:rsidRDefault="00100730" w:rsidP="00533BB4">
            <w:pPr>
              <w:pStyle w:val="Default"/>
              <w:rPr>
                <w:sz w:val="20"/>
                <w:szCs w:val="20"/>
              </w:rPr>
            </w:pPr>
            <w:r>
              <w:rPr>
                <w:sz w:val="20"/>
                <w:szCs w:val="20"/>
              </w:rPr>
              <w:t>1. Метание мешочков в вертикальную цель - щит диаметром 50 см, правой и левой рукой (способ - от плеча) (5-6 раз).</w:t>
            </w:r>
          </w:p>
          <w:p w14:paraId="38505A8C" w14:textId="77777777" w:rsidR="00100730" w:rsidRDefault="00100730" w:rsidP="00533BB4">
            <w:pPr>
              <w:pStyle w:val="Default"/>
              <w:rPr>
                <w:sz w:val="20"/>
                <w:szCs w:val="20"/>
              </w:rPr>
            </w:pPr>
            <w:r>
              <w:rPr>
                <w:sz w:val="20"/>
                <w:szCs w:val="20"/>
              </w:rPr>
              <w:t>2. Ползание по гимнастической скамейке с опорой на ладони и колени (2-3 раза).</w:t>
            </w:r>
          </w:p>
          <w:p w14:paraId="7DAE86D8" w14:textId="77777777" w:rsidR="00100730" w:rsidRDefault="00100730" w:rsidP="00533BB4">
            <w:pPr>
              <w:pStyle w:val="Default"/>
              <w:rPr>
                <w:sz w:val="20"/>
                <w:szCs w:val="20"/>
              </w:rPr>
            </w:pPr>
            <w:r>
              <w:rPr>
                <w:sz w:val="20"/>
                <w:szCs w:val="20"/>
              </w:rPr>
              <w:t>3. Прыжки на двух ногах между предметами, поставленными в шахматном порядке (кубики, кегли) (2-3 раза).</w:t>
            </w:r>
          </w:p>
          <w:p w14:paraId="2B781271" w14:textId="77777777" w:rsidR="00100730" w:rsidRDefault="00100730" w:rsidP="00533BB4">
            <w:pPr>
              <w:pStyle w:val="Default"/>
              <w:rPr>
                <w:rStyle w:val="apple-converted-space"/>
              </w:rPr>
            </w:pPr>
          </w:p>
          <w:p w14:paraId="38684A33" w14:textId="77777777" w:rsidR="00100730" w:rsidRDefault="00100730" w:rsidP="00533BB4">
            <w:pPr>
              <w:pStyle w:val="Default"/>
              <w:rPr>
                <w:b/>
              </w:rPr>
            </w:pPr>
            <w:r>
              <w:rPr>
                <w:b/>
                <w:sz w:val="20"/>
                <w:szCs w:val="20"/>
              </w:rPr>
              <w:t>Занятие № 33 стр. 70</w:t>
            </w:r>
          </w:p>
          <w:p w14:paraId="13F35581" w14:textId="77777777" w:rsidR="00100730" w:rsidRDefault="00100730" w:rsidP="00533BB4">
            <w:pPr>
              <w:pStyle w:val="Default"/>
              <w:rPr>
                <w:sz w:val="20"/>
                <w:szCs w:val="20"/>
              </w:rPr>
            </w:pPr>
            <w:r>
              <w:rPr>
                <w:sz w:val="20"/>
                <w:szCs w:val="20"/>
              </w:rPr>
              <w:t>Упражнять детей в метании снежков на дальность, катании на санках с горки.</w:t>
            </w:r>
          </w:p>
          <w:p w14:paraId="7923FA92" w14:textId="77777777" w:rsidR="00100730" w:rsidRPr="007E4058" w:rsidRDefault="00100730" w:rsidP="00533BB4">
            <w:pPr>
              <w:pStyle w:val="Default"/>
              <w:rPr>
                <w:sz w:val="20"/>
                <w:szCs w:val="20"/>
              </w:rPr>
            </w:pPr>
          </w:p>
        </w:tc>
      </w:tr>
      <w:tr w:rsidR="00100730" w14:paraId="540F758B" w14:textId="77777777" w:rsidTr="00100730">
        <w:trPr>
          <w:trHeight w:val="147"/>
        </w:trPr>
        <w:tc>
          <w:tcPr>
            <w:tcW w:w="3088" w:type="dxa"/>
          </w:tcPr>
          <w:p w14:paraId="54782009" w14:textId="77777777" w:rsidR="00100730" w:rsidRDefault="00100730" w:rsidP="00533BB4"/>
          <w:p w14:paraId="1F71D103" w14:textId="77777777" w:rsidR="00100730" w:rsidRDefault="00100730" w:rsidP="00533BB4">
            <w:r>
              <w:t>Художественно-эстетическое развитие (рисование)</w:t>
            </w:r>
          </w:p>
        </w:tc>
        <w:tc>
          <w:tcPr>
            <w:tcW w:w="11337" w:type="dxa"/>
          </w:tcPr>
          <w:p w14:paraId="6C6C2E76" w14:textId="77777777" w:rsidR="00100730" w:rsidRDefault="00100730" w:rsidP="00533BB4">
            <w:pPr>
              <w:pStyle w:val="Default"/>
              <w:tabs>
                <w:tab w:val="left" w:pos="4800"/>
              </w:tabs>
              <w:rPr>
                <w:b/>
                <w:bCs/>
                <w:sz w:val="20"/>
                <w:szCs w:val="28"/>
                <w:shd w:val="clear" w:color="auto" w:fill="FFFFFF"/>
              </w:rPr>
            </w:pPr>
            <w:r>
              <w:rPr>
                <w:b/>
                <w:bCs/>
                <w:sz w:val="20"/>
                <w:szCs w:val="28"/>
                <w:shd w:val="clear" w:color="auto" w:fill="FFFFFF"/>
              </w:rPr>
              <w:t>«Украсим полосочку флажками»  /Комарова Т.С., С.58</w:t>
            </w:r>
          </w:p>
          <w:p w14:paraId="0D3F64EC" w14:textId="77777777" w:rsidR="00100730" w:rsidRDefault="00100730" w:rsidP="00533BB4">
            <w:pPr>
              <w:pStyle w:val="Default"/>
              <w:rPr>
                <w:b/>
                <w:sz w:val="20"/>
              </w:rPr>
            </w:pPr>
            <w:r>
              <w:rPr>
                <w:bCs/>
                <w:sz w:val="20"/>
                <w:szCs w:val="28"/>
                <w:shd w:val="clear" w:color="auto" w:fill="FFFFFF"/>
              </w:rPr>
              <w:t>Цель: 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tc>
      </w:tr>
      <w:tr w:rsidR="00100730" w14:paraId="52DF883F" w14:textId="77777777" w:rsidTr="00100730">
        <w:trPr>
          <w:trHeight w:val="2649"/>
        </w:trPr>
        <w:tc>
          <w:tcPr>
            <w:tcW w:w="3088" w:type="dxa"/>
          </w:tcPr>
          <w:p w14:paraId="701D3E18" w14:textId="77777777" w:rsidR="00100730" w:rsidRDefault="00100730" w:rsidP="00533BB4">
            <w:pPr>
              <w:jc w:val="center"/>
            </w:pPr>
          </w:p>
          <w:p w14:paraId="2CE40E70" w14:textId="77777777" w:rsidR="00100730" w:rsidRDefault="00100730" w:rsidP="00533BB4">
            <w:pPr>
              <w:jc w:val="center"/>
            </w:pPr>
            <w:r>
              <w:t>Речевое развитие</w:t>
            </w:r>
          </w:p>
        </w:tc>
        <w:tc>
          <w:tcPr>
            <w:tcW w:w="11337" w:type="dxa"/>
          </w:tcPr>
          <w:p w14:paraId="440AB1EF" w14:textId="77777777" w:rsidR="00100730" w:rsidRPr="00B82E13" w:rsidRDefault="00100730" w:rsidP="00533BB4">
            <w:pPr>
              <w:pStyle w:val="Default"/>
              <w:rPr>
                <w:color w:val="111111"/>
                <w:sz w:val="20"/>
                <w:szCs w:val="20"/>
                <w:shd w:val="clear" w:color="auto" w:fill="FFFFFF"/>
              </w:rPr>
            </w:pPr>
            <w:r w:rsidRPr="00B82E13">
              <w:rPr>
                <w:b/>
                <w:color w:val="111111"/>
                <w:sz w:val="20"/>
                <w:szCs w:val="20"/>
                <w:shd w:val="clear" w:color="auto" w:fill="FFFFFF"/>
              </w:rPr>
              <w:t>«День защитника Отечества».</w:t>
            </w:r>
          </w:p>
          <w:p w14:paraId="6958F018" w14:textId="77777777" w:rsidR="00100730" w:rsidRPr="00B82E13" w:rsidRDefault="00100730" w:rsidP="00533BB4">
            <w:pPr>
              <w:pStyle w:val="af"/>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Цель: Формировать представление о российских воинах и празднике Дне защитника Отечества.</w:t>
            </w:r>
          </w:p>
          <w:p w14:paraId="13FFB37F" w14:textId="77777777" w:rsidR="00100730" w:rsidRPr="00B82E13" w:rsidRDefault="00100730" w:rsidP="00533BB4">
            <w:pPr>
              <w:pStyle w:val="af"/>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Задачи:</w:t>
            </w:r>
          </w:p>
          <w:p w14:paraId="5395BC64" w14:textId="77777777" w:rsidR="00100730" w:rsidRPr="00B82E13" w:rsidRDefault="00100730" w:rsidP="00533BB4">
            <w:pPr>
              <w:pStyle w:val="af"/>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1. Формировать обобщающее понятие «защитники Отечества».</w:t>
            </w:r>
          </w:p>
          <w:p w14:paraId="32693D71" w14:textId="77777777" w:rsidR="00100730" w:rsidRPr="00B82E13" w:rsidRDefault="00100730" w:rsidP="00533BB4">
            <w:pPr>
              <w:pStyle w:val="af"/>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2. Закрепить умение использовать существительные в именительном падеже единственного и множественного числа.</w:t>
            </w:r>
          </w:p>
          <w:p w14:paraId="0A66EE39" w14:textId="77777777" w:rsidR="00100730" w:rsidRPr="00B82E13" w:rsidRDefault="00100730" w:rsidP="00533BB4">
            <w:pPr>
              <w:pStyle w:val="af"/>
              <w:shd w:val="clear" w:color="auto" w:fill="FFFFFF"/>
              <w:ind w:firstLine="33"/>
              <w:rPr>
                <w:color w:val="111111"/>
                <w:sz w:val="20"/>
                <w:szCs w:val="20"/>
                <w:shd w:val="clear" w:color="auto" w:fill="FFFFFF"/>
                <w:lang w:eastAsia="en-US"/>
              </w:rPr>
            </w:pPr>
            <w:r w:rsidRPr="00B82E13">
              <w:rPr>
                <w:color w:val="111111"/>
                <w:sz w:val="20"/>
                <w:szCs w:val="20"/>
                <w:shd w:val="clear" w:color="auto" w:fill="FFFFFF"/>
                <w:lang w:eastAsia="en-US"/>
              </w:rPr>
              <w:t>3. Развивать речь, внимание, память, мышление.</w:t>
            </w:r>
          </w:p>
          <w:p w14:paraId="29CDAFD7" w14:textId="77777777" w:rsidR="00100730" w:rsidRPr="00B82E13" w:rsidRDefault="00100730" w:rsidP="00533BB4">
            <w:pPr>
              <w:shd w:val="clear" w:color="auto" w:fill="FFFFFF"/>
              <w:rPr>
                <w:sz w:val="20"/>
                <w:u w:val="single"/>
                <w:lang w:eastAsia="en-US"/>
              </w:rPr>
            </w:pPr>
            <w:r w:rsidRPr="00B82E13">
              <w:rPr>
                <w:color w:val="111111"/>
                <w:sz w:val="20"/>
                <w:shd w:val="clear" w:color="auto" w:fill="FFFFFF"/>
                <w:lang w:eastAsia="en-US"/>
              </w:rPr>
              <w:t>4. Воспитывать уважение к защитникам Отечества.</w:t>
            </w:r>
          </w:p>
        </w:tc>
      </w:tr>
      <w:tr w:rsidR="00100730" w14:paraId="110747E1" w14:textId="77777777" w:rsidTr="00100730">
        <w:trPr>
          <w:trHeight w:val="147"/>
        </w:trPr>
        <w:tc>
          <w:tcPr>
            <w:tcW w:w="3088" w:type="dxa"/>
          </w:tcPr>
          <w:p w14:paraId="647ABB1E" w14:textId="77777777" w:rsidR="00100730" w:rsidRDefault="00100730" w:rsidP="00533BB4">
            <w:pPr>
              <w:jc w:val="center"/>
            </w:pPr>
            <w:r>
              <w:t xml:space="preserve">Познание </w:t>
            </w:r>
          </w:p>
          <w:p w14:paraId="53694CC2" w14:textId="77777777" w:rsidR="00100730" w:rsidRDefault="00100730" w:rsidP="00533BB4">
            <w:pPr>
              <w:jc w:val="center"/>
            </w:pPr>
            <w:r>
              <w:t>(окружающий мир, ФЦКМ)</w:t>
            </w:r>
          </w:p>
        </w:tc>
        <w:tc>
          <w:tcPr>
            <w:tcW w:w="11337" w:type="dxa"/>
          </w:tcPr>
          <w:p w14:paraId="09B286AC" w14:textId="77777777" w:rsidR="00100730" w:rsidRDefault="00100730" w:rsidP="00533BB4">
            <w:pPr>
              <w:pStyle w:val="1"/>
              <w:shd w:val="clear" w:color="auto" w:fill="FFFFFF"/>
              <w:spacing w:before="0" w:line="240" w:lineRule="atLeast"/>
              <w:outlineLvl w:val="0"/>
              <w:rPr>
                <w:rFonts w:cs="Times New Roman"/>
                <w:b w:val="0"/>
                <w:bCs w:val="0"/>
                <w:sz w:val="20"/>
                <w:szCs w:val="20"/>
              </w:rPr>
            </w:pPr>
            <w:r>
              <w:rPr>
                <w:rFonts w:cs="Times New Roman"/>
                <w:sz w:val="20"/>
                <w:szCs w:val="20"/>
              </w:rPr>
              <w:t>«Наша Армия» /Дыбина О.В./ С.37</w:t>
            </w:r>
          </w:p>
          <w:p w14:paraId="20E51FF2" w14:textId="77777777" w:rsidR="00100730" w:rsidRPr="007E4058" w:rsidRDefault="00100730" w:rsidP="00533BB4">
            <w:pPr>
              <w:ind w:right="-882"/>
              <w:rPr>
                <w:sz w:val="20"/>
              </w:rPr>
            </w:pPr>
            <w:r>
              <w:rPr>
                <w:bCs/>
                <w:sz w:val="20"/>
              </w:rPr>
              <w:t>Цель: Дать детям представления о воинах, которые охраняют нашу Родину; уточнить понятие «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лётчики, пограничники). Воспитывать гордость за наших воинов.</w:t>
            </w:r>
          </w:p>
        </w:tc>
      </w:tr>
      <w:tr w:rsidR="00100730" w14:paraId="38860AE4" w14:textId="77777777" w:rsidTr="00100730">
        <w:trPr>
          <w:trHeight w:val="557"/>
        </w:trPr>
        <w:tc>
          <w:tcPr>
            <w:tcW w:w="3088" w:type="dxa"/>
          </w:tcPr>
          <w:p w14:paraId="5F5D48B8" w14:textId="77777777" w:rsidR="00100730" w:rsidRDefault="00100730" w:rsidP="00533BB4">
            <w:pPr>
              <w:jc w:val="center"/>
            </w:pPr>
            <w:r>
              <w:t>Познание</w:t>
            </w:r>
          </w:p>
          <w:p w14:paraId="18BBADB6" w14:textId="77777777" w:rsidR="00100730" w:rsidRDefault="00100730" w:rsidP="00533BB4">
            <w:pPr>
              <w:jc w:val="center"/>
            </w:pPr>
            <w:r>
              <w:t>(ФЭМП)</w:t>
            </w:r>
          </w:p>
          <w:p w14:paraId="7303E40C" w14:textId="77777777" w:rsidR="00100730" w:rsidRDefault="00100730" w:rsidP="00533BB4">
            <w:pPr>
              <w:jc w:val="center"/>
            </w:pPr>
          </w:p>
          <w:p w14:paraId="7750A4C1" w14:textId="77777777" w:rsidR="00100730" w:rsidRDefault="00100730" w:rsidP="00533BB4">
            <w:pPr>
              <w:jc w:val="center"/>
            </w:pPr>
            <w:r>
              <w:rPr>
                <w:bCs/>
                <w:sz w:val="20"/>
              </w:rPr>
              <w:t>Помораева И.А.</w:t>
            </w:r>
          </w:p>
        </w:tc>
        <w:tc>
          <w:tcPr>
            <w:tcW w:w="11337" w:type="dxa"/>
          </w:tcPr>
          <w:p w14:paraId="6BCD7ED1" w14:textId="77777777" w:rsidR="00100730" w:rsidRDefault="00100730" w:rsidP="00533BB4">
            <w:pPr>
              <w:pStyle w:val="Default"/>
              <w:rPr>
                <w:b/>
                <w:bCs/>
                <w:sz w:val="20"/>
                <w:szCs w:val="20"/>
              </w:rPr>
            </w:pPr>
            <w:r>
              <w:rPr>
                <w:b/>
                <w:bCs/>
                <w:sz w:val="20"/>
                <w:szCs w:val="20"/>
              </w:rPr>
              <w:t>Занятие 3  стр.  40</w:t>
            </w:r>
          </w:p>
          <w:p w14:paraId="4586F7C2" w14:textId="77777777" w:rsidR="00100730" w:rsidRDefault="00100730" w:rsidP="00533BB4">
            <w:pPr>
              <w:pStyle w:val="Default"/>
              <w:rPr>
                <w:sz w:val="20"/>
                <w:szCs w:val="20"/>
              </w:rPr>
            </w:pPr>
            <w:r>
              <w:rPr>
                <w:sz w:val="20"/>
                <w:szCs w:val="20"/>
              </w:rPr>
              <w:t>Учить воспроизводить указанное количество движений (в пределах 5).</w:t>
            </w:r>
          </w:p>
          <w:p w14:paraId="65DBB39A" w14:textId="77777777" w:rsidR="00100730" w:rsidRPr="007529C4" w:rsidRDefault="00100730" w:rsidP="00533BB4">
            <w:pPr>
              <w:pStyle w:val="Default"/>
              <w:rPr>
                <w:bCs/>
                <w:i/>
                <w:sz w:val="20"/>
                <w:szCs w:val="20"/>
              </w:rPr>
            </w:pPr>
            <w:r>
              <w:rPr>
                <w:sz w:val="20"/>
                <w:szCs w:val="20"/>
              </w:rPr>
              <w:t xml:space="preserve">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w:t>
            </w:r>
            <w:r>
              <w:rPr>
                <w:i/>
                <w:sz w:val="20"/>
                <w:szCs w:val="20"/>
              </w:rPr>
              <w:t>утро, день, вечер, ночь.</w:t>
            </w:r>
          </w:p>
        </w:tc>
      </w:tr>
      <w:tr w:rsidR="00100730" w14:paraId="242633A7" w14:textId="77777777" w:rsidTr="00100730">
        <w:trPr>
          <w:trHeight w:val="147"/>
        </w:trPr>
        <w:tc>
          <w:tcPr>
            <w:tcW w:w="3088" w:type="dxa"/>
          </w:tcPr>
          <w:p w14:paraId="095C8E8B" w14:textId="77777777" w:rsidR="00100730" w:rsidRDefault="00100730" w:rsidP="00533BB4">
            <w:pPr>
              <w:jc w:val="center"/>
            </w:pPr>
            <w:r>
              <w:t>Познание</w:t>
            </w:r>
          </w:p>
          <w:p w14:paraId="3ED52970" w14:textId="77777777" w:rsidR="00100730" w:rsidRDefault="00100730" w:rsidP="00533BB4">
            <w:pPr>
              <w:jc w:val="center"/>
            </w:pPr>
            <w:r>
              <w:t>(конструирование)</w:t>
            </w:r>
          </w:p>
        </w:tc>
        <w:tc>
          <w:tcPr>
            <w:tcW w:w="11337" w:type="dxa"/>
          </w:tcPr>
          <w:p w14:paraId="12A37758" w14:textId="77777777" w:rsidR="00100730" w:rsidRDefault="00100730" w:rsidP="00533BB4"/>
        </w:tc>
      </w:tr>
    </w:tbl>
    <w:p w14:paraId="6898487C" w14:textId="77777777" w:rsidR="00533BB4" w:rsidRDefault="00533BB4" w:rsidP="00533BB4"/>
    <w:p w14:paraId="3521AD71" w14:textId="77777777" w:rsidR="00533BB4" w:rsidRDefault="00533BB4" w:rsidP="00533BB4">
      <w:pPr>
        <w:spacing w:line="240" w:lineRule="auto"/>
        <w:ind w:left="142" w:right="-851" w:firstLine="566"/>
        <w:jc w:val="center"/>
        <w:rPr>
          <w:b/>
        </w:rPr>
      </w:pPr>
      <w:r>
        <w:rPr>
          <w:b/>
        </w:rPr>
        <w:t>«Женский день»</w:t>
      </w:r>
    </w:p>
    <w:p w14:paraId="68078D35"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14:paraId="04C11D33"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воспитывать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14:paraId="7F89D310"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активизировать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празднике 8 Марта;</w:t>
      </w:r>
    </w:p>
    <w:p w14:paraId="65730D16" w14:textId="77777777" w:rsidR="00533BB4" w:rsidRDefault="00533BB4" w:rsidP="00533BB4">
      <w:pPr>
        <w:spacing w:line="240" w:lineRule="auto"/>
        <w:ind w:right="-851"/>
        <w:rPr>
          <w:sz w:val="20"/>
        </w:rPr>
      </w:pPr>
      <w:r w:rsidRPr="00F6362A">
        <w:rPr>
          <w:b/>
        </w:rPr>
        <w:t>Итоговое мероприятие:</w:t>
      </w:r>
      <w:r>
        <w:rPr>
          <w:sz w:val="20"/>
        </w:rPr>
        <w:t>праздничный концерт для мам и бабушек, выставка детского творчества.</w:t>
      </w:r>
    </w:p>
    <w:tbl>
      <w:tblPr>
        <w:tblStyle w:val="ae"/>
        <w:tblW w:w="14709" w:type="dxa"/>
        <w:tblLook w:val="04A0" w:firstRow="1" w:lastRow="0" w:firstColumn="1" w:lastColumn="0" w:noHBand="0" w:noVBand="1"/>
      </w:tblPr>
      <w:tblGrid>
        <w:gridCol w:w="3088"/>
        <w:gridCol w:w="11621"/>
      </w:tblGrid>
      <w:tr w:rsidR="00100730" w:rsidRPr="00EF2C2F" w14:paraId="212FECE2" w14:textId="77777777" w:rsidTr="00100730">
        <w:trPr>
          <w:trHeight w:val="147"/>
        </w:trPr>
        <w:tc>
          <w:tcPr>
            <w:tcW w:w="3088" w:type="dxa"/>
          </w:tcPr>
          <w:p w14:paraId="09CA0400" w14:textId="77777777" w:rsidR="00100730" w:rsidRPr="00EF2C2F" w:rsidRDefault="00100730" w:rsidP="00533BB4">
            <w:pPr>
              <w:jc w:val="center"/>
              <w:rPr>
                <w:b/>
                <w:sz w:val="20"/>
              </w:rPr>
            </w:pPr>
            <w:r w:rsidRPr="00EF2C2F">
              <w:rPr>
                <w:b/>
                <w:sz w:val="20"/>
              </w:rPr>
              <w:t>ОД</w:t>
            </w:r>
          </w:p>
        </w:tc>
        <w:tc>
          <w:tcPr>
            <w:tcW w:w="11621" w:type="dxa"/>
          </w:tcPr>
          <w:p w14:paraId="260822E8"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3D9D8FC2" w14:textId="77777777" w:rsidTr="00100730">
        <w:trPr>
          <w:trHeight w:val="147"/>
        </w:trPr>
        <w:tc>
          <w:tcPr>
            <w:tcW w:w="3088" w:type="dxa"/>
          </w:tcPr>
          <w:p w14:paraId="469F6255" w14:textId="77777777" w:rsidR="00100730" w:rsidRDefault="00100730" w:rsidP="00533BB4"/>
          <w:p w14:paraId="6B8C349D" w14:textId="77777777" w:rsidR="00100730" w:rsidRDefault="00100730" w:rsidP="00533BB4">
            <w:r>
              <w:t>Художественно-эстетическое развитие (лепка)</w:t>
            </w:r>
          </w:p>
        </w:tc>
        <w:tc>
          <w:tcPr>
            <w:tcW w:w="11621" w:type="dxa"/>
          </w:tcPr>
          <w:p w14:paraId="7CCB4DCA" w14:textId="77777777" w:rsidR="00100730" w:rsidRDefault="00100730" w:rsidP="00533BB4">
            <w:pPr>
              <w:rPr>
                <w:b/>
                <w:sz w:val="20"/>
                <w:lang w:eastAsia="en-US"/>
              </w:rPr>
            </w:pPr>
            <w:r>
              <w:rPr>
                <w:b/>
                <w:sz w:val="20"/>
                <w:lang w:eastAsia="en-US"/>
              </w:rPr>
              <w:t>«Гостинцы для бабушки»</w:t>
            </w:r>
          </w:p>
          <w:p w14:paraId="1E7427CF" w14:textId="77777777" w:rsidR="00100730" w:rsidRDefault="00100730" w:rsidP="00533BB4">
            <w:pPr>
              <w:rPr>
                <w:sz w:val="20"/>
                <w:lang w:eastAsia="en-US"/>
              </w:rPr>
            </w:pPr>
            <w:r>
              <w:rPr>
                <w:sz w:val="20"/>
                <w:lang w:eastAsia="en-US"/>
              </w:rPr>
              <w:t>Цель: Закреплять представления о свойствах пластилина и способах </w:t>
            </w:r>
            <w:r>
              <w:rPr>
                <w:bCs/>
                <w:sz w:val="20"/>
                <w:lang w:eastAsia="en-US"/>
              </w:rPr>
              <w:t>лепки</w:t>
            </w:r>
            <w:r>
              <w:rPr>
                <w:sz w:val="20"/>
                <w:lang w:eastAsia="en-US"/>
              </w:rPr>
              <w:t>. Продолжать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w:t>
            </w:r>
            <w:r>
              <w:rPr>
                <w:bCs/>
                <w:sz w:val="20"/>
                <w:lang w:eastAsia="en-US"/>
              </w:rPr>
              <w:t>детей</w:t>
            </w:r>
            <w:r>
              <w:rPr>
                <w:sz w:val="20"/>
                <w:lang w:eastAsia="en-US"/>
              </w:rPr>
              <w:t> украшать вылепленные предметы, используя палочку с заточенным концом; учить передавать в </w:t>
            </w:r>
            <w:r>
              <w:rPr>
                <w:bCs/>
                <w:sz w:val="20"/>
                <w:lang w:eastAsia="en-US"/>
              </w:rPr>
              <w:t>лепке задуманные предметы</w:t>
            </w:r>
            <w:r>
              <w:rPr>
                <w:sz w:val="20"/>
                <w:lang w:eastAsia="en-US"/>
              </w:rPr>
              <w:t>, отражая их характерные особенности; активизировать речь </w:t>
            </w:r>
            <w:r>
              <w:rPr>
                <w:bCs/>
                <w:sz w:val="20"/>
                <w:lang w:eastAsia="en-US"/>
              </w:rPr>
              <w:t>детей посредством</w:t>
            </w:r>
            <w:r>
              <w:rPr>
                <w:sz w:val="20"/>
                <w:lang w:eastAsia="en-US"/>
              </w:rPr>
              <w:t> использования стихотворных форм; обратить внимание на снятие мышечного напряжения.</w:t>
            </w:r>
          </w:p>
          <w:p w14:paraId="6927F98D" w14:textId="77777777" w:rsidR="00100730" w:rsidRPr="00FD66D5" w:rsidRDefault="00100730" w:rsidP="00533BB4">
            <w:pPr>
              <w:pStyle w:val="af"/>
              <w:shd w:val="clear" w:color="auto" w:fill="FFFFFF"/>
              <w:rPr>
                <w:sz w:val="20"/>
                <w:szCs w:val="20"/>
                <w:lang w:eastAsia="en-US"/>
              </w:rPr>
            </w:pPr>
          </w:p>
        </w:tc>
      </w:tr>
      <w:tr w:rsidR="00100730" w14:paraId="1E1673EA" w14:textId="77777777" w:rsidTr="00100730">
        <w:trPr>
          <w:trHeight w:val="147"/>
        </w:trPr>
        <w:tc>
          <w:tcPr>
            <w:tcW w:w="3088" w:type="dxa"/>
          </w:tcPr>
          <w:p w14:paraId="60A0D0C7" w14:textId="77777777" w:rsidR="00100730" w:rsidRDefault="00100730" w:rsidP="00533BB4">
            <w:pPr>
              <w:jc w:val="center"/>
            </w:pPr>
          </w:p>
          <w:p w14:paraId="14765131" w14:textId="77777777" w:rsidR="00100730" w:rsidRDefault="00100730" w:rsidP="00533BB4">
            <w:pPr>
              <w:jc w:val="center"/>
            </w:pPr>
          </w:p>
          <w:p w14:paraId="1A1571AF" w14:textId="77777777" w:rsidR="00100730" w:rsidRDefault="00100730" w:rsidP="00533BB4">
            <w:pPr>
              <w:jc w:val="center"/>
            </w:pPr>
          </w:p>
          <w:p w14:paraId="43B718D8" w14:textId="77777777" w:rsidR="00100730" w:rsidRDefault="00100730" w:rsidP="00533BB4">
            <w:pPr>
              <w:jc w:val="center"/>
            </w:pPr>
          </w:p>
          <w:p w14:paraId="6241013D" w14:textId="77777777" w:rsidR="00100730" w:rsidRDefault="00100730" w:rsidP="00533BB4">
            <w:pPr>
              <w:jc w:val="center"/>
            </w:pPr>
            <w:r>
              <w:t>Физическое развитие</w:t>
            </w:r>
          </w:p>
          <w:p w14:paraId="72D97B24" w14:textId="77777777" w:rsidR="00100730" w:rsidRDefault="00100730" w:rsidP="00533BB4">
            <w:pPr>
              <w:jc w:val="center"/>
            </w:pPr>
          </w:p>
          <w:p w14:paraId="1C560932" w14:textId="77777777" w:rsidR="00100730" w:rsidRDefault="00100730" w:rsidP="00533BB4">
            <w:pPr>
              <w:jc w:val="center"/>
              <w:rPr>
                <w:sz w:val="20"/>
              </w:rPr>
            </w:pPr>
            <w:r>
              <w:rPr>
                <w:sz w:val="20"/>
              </w:rPr>
              <w:t>Пензулаева Л.И</w:t>
            </w:r>
          </w:p>
          <w:p w14:paraId="2BAB730B" w14:textId="77777777" w:rsidR="00100730" w:rsidRDefault="00100730" w:rsidP="00533BB4"/>
        </w:tc>
        <w:tc>
          <w:tcPr>
            <w:tcW w:w="11621" w:type="dxa"/>
          </w:tcPr>
          <w:p w14:paraId="6B694975" w14:textId="77777777" w:rsidR="00100730" w:rsidRDefault="00100730" w:rsidP="00533BB4">
            <w:pPr>
              <w:rPr>
                <w:b/>
                <w:sz w:val="20"/>
              </w:rPr>
            </w:pPr>
            <w:r>
              <w:rPr>
                <w:b/>
                <w:sz w:val="20"/>
              </w:rPr>
              <w:t>Занятие № 34 стр. 70</w:t>
            </w:r>
          </w:p>
          <w:p w14:paraId="4133ECE3" w14:textId="77777777" w:rsidR="00100730" w:rsidRDefault="00100730" w:rsidP="00533BB4">
            <w:pPr>
              <w:rPr>
                <w:sz w:val="20"/>
              </w:rPr>
            </w:pPr>
            <w:r>
              <w:rPr>
                <w:sz w:val="20"/>
              </w:rPr>
              <w:t xml:space="preserve">Упражнять детей в ходьбе с изменением направления движения; повторить ползание в прямом направлении, прыжки между предметами.   </w:t>
            </w:r>
          </w:p>
          <w:p w14:paraId="0013A326" w14:textId="77777777" w:rsidR="00100730" w:rsidRDefault="00100730" w:rsidP="00533BB4">
            <w:pPr>
              <w:pStyle w:val="Default"/>
              <w:rPr>
                <w:b/>
                <w:sz w:val="20"/>
                <w:szCs w:val="20"/>
              </w:rPr>
            </w:pPr>
            <w:r>
              <w:rPr>
                <w:b/>
                <w:sz w:val="20"/>
                <w:szCs w:val="20"/>
              </w:rPr>
              <w:t>Занятие № 35 стр. 71</w:t>
            </w:r>
          </w:p>
          <w:p w14:paraId="0C66A4C0" w14:textId="77777777" w:rsidR="00100730" w:rsidRDefault="00100730" w:rsidP="00533BB4">
            <w:pPr>
              <w:pStyle w:val="Default"/>
              <w:rPr>
                <w:i/>
                <w:sz w:val="20"/>
                <w:szCs w:val="20"/>
              </w:rPr>
            </w:pPr>
            <w:r>
              <w:rPr>
                <w:i/>
                <w:sz w:val="20"/>
                <w:szCs w:val="20"/>
              </w:rPr>
              <w:t>Основные виды движений.</w:t>
            </w:r>
          </w:p>
          <w:p w14:paraId="58CB1937" w14:textId="77777777" w:rsidR="00100730" w:rsidRDefault="00100730" w:rsidP="00533BB4">
            <w:pPr>
              <w:pStyle w:val="Default"/>
              <w:rPr>
                <w:sz w:val="20"/>
                <w:szCs w:val="20"/>
              </w:rPr>
            </w:pPr>
            <w:r>
              <w:rPr>
                <w:sz w:val="20"/>
                <w:szCs w:val="20"/>
              </w:rPr>
              <w:t>1. Ползание по гимнастической скамейке с опорой на ладони и ступни - «по-медвежьи». Выполняется двумя колоннами поточным способом. Повторить 2-3 раза.</w:t>
            </w:r>
          </w:p>
          <w:p w14:paraId="029334B6" w14:textId="77777777" w:rsidR="00100730" w:rsidRDefault="00100730" w:rsidP="00533BB4">
            <w:pPr>
              <w:pStyle w:val="Default"/>
              <w:rPr>
                <w:sz w:val="20"/>
                <w:szCs w:val="20"/>
              </w:rPr>
            </w:pPr>
            <w:r>
              <w:rPr>
                <w:sz w:val="20"/>
                <w:szCs w:val="20"/>
              </w:rPr>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 -вниз  (не прыгать). Повторить 2-3 раза.</w:t>
            </w:r>
          </w:p>
          <w:p w14:paraId="6459D054" w14:textId="77777777" w:rsidR="00100730" w:rsidRDefault="00100730" w:rsidP="00533BB4">
            <w:pPr>
              <w:pStyle w:val="Default"/>
              <w:rPr>
                <w:rStyle w:val="apple-converted-space"/>
              </w:rPr>
            </w:pPr>
            <w:r>
              <w:rPr>
                <w:sz w:val="20"/>
                <w:szCs w:val="20"/>
              </w:rPr>
              <w:t>3. Прыжки на правой и левой ноге, используя взмах рук (дистанция до кубика 2 м). Повторить 2-3 раза.</w:t>
            </w:r>
          </w:p>
          <w:p w14:paraId="649A18C8" w14:textId="77777777" w:rsidR="00100730" w:rsidRDefault="00100730" w:rsidP="00533BB4">
            <w:pPr>
              <w:pStyle w:val="Default"/>
              <w:rPr>
                <w:b/>
              </w:rPr>
            </w:pPr>
            <w:r>
              <w:rPr>
                <w:b/>
                <w:sz w:val="20"/>
                <w:szCs w:val="20"/>
              </w:rPr>
              <w:t>Занятие № 36 стр. 72</w:t>
            </w:r>
          </w:p>
          <w:p w14:paraId="06B5A194" w14:textId="77777777" w:rsidR="00100730" w:rsidRDefault="00100730" w:rsidP="00533BB4">
            <w:pPr>
              <w:pStyle w:val="Default"/>
              <w:rPr>
                <w:sz w:val="20"/>
                <w:szCs w:val="20"/>
              </w:rPr>
            </w:pPr>
            <w:r>
              <w:rPr>
                <w:sz w:val="20"/>
                <w:szCs w:val="20"/>
              </w:rPr>
              <w:t>Развивать ловкость и глазомер при метании снежков; повторить игровые упражнения.</w:t>
            </w:r>
          </w:p>
          <w:p w14:paraId="010453FB" w14:textId="77777777" w:rsidR="00100730" w:rsidRPr="007E4058" w:rsidRDefault="00100730" w:rsidP="00533BB4">
            <w:pPr>
              <w:pStyle w:val="Default"/>
              <w:rPr>
                <w:sz w:val="20"/>
                <w:szCs w:val="20"/>
              </w:rPr>
            </w:pPr>
          </w:p>
        </w:tc>
      </w:tr>
      <w:tr w:rsidR="00100730" w14:paraId="6514CB44" w14:textId="77777777" w:rsidTr="00100730">
        <w:trPr>
          <w:trHeight w:val="147"/>
        </w:trPr>
        <w:tc>
          <w:tcPr>
            <w:tcW w:w="3088" w:type="dxa"/>
          </w:tcPr>
          <w:p w14:paraId="5E69A688" w14:textId="77777777" w:rsidR="00100730" w:rsidRDefault="00100730" w:rsidP="00533BB4"/>
          <w:p w14:paraId="1626A289" w14:textId="77777777" w:rsidR="00100730" w:rsidRDefault="00100730" w:rsidP="00533BB4">
            <w:r>
              <w:t>Художественно-эстетическое развитие (рисование)</w:t>
            </w:r>
          </w:p>
        </w:tc>
        <w:tc>
          <w:tcPr>
            <w:tcW w:w="11621" w:type="dxa"/>
          </w:tcPr>
          <w:p w14:paraId="63362BF2" w14:textId="77777777" w:rsidR="00100730" w:rsidRDefault="00100730" w:rsidP="00533BB4">
            <w:pPr>
              <w:pStyle w:val="af"/>
              <w:shd w:val="clear" w:color="auto" w:fill="FFFFFF"/>
              <w:rPr>
                <w:sz w:val="20"/>
                <w:szCs w:val="20"/>
                <w:lang w:eastAsia="en-US"/>
              </w:rPr>
            </w:pPr>
            <w:r>
              <w:rPr>
                <w:b/>
                <w:sz w:val="20"/>
                <w:szCs w:val="20"/>
                <w:lang w:eastAsia="en-US"/>
              </w:rPr>
              <w:t>«Платье для мамы».</w:t>
            </w:r>
          </w:p>
          <w:p w14:paraId="3040DC60" w14:textId="77777777" w:rsidR="00100730" w:rsidRDefault="00100730" w:rsidP="00533BB4">
            <w:pPr>
              <w:pStyle w:val="Default"/>
              <w:rPr>
                <w:sz w:val="20"/>
                <w:szCs w:val="20"/>
              </w:rPr>
            </w:pPr>
            <w:r>
              <w:rPr>
                <w:sz w:val="20"/>
                <w:szCs w:val="20"/>
              </w:rPr>
              <w:t>Цель:Учить детей передавать образ предмета. Закреплять умение правильно держать кисточку, работать с гуашью. Развивать эстетическое восприятие, образное мышление. Воспитывать интерес к художественному творчеству,  желание творить для любимого, близкого человека – мамы.</w:t>
            </w:r>
          </w:p>
          <w:p w14:paraId="43531336" w14:textId="77777777" w:rsidR="00100730" w:rsidRDefault="00100730" w:rsidP="00533BB4">
            <w:pPr>
              <w:pStyle w:val="Default"/>
              <w:rPr>
                <w:b/>
                <w:sz w:val="20"/>
              </w:rPr>
            </w:pPr>
          </w:p>
        </w:tc>
      </w:tr>
      <w:tr w:rsidR="00100730" w14:paraId="0D40207E" w14:textId="77777777" w:rsidTr="00100730">
        <w:trPr>
          <w:trHeight w:val="2649"/>
        </w:trPr>
        <w:tc>
          <w:tcPr>
            <w:tcW w:w="3088" w:type="dxa"/>
          </w:tcPr>
          <w:p w14:paraId="69C6E8EF" w14:textId="77777777" w:rsidR="00100730" w:rsidRDefault="00100730" w:rsidP="00533BB4">
            <w:pPr>
              <w:jc w:val="center"/>
            </w:pPr>
          </w:p>
          <w:p w14:paraId="0EE314FC" w14:textId="77777777" w:rsidR="00100730" w:rsidRDefault="00100730" w:rsidP="00533BB4">
            <w:pPr>
              <w:jc w:val="center"/>
            </w:pPr>
            <w:r>
              <w:t>Речевое развитие</w:t>
            </w:r>
          </w:p>
        </w:tc>
        <w:tc>
          <w:tcPr>
            <w:tcW w:w="11621" w:type="dxa"/>
          </w:tcPr>
          <w:p w14:paraId="38A8BA33" w14:textId="77777777" w:rsidR="00100730" w:rsidRDefault="00100730" w:rsidP="00533BB4">
            <w:pPr>
              <w:shd w:val="clear" w:color="auto" w:fill="FFFFFF"/>
              <w:rPr>
                <w:color w:val="000000"/>
                <w:sz w:val="20"/>
              </w:rPr>
            </w:pPr>
            <w:r>
              <w:rPr>
                <w:b/>
                <w:sz w:val="20"/>
              </w:rPr>
              <w:t>«Моя мама - лучше всех</w:t>
            </w:r>
            <w:r>
              <w:rPr>
                <w:b/>
                <w:color w:val="000000"/>
                <w:sz w:val="20"/>
              </w:rPr>
              <w:t>».</w:t>
            </w:r>
          </w:p>
          <w:p w14:paraId="3BFC0846" w14:textId="77777777" w:rsidR="00100730" w:rsidRDefault="00100730" w:rsidP="00533BB4">
            <w:pPr>
              <w:shd w:val="clear" w:color="auto" w:fill="FFFFFF"/>
              <w:rPr>
                <w:sz w:val="20"/>
                <w:szCs w:val="24"/>
              </w:rPr>
            </w:pPr>
            <w:r>
              <w:rPr>
                <w:sz w:val="20"/>
                <w:szCs w:val="24"/>
              </w:rPr>
              <w:t xml:space="preserve">Цель: развитие у детей доброго, уважительного, внимательного отношения к родителям. Формировать представления детей о труде и профессиях своих мам. </w:t>
            </w:r>
          </w:p>
          <w:p w14:paraId="4ED645C9" w14:textId="77777777" w:rsidR="00100730" w:rsidRPr="009E248F" w:rsidRDefault="00100730" w:rsidP="00533BB4">
            <w:pPr>
              <w:shd w:val="clear" w:color="auto" w:fill="FFFFFF"/>
              <w:rPr>
                <w:sz w:val="20"/>
                <w:szCs w:val="24"/>
              </w:rPr>
            </w:pPr>
            <w:r>
              <w:rPr>
                <w:sz w:val="20"/>
                <w:szCs w:val="24"/>
              </w:rPr>
              <w:t>Развивать желание оказывать посильную помощь маме, заботиться и доставлять радость своими поступками и действиями.  Воспитывать любовь и уважение к самому близкому человеку – маме.</w:t>
            </w:r>
          </w:p>
        </w:tc>
      </w:tr>
      <w:tr w:rsidR="00100730" w14:paraId="0F53FD77" w14:textId="77777777" w:rsidTr="00100730">
        <w:trPr>
          <w:trHeight w:val="147"/>
        </w:trPr>
        <w:tc>
          <w:tcPr>
            <w:tcW w:w="3088" w:type="dxa"/>
          </w:tcPr>
          <w:p w14:paraId="702B2789" w14:textId="77777777" w:rsidR="00100730" w:rsidRDefault="00100730" w:rsidP="00533BB4">
            <w:pPr>
              <w:jc w:val="center"/>
            </w:pPr>
            <w:r>
              <w:t xml:space="preserve">Познание </w:t>
            </w:r>
          </w:p>
          <w:p w14:paraId="4298A197" w14:textId="77777777" w:rsidR="00100730" w:rsidRDefault="00100730" w:rsidP="00533BB4">
            <w:pPr>
              <w:jc w:val="center"/>
            </w:pPr>
            <w:r>
              <w:t>(окружающий мир, ФЦКМ)</w:t>
            </w:r>
          </w:p>
        </w:tc>
        <w:tc>
          <w:tcPr>
            <w:tcW w:w="11621" w:type="dxa"/>
          </w:tcPr>
          <w:p w14:paraId="747BEA34" w14:textId="77777777" w:rsidR="00100730" w:rsidRPr="009E248F" w:rsidRDefault="00100730" w:rsidP="00533BB4">
            <w:pPr>
              <w:pStyle w:val="headline"/>
              <w:shd w:val="clear" w:color="auto" w:fill="FFFFFF"/>
              <w:spacing w:before="0" w:beforeAutospacing="0" w:after="0" w:afterAutospacing="0"/>
              <w:rPr>
                <w:sz w:val="20"/>
                <w:szCs w:val="27"/>
                <w:lang w:eastAsia="en-US"/>
              </w:rPr>
            </w:pPr>
            <w:r w:rsidRPr="009E248F">
              <w:rPr>
                <w:b/>
                <w:sz w:val="20"/>
                <w:szCs w:val="27"/>
                <w:lang w:eastAsia="en-US"/>
              </w:rPr>
              <w:t>«Мамины помощники».</w:t>
            </w:r>
            <w:r w:rsidRPr="009E248F">
              <w:rPr>
                <w:sz w:val="20"/>
                <w:szCs w:val="27"/>
                <w:lang w:eastAsia="en-US"/>
              </w:rPr>
              <w:t xml:space="preserve"> (Ознакомлению с социальным миром)</w:t>
            </w:r>
          </w:p>
          <w:p w14:paraId="50D4D09D" w14:textId="77777777" w:rsidR="00100730" w:rsidRPr="009E248F" w:rsidRDefault="00100730" w:rsidP="00533BB4">
            <w:pPr>
              <w:ind w:right="-882"/>
              <w:rPr>
                <w:sz w:val="20"/>
              </w:rPr>
            </w:pPr>
            <w:r w:rsidRPr="009E248F">
              <w:rPr>
                <w:sz w:val="20"/>
                <w:szCs w:val="27"/>
                <w:lang w:eastAsia="en-US"/>
              </w:rPr>
              <w:t>Цель: п</w:t>
            </w:r>
            <w:r w:rsidRPr="009E248F">
              <w:rPr>
                <w:bCs/>
                <w:sz w:val="20"/>
                <w:lang w:eastAsia="en-US"/>
              </w:rPr>
              <w:t>родолжать знакомить детей с трудом мамы дома (убирается, моет посуду, чистит ковры, палас, ухаживает за комнатными растениями, вытирает пыль, стирает и гладит белье.)Воспитывать уважение к маме, желание помогать ей. Воспитывать у детей уважение к труду взрослых</w:t>
            </w:r>
          </w:p>
        </w:tc>
      </w:tr>
      <w:tr w:rsidR="00100730" w14:paraId="3FE90F56" w14:textId="77777777" w:rsidTr="00100730">
        <w:trPr>
          <w:trHeight w:val="557"/>
        </w:trPr>
        <w:tc>
          <w:tcPr>
            <w:tcW w:w="3088" w:type="dxa"/>
          </w:tcPr>
          <w:p w14:paraId="242F7D52" w14:textId="77777777" w:rsidR="00100730" w:rsidRDefault="00100730" w:rsidP="00533BB4">
            <w:pPr>
              <w:jc w:val="center"/>
            </w:pPr>
            <w:r>
              <w:t>Познание</w:t>
            </w:r>
          </w:p>
          <w:p w14:paraId="4CE78A61" w14:textId="77777777" w:rsidR="00100730" w:rsidRDefault="00100730" w:rsidP="00533BB4">
            <w:pPr>
              <w:jc w:val="center"/>
            </w:pPr>
            <w:r>
              <w:t>(ФЭМП)</w:t>
            </w:r>
          </w:p>
          <w:p w14:paraId="69B4920A" w14:textId="77777777" w:rsidR="00100730" w:rsidRDefault="00100730" w:rsidP="00533BB4">
            <w:pPr>
              <w:jc w:val="center"/>
            </w:pPr>
          </w:p>
          <w:p w14:paraId="4F536B90" w14:textId="77777777" w:rsidR="00100730" w:rsidRDefault="00100730" w:rsidP="00533BB4">
            <w:pPr>
              <w:jc w:val="center"/>
            </w:pPr>
            <w:r>
              <w:rPr>
                <w:bCs/>
                <w:sz w:val="20"/>
              </w:rPr>
              <w:t>Помораева И.А.</w:t>
            </w:r>
          </w:p>
        </w:tc>
        <w:tc>
          <w:tcPr>
            <w:tcW w:w="11621" w:type="dxa"/>
          </w:tcPr>
          <w:p w14:paraId="4E525CA9" w14:textId="77777777" w:rsidR="00100730" w:rsidRPr="009E248F" w:rsidRDefault="00100730" w:rsidP="00533BB4">
            <w:pPr>
              <w:pStyle w:val="Default"/>
              <w:rPr>
                <w:b/>
                <w:bCs/>
                <w:sz w:val="20"/>
                <w:szCs w:val="20"/>
              </w:rPr>
            </w:pPr>
            <w:r w:rsidRPr="009E248F">
              <w:rPr>
                <w:b/>
                <w:bCs/>
                <w:sz w:val="20"/>
                <w:szCs w:val="20"/>
              </w:rPr>
              <w:t>Занятие 4  стр. 42</w:t>
            </w:r>
          </w:p>
          <w:p w14:paraId="48B9A812" w14:textId="77777777" w:rsidR="00100730" w:rsidRPr="009E248F" w:rsidRDefault="00100730" w:rsidP="00533BB4">
            <w:pPr>
              <w:pStyle w:val="Default"/>
              <w:rPr>
                <w:sz w:val="20"/>
              </w:rPr>
            </w:pPr>
            <w:r w:rsidRPr="009E248F">
              <w:rPr>
                <w:sz w:val="20"/>
              </w:rPr>
              <w:t>Упражнять в умении воспроизводить указанное количество движений (в пределах 5). Учить двигаться в заданном направлении (</w:t>
            </w:r>
            <w:r w:rsidRPr="009E248F">
              <w:rPr>
                <w:i/>
                <w:sz w:val="20"/>
              </w:rPr>
              <w:t>вперед, назад, налево, направо</w:t>
            </w:r>
            <w:r w:rsidRPr="009E248F">
              <w:rPr>
                <w:sz w:val="20"/>
              </w:rPr>
              <w:t>).</w:t>
            </w:r>
          </w:p>
          <w:p w14:paraId="15718ADD" w14:textId="77777777" w:rsidR="00100730" w:rsidRPr="007529C4" w:rsidRDefault="00100730" w:rsidP="00533BB4">
            <w:pPr>
              <w:pStyle w:val="Default"/>
              <w:rPr>
                <w:bCs/>
                <w:i/>
                <w:sz w:val="20"/>
                <w:szCs w:val="20"/>
              </w:rPr>
            </w:pPr>
            <w:r w:rsidRPr="009E248F">
              <w:rPr>
                <w:sz w:val="20"/>
              </w:rPr>
              <w:t>Закреплять умение составлять целостное изображение предмета из отдельных частей.</w:t>
            </w:r>
          </w:p>
        </w:tc>
      </w:tr>
    </w:tbl>
    <w:p w14:paraId="6AFE21EB" w14:textId="77777777" w:rsidR="00533BB4" w:rsidRDefault="00533BB4" w:rsidP="00533BB4">
      <w:pPr>
        <w:spacing w:line="240" w:lineRule="auto"/>
        <w:ind w:right="-851"/>
        <w:rPr>
          <w:b/>
          <w:sz w:val="20"/>
        </w:rPr>
      </w:pPr>
    </w:p>
    <w:p w14:paraId="32681FBF" w14:textId="77777777" w:rsidR="00533BB4" w:rsidRDefault="00533BB4" w:rsidP="00533BB4">
      <w:pPr>
        <w:spacing w:line="240" w:lineRule="auto"/>
        <w:ind w:right="-851"/>
        <w:rPr>
          <w:b/>
          <w:sz w:val="20"/>
        </w:rPr>
      </w:pPr>
    </w:p>
    <w:p w14:paraId="5F96A11A" w14:textId="77777777" w:rsidR="00533BB4" w:rsidRDefault="00533BB4" w:rsidP="00533BB4">
      <w:pPr>
        <w:spacing w:line="240" w:lineRule="auto"/>
        <w:jc w:val="center"/>
        <w:rPr>
          <w:b/>
          <w:sz w:val="40"/>
          <w:szCs w:val="40"/>
        </w:rPr>
      </w:pPr>
      <w:r>
        <w:rPr>
          <w:b/>
          <w:sz w:val="40"/>
          <w:szCs w:val="40"/>
        </w:rPr>
        <w:t>МАРТ</w:t>
      </w:r>
    </w:p>
    <w:p w14:paraId="30AF3D8F" w14:textId="77777777" w:rsidR="00533BB4" w:rsidRDefault="00533BB4" w:rsidP="00100730">
      <w:pPr>
        <w:spacing w:line="240" w:lineRule="auto"/>
        <w:ind w:right="-851"/>
        <w:rPr>
          <w:b/>
          <w:sz w:val="20"/>
        </w:rPr>
      </w:pPr>
    </w:p>
    <w:p w14:paraId="4DD96BFE" w14:textId="77777777" w:rsidR="00533BB4" w:rsidRDefault="00533BB4" w:rsidP="00533BB4">
      <w:pPr>
        <w:spacing w:line="240" w:lineRule="auto"/>
        <w:ind w:right="-851"/>
        <w:jc w:val="center"/>
        <w:rPr>
          <w:b/>
        </w:rPr>
      </w:pPr>
      <w:r>
        <w:rPr>
          <w:b/>
        </w:rPr>
        <w:t>«Женский день»</w:t>
      </w:r>
    </w:p>
    <w:p w14:paraId="2910CF55" w14:textId="77777777" w:rsidR="00533BB4" w:rsidRDefault="00533BB4" w:rsidP="00533BB4">
      <w:pPr>
        <w:spacing w:line="240" w:lineRule="auto"/>
        <w:ind w:right="-851"/>
        <w:jc w:val="center"/>
        <w:rPr>
          <w:sz w:val="20"/>
        </w:rPr>
      </w:pPr>
    </w:p>
    <w:p w14:paraId="04EEC47A" w14:textId="77777777" w:rsidR="00533BB4" w:rsidRDefault="00533BB4" w:rsidP="00533BB4">
      <w:pPr>
        <w:jc w:val="center"/>
      </w:pPr>
    </w:p>
    <w:tbl>
      <w:tblPr>
        <w:tblStyle w:val="ae"/>
        <w:tblW w:w="14567" w:type="dxa"/>
        <w:tblLook w:val="04A0" w:firstRow="1" w:lastRow="0" w:firstColumn="1" w:lastColumn="0" w:noHBand="0" w:noVBand="1"/>
      </w:tblPr>
      <w:tblGrid>
        <w:gridCol w:w="3088"/>
        <w:gridCol w:w="11479"/>
      </w:tblGrid>
      <w:tr w:rsidR="00100730" w:rsidRPr="00EF2C2F" w14:paraId="7838FDFF" w14:textId="77777777" w:rsidTr="00100730">
        <w:trPr>
          <w:trHeight w:val="147"/>
        </w:trPr>
        <w:tc>
          <w:tcPr>
            <w:tcW w:w="3088" w:type="dxa"/>
          </w:tcPr>
          <w:p w14:paraId="56F43291" w14:textId="77777777" w:rsidR="00100730" w:rsidRPr="00EF2C2F" w:rsidRDefault="00100730" w:rsidP="00533BB4">
            <w:pPr>
              <w:jc w:val="center"/>
              <w:rPr>
                <w:b/>
                <w:sz w:val="20"/>
              </w:rPr>
            </w:pPr>
            <w:r w:rsidRPr="00EF2C2F">
              <w:rPr>
                <w:b/>
                <w:sz w:val="20"/>
              </w:rPr>
              <w:t>ОД</w:t>
            </w:r>
          </w:p>
        </w:tc>
        <w:tc>
          <w:tcPr>
            <w:tcW w:w="11479" w:type="dxa"/>
          </w:tcPr>
          <w:p w14:paraId="7144D1FE"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528A0A3C" w14:textId="77777777" w:rsidTr="00100730">
        <w:trPr>
          <w:trHeight w:val="147"/>
        </w:trPr>
        <w:tc>
          <w:tcPr>
            <w:tcW w:w="3088" w:type="dxa"/>
          </w:tcPr>
          <w:p w14:paraId="3D75223D" w14:textId="77777777" w:rsidR="00100730" w:rsidRDefault="00100730" w:rsidP="00533BB4"/>
          <w:p w14:paraId="51AF48B7" w14:textId="77777777" w:rsidR="00100730" w:rsidRDefault="00100730" w:rsidP="00533BB4">
            <w:r>
              <w:t>Художественно-эстетическое развитие (аппликация)</w:t>
            </w:r>
          </w:p>
        </w:tc>
        <w:tc>
          <w:tcPr>
            <w:tcW w:w="11479" w:type="dxa"/>
          </w:tcPr>
          <w:p w14:paraId="4C85640E" w14:textId="77777777" w:rsidR="00100730" w:rsidRDefault="00100730" w:rsidP="00533BB4">
            <w:pPr>
              <w:pStyle w:val="1"/>
              <w:shd w:val="clear" w:color="auto" w:fill="FFFFFF"/>
              <w:spacing w:before="0" w:line="240" w:lineRule="atLeast"/>
              <w:outlineLvl w:val="0"/>
              <w:rPr>
                <w:rFonts w:cs="Times New Roman"/>
                <w:b w:val="0"/>
                <w:sz w:val="20"/>
                <w:szCs w:val="20"/>
              </w:rPr>
            </w:pPr>
            <w:r>
              <w:rPr>
                <w:rFonts w:cs="Times New Roman"/>
                <w:sz w:val="20"/>
                <w:szCs w:val="20"/>
              </w:rPr>
              <w:t>«Бусы для мам»</w:t>
            </w:r>
          </w:p>
          <w:p w14:paraId="345C432E" w14:textId="77777777" w:rsidR="00100730" w:rsidRPr="00FD66D5" w:rsidRDefault="00100730" w:rsidP="00533BB4">
            <w:pPr>
              <w:pStyle w:val="af"/>
              <w:shd w:val="clear" w:color="auto" w:fill="FFFFFF"/>
              <w:rPr>
                <w:sz w:val="20"/>
                <w:szCs w:val="20"/>
                <w:lang w:eastAsia="en-US"/>
              </w:rPr>
            </w:pPr>
            <w:r>
              <w:rPr>
                <w:rStyle w:val="apple-converted-space"/>
                <w:sz w:val="20"/>
                <w:szCs w:val="20"/>
              </w:rPr>
              <w:t>Цель: </w:t>
            </w:r>
            <w:r>
              <w:rPr>
                <w:sz w:val="20"/>
                <w:szCs w:val="20"/>
              </w:rPr>
              <w:t>Учить детей передавать образ предмета. Наклеивать</w:t>
            </w:r>
            <w:r>
              <w:rPr>
                <w:rStyle w:val="apple-converted-space"/>
                <w:sz w:val="20"/>
                <w:szCs w:val="20"/>
              </w:rPr>
              <w:t> </w:t>
            </w:r>
            <w:r>
              <w:rPr>
                <w:rStyle w:val="af1"/>
                <w:sz w:val="20"/>
                <w:szCs w:val="20"/>
                <w:bdr w:val="none" w:sz="0" w:space="0" w:color="auto" w:frame="1"/>
              </w:rPr>
              <w:t>бусы</w:t>
            </w:r>
            <w:r>
              <w:rPr>
                <w:rStyle w:val="apple-converted-space"/>
                <w:sz w:val="20"/>
                <w:szCs w:val="20"/>
              </w:rPr>
              <w:t> </w:t>
            </w:r>
            <w:r>
              <w:rPr>
                <w:sz w:val="20"/>
                <w:szCs w:val="20"/>
              </w:rPr>
              <w:t>разной формы и цвета в чередовании. Закреплять умения правильно держать ножницы, аккуратно с ними работать. Развивать эстетическое восприятие, образное мышление. Воспитывать интерес к</w:t>
            </w:r>
            <w:r>
              <w:rPr>
                <w:rStyle w:val="apple-converted-space"/>
                <w:sz w:val="20"/>
                <w:szCs w:val="20"/>
              </w:rPr>
              <w:t> </w:t>
            </w:r>
            <w:r>
              <w:rPr>
                <w:rStyle w:val="af1"/>
                <w:sz w:val="20"/>
                <w:szCs w:val="20"/>
                <w:bdr w:val="none" w:sz="0" w:space="0" w:color="auto" w:frame="1"/>
              </w:rPr>
              <w:t>художественному творчеству</w:t>
            </w:r>
            <w:r>
              <w:rPr>
                <w:sz w:val="20"/>
                <w:szCs w:val="20"/>
              </w:rPr>
              <w:t>, к</w:t>
            </w:r>
            <w:r>
              <w:rPr>
                <w:rStyle w:val="apple-converted-space"/>
                <w:sz w:val="20"/>
                <w:szCs w:val="20"/>
              </w:rPr>
              <w:t> </w:t>
            </w:r>
            <w:r>
              <w:rPr>
                <w:rStyle w:val="af1"/>
                <w:sz w:val="20"/>
                <w:szCs w:val="20"/>
                <w:bdr w:val="none" w:sz="0" w:space="0" w:color="auto" w:frame="1"/>
              </w:rPr>
              <w:t>аппликации</w:t>
            </w:r>
            <w:r>
              <w:rPr>
                <w:b/>
                <w:sz w:val="20"/>
                <w:szCs w:val="20"/>
              </w:rPr>
              <w:t xml:space="preserve">. </w:t>
            </w:r>
            <w:r>
              <w:rPr>
                <w:sz w:val="20"/>
                <w:szCs w:val="20"/>
              </w:rPr>
              <w:t>Воспитывать желание</w:t>
            </w:r>
            <w:r>
              <w:rPr>
                <w:rStyle w:val="apple-converted-space"/>
                <w:sz w:val="20"/>
                <w:szCs w:val="20"/>
              </w:rPr>
              <w:t> </w:t>
            </w:r>
            <w:r>
              <w:rPr>
                <w:rStyle w:val="af1"/>
                <w:sz w:val="20"/>
                <w:szCs w:val="20"/>
                <w:bdr w:val="none" w:sz="0" w:space="0" w:color="auto" w:frame="1"/>
              </w:rPr>
              <w:t>творить для любимого</w:t>
            </w:r>
            <w:r>
              <w:rPr>
                <w:sz w:val="20"/>
                <w:szCs w:val="20"/>
              </w:rPr>
              <w:t>, близкого человека</w:t>
            </w:r>
            <w:r>
              <w:rPr>
                <w:rStyle w:val="apple-converted-space"/>
                <w:sz w:val="20"/>
                <w:szCs w:val="20"/>
              </w:rPr>
              <w:t> </w:t>
            </w:r>
            <w:r>
              <w:rPr>
                <w:i/>
                <w:iCs/>
                <w:sz w:val="20"/>
                <w:szCs w:val="20"/>
                <w:bdr w:val="none" w:sz="0" w:space="0" w:color="auto" w:frame="1"/>
              </w:rPr>
              <w:t>(мамы, бабушки или сестры)</w:t>
            </w:r>
            <w:r>
              <w:rPr>
                <w:sz w:val="20"/>
                <w:szCs w:val="20"/>
              </w:rPr>
              <w:t>.</w:t>
            </w:r>
          </w:p>
        </w:tc>
      </w:tr>
      <w:tr w:rsidR="00100730" w14:paraId="2587A416" w14:textId="77777777" w:rsidTr="00100730">
        <w:trPr>
          <w:trHeight w:val="147"/>
        </w:trPr>
        <w:tc>
          <w:tcPr>
            <w:tcW w:w="3088" w:type="dxa"/>
          </w:tcPr>
          <w:p w14:paraId="14B7876D" w14:textId="77777777" w:rsidR="00100730" w:rsidRDefault="00100730" w:rsidP="00533BB4">
            <w:pPr>
              <w:jc w:val="center"/>
            </w:pPr>
          </w:p>
          <w:p w14:paraId="5FD31C17" w14:textId="77777777" w:rsidR="00100730" w:rsidRDefault="00100730" w:rsidP="00533BB4">
            <w:pPr>
              <w:jc w:val="center"/>
            </w:pPr>
          </w:p>
          <w:p w14:paraId="40E980BD" w14:textId="77777777" w:rsidR="00100730" w:rsidRDefault="00100730" w:rsidP="00533BB4">
            <w:pPr>
              <w:jc w:val="center"/>
            </w:pPr>
          </w:p>
          <w:p w14:paraId="58FC9917" w14:textId="77777777" w:rsidR="00100730" w:rsidRDefault="00100730" w:rsidP="00533BB4">
            <w:pPr>
              <w:jc w:val="center"/>
            </w:pPr>
          </w:p>
          <w:p w14:paraId="6D89FDAA" w14:textId="77777777" w:rsidR="00100730" w:rsidRDefault="00100730" w:rsidP="00533BB4">
            <w:pPr>
              <w:jc w:val="center"/>
            </w:pPr>
            <w:r>
              <w:lastRenderedPageBreak/>
              <w:t>Физическое развитие</w:t>
            </w:r>
          </w:p>
          <w:p w14:paraId="61D55BB1" w14:textId="77777777" w:rsidR="00100730" w:rsidRDefault="00100730" w:rsidP="00533BB4">
            <w:pPr>
              <w:jc w:val="center"/>
            </w:pPr>
          </w:p>
          <w:p w14:paraId="512B75BC" w14:textId="77777777" w:rsidR="00100730" w:rsidRDefault="00100730" w:rsidP="00533BB4">
            <w:pPr>
              <w:jc w:val="center"/>
              <w:rPr>
                <w:sz w:val="20"/>
              </w:rPr>
            </w:pPr>
            <w:r>
              <w:rPr>
                <w:sz w:val="20"/>
              </w:rPr>
              <w:t>Пензулаева Л.И</w:t>
            </w:r>
          </w:p>
          <w:p w14:paraId="0B507E5F" w14:textId="77777777" w:rsidR="00100730" w:rsidRDefault="00100730" w:rsidP="00533BB4"/>
        </w:tc>
        <w:tc>
          <w:tcPr>
            <w:tcW w:w="11479" w:type="dxa"/>
          </w:tcPr>
          <w:p w14:paraId="2A0CCA85" w14:textId="77777777" w:rsidR="00100730" w:rsidRPr="00F64A6D" w:rsidRDefault="00100730" w:rsidP="00533BB4">
            <w:pPr>
              <w:rPr>
                <w:b/>
                <w:sz w:val="20"/>
              </w:rPr>
            </w:pPr>
            <w:r w:rsidRPr="00F64A6D">
              <w:rPr>
                <w:b/>
                <w:sz w:val="20"/>
              </w:rPr>
              <w:lastRenderedPageBreak/>
              <w:t>Занятие № 1 стр. 72</w:t>
            </w:r>
            <w:r w:rsidRPr="00F64A6D">
              <w:rPr>
                <w:color w:val="000000"/>
                <w:sz w:val="20"/>
                <w:shd w:val="clear" w:color="auto" w:fill="FFFFFF"/>
              </w:rPr>
              <w:t>Упражнять детей в ходьбе и беге по кругу с изменением направления движения и беге врассыпную; повторить упражнения в равновесии и прыжках.</w:t>
            </w:r>
          </w:p>
          <w:p w14:paraId="47C21926" w14:textId="77777777" w:rsidR="00100730" w:rsidRPr="00F64A6D" w:rsidRDefault="00100730" w:rsidP="00533BB4">
            <w:pPr>
              <w:rPr>
                <w:sz w:val="24"/>
                <w:szCs w:val="24"/>
              </w:rPr>
            </w:pPr>
            <w:r w:rsidRPr="00F64A6D">
              <w:rPr>
                <w:rStyle w:val="apple-converted-space"/>
                <w:color w:val="2A2723"/>
                <w:sz w:val="20"/>
              </w:rPr>
              <w:t> </w:t>
            </w:r>
            <w:r w:rsidRPr="00F64A6D">
              <w:rPr>
                <w:b/>
                <w:sz w:val="20"/>
              </w:rPr>
              <w:t>Занятие № 2 стр. 73</w:t>
            </w:r>
          </w:p>
          <w:p w14:paraId="7C4B8F8F" w14:textId="77777777" w:rsidR="00100730" w:rsidRPr="00F64A6D" w:rsidRDefault="00100730" w:rsidP="00533BB4">
            <w:pPr>
              <w:pStyle w:val="af"/>
              <w:shd w:val="clear" w:color="auto" w:fill="FFFFFF"/>
              <w:ind w:firstLine="316"/>
              <w:jc w:val="both"/>
              <w:rPr>
                <w:color w:val="000000"/>
                <w:sz w:val="20"/>
                <w:szCs w:val="20"/>
                <w:lang w:eastAsia="en-US"/>
              </w:rPr>
            </w:pPr>
            <w:r w:rsidRPr="00F64A6D">
              <w:rPr>
                <w:i/>
                <w:iCs/>
                <w:color w:val="000000"/>
                <w:sz w:val="20"/>
                <w:szCs w:val="20"/>
                <w:lang w:eastAsia="en-US"/>
              </w:rPr>
              <w:t>Основные виды движений.</w:t>
            </w:r>
          </w:p>
          <w:p w14:paraId="79CF4919" w14:textId="77777777" w:rsidR="00100730" w:rsidRPr="00F64A6D" w:rsidRDefault="00100730" w:rsidP="00533BB4">
            <w:pPr>
              <w:pStyle w:val="af"/>
              <w:shd w:val="clear" w:color="auto" w:fill="FFFFFF"/>
              <w:ind w:firstLine="316"/>
              <w:jc w:val="both"/>
              <w:rPr>
                <w:color w:val="000000"/>
                <w:sz w:val="20"/>
                <w:szCs w:val="20"/>
                <w:lang w:eastAsia="en-US"/>
              </w:rPr>
            </w:pPr>
            <w:r w:rsidRPr="00F64A6D">
              <w:rPr>
                <w:color w:val="000000"/>
                <w:sz w:val="20"/>
                <w:szCs w:val="20"/>
                <w:lang w:eastAsia="en-US"/>
              </w:rPr>
              <w:lastRenderedPageBreak/>
              <w:t>1. Равновесие – ходьба и бег по наклонной доске (3–4 раза).</w:t>
            </w:r>
          </w:p>
          <w:p w14:paraId="20343081" w14:textId="77777777" w:rsidR="00100730" w:rsidRPr="00F64A6D" w:rsidRDefault="00100730" w:rsidP="00533BB4">
            <w:pPr>
              <w:pStyle w:val="af"/>
              <w:shd w:val="clear" w:color="auto" w:fill="FFFFFF"/>
              <w:ind w:firstLine="316"/>
              <w:jc w:val="both"/>
              <w:rPr>
                <w:color w:val="000000"/>
                <w:sz w:val="20"/>
                <w:szCs w:val="20"/>
                <w:lang w:eastAsia="en-US"/>
              </w:rPr>
            </w:pPr>
            <w:r w:rsidRPr="00F64A6D">
              <w:rPr>
                <w:color w:val="000000"/>
                <w:sz w:val="20"/>
                <w:szCs w:val="20"/>
                <w:lang w:eastAsia="en-US"/>
              </w:rPr>
              <w:t>2. Прыжки на двух ногах через короткую скакалку.</w:t>
            </w:r>
          </w:p>
          <w:p w14:paraId="0D359869" w14:textId="77777777" w:rsidR="00100730" w:rsidRPr="00F64A6D" w:rsidRDefault="00100730" w:rsidP="00533BB4">
            <w:pPr>
              <w:pStyle w:val="Default"/>
              <w:rPr>
                <w:b/>
                <w:sz w:val="20"/>
                <w:szCs w:val="20"/>
              </w:rPr>
            </w:pPr>
          </w:p>
          <w:p w14:paraId="5C24BBED" w14:textId="77777777" w:rsidR="00100730" w:rsidRPr="00F64A6D" w:rsidRDefault="00100730" w:rsidP="00533BB4">
            <w:pPr>
              <w:pStyle w:val="Default"/>
              <w:rPr>
                <w:sz w:val="20"/>
                <w:szCs w:val="20"/>
              </w:rPr>
            </w:pPr>
            <w:r w:rsidRPr="00F64A6D">
              <w:rPr>
                <w:b/>
                <w:sz w:val="20"/>
                <w:szCs w:val="20"/>
              </w:rPr>
              <w:t>Занятие № 3 стр. 73</w:t>
            </w:r>
          </w:p>
          <w:p w14:paraId="084A4D64" w14:textId="77777777" w:rsidR="00100730" w:rsidRPr="00F64A6D" w:rsidRDefault="00100730" w:rsidP="00533BB4">
            <w:pPr>
              <w:pStyle w:val="Default"/>
              <w:rPr>
                <w:sz w:val="20"/>
                <w:szCs w:val="20"/>
              </w:rPr>
            </w:pPr>
            <w:r w:rsidRPr="00F64A6D">
              <w:rPr>
                <w:sz w:val="20"/>
                <w:szCs w:val="20"/>
                <w:shd w:val="clear" w:color="auto" w:fill="FFFFFF"/>
              </w:rPr>
              <w:t>Развивать ловкость и глазомер при метании в цель; упражнять в беге; закреплять умение действовать по сигналу воспитателя.</w:t>
            </w:r>
          </w:p>
        </w:tc>
      </w:tr>
      <w:tr w:rsidR="00100730" w14:paraId="374D0A4D" w14:textId="77777777" w:rsidTr="00100730">
        <w:trPr>
          <w:trHeight w:val="147"/>
        </w:trPr>
        <w:tc>
          <w:tcPr>
            <w:tcW w:w="3088" w:type="dxa"/>
          </w:tcPr>
          <w:p w14:paraId="5FAEA0A7" w14:textId="77777777" w:rsidR="00100730" w:rsidRDefault="00100730" w:rsidP="00533BB4"/>
          <w:p w14:paraId="49561D81" w14:textId="77777777" w:rsidR="00100730" w:rsidRDefault="00100730" w:rsidP="00533BB4">
            <w:r>
              <w:t>Художественно-эстетическое развитие (рисование)</w:t>
            </w:r>
          </w:p>
        </w:tc>
        <w:tc>
          <w:tcPr>
            <w:tcW w:w="11479" w:type="dxa"/>
          </w:tcPr>
          <w:p w14:paraId="07B6BADA" w14:textId="77777777" w:rsidR="00100730" w:rsidRDefault="00100730" w:rsidP="00533BB4">
            <w:pPr>
              <w:pStyle w:val="af"/>
              <w:shd w:val="clear" w:color="auto" w:fill="FFFFFF"/>
              <w:rPr>
                <w:color w:val="000000"/>
                <w:sz w:val="21"/>
                <w:szCs w:val="21"/>
                <w:lang w:eastAsia="en-US"/>
              </w:rPr>
            </w:pPr>
            <w:r>
              <w:rPr>
                <w:b/>
                <w:sz w:val="20"/>
                <w:szCs w:val="20"/>
                <w:lang w:eastAsia="en-US"/>
              </w:rPr>
              <w:t>«</w:t>
            </w:r>
            <w:r>
              <w:rPr>
                <w:b/>
                <w:color w:val="000000"/>
                <w:sz w:val="20"/>
                <w:szCs w:val="20"/>
                <w:lang w:eastAsia="en-US"/>
              </w:rPr>
              <w:t>Веточка мимозы».</w:t>
            </w:r>
          </w:p>
          <w:p w14:paraId="082B00A2" w14:textId="77777777" w:rsidR="00100730" w:rsidRDefault="00100730" w:rsidP="00533BB4">
            <w:pPr>
              <w:pStyle w:val="af"/>
              <w:shd w:val="clear" w:color="auto" w:fill="FFFFFF"/>
              <w:rPr>
                <w:sz w:val="20"/>
                <w:szCs w:val="20"/>
                <w:lang w:eastAsia="en-US"/>
              </w:rPr>
            </w:pPr>
            <w:r>
              <w:rPr>
                <w:sz w:val="20"/>
                <w:szCs w:val="20"/>
                <w:lang w:eastAsia="en-US"/>
              </w:rPr>
              <w:t>Цель: учить рисовать кисточкой веточку мимозы, продолжать учить рисовать цветы пальчиком. Воспитывать любовь к близким людям.</w:t>
            </w:r>
          </w:p>
          <w:p w14:paraId="74C40C9B" w14:textId="77777777" w:rsidR="00100730" w:rsidRDefault="00100730" w:rsidP="00533BB4">
            <w:pPr>
              <w:pStyle w:val="af"/>
              <w:shd w:val="clear" w:color="auto" w:fill="FFFFFF"/>
              <w:rPr>
                <w:sz w:val="20"/>
                <w:szCs w:val="20"/>
                <w:lang w:eastAsia="en-US"/>
              </w:rPr>
            </w:pPr>
            <w:r>
              <w:rPr>
                <w:sz w:val="20"/>
                <w:szCs w:val="20"/>
                <w:lang w:eastAsia="en-US"/>
              </w:rPr>
              <w:t>Д.Н. Колдина с. 36-37</w:t>
            </w:r>
          </w:p>
          <w:p w14:paraId="20249AA2" w14:textId="77777777" w:rsidR="00100730" w:rsidRDefault="00100730" w:rsidP="00533BB4">
            <w:pPr>
              <w:pStyle w:val="Default"/>
              <w:rPr>
                <w:b/>
                <w:sz w:val="20"/>
              </w:rPr>
            </w:pPr>
          </w:p>
        </w:tc>
      </w:tr>
      <w:tr w:rsidR="00100730" w14:paraId="2200F959" w14:textId="77777777" w:rsidTr="00100730">
        <w:trPr>
          <w:trHeight w:val="840"/>
        </w:trPr>
        <w:tc>
          <w:tcPr>
            <w:tcW w:w="3088" w:type="dxa"/>
          </w:tcPr>
          <w:p w14:paraId="2190F076" w14:textId="77777777" w:rsidR="00100730" w:rsidRDefault="00100730" w:rsidP="00533BB4">
            <w:pPr>
              <w:jc w:val="center"/>
            </w:pPr>
          </w:p>
          <w:p w14:paraId="50659317" w14:textId="77777777" w:rsidR="00100730" w:rsidRDefault="00100730" w:rsidP="00533BB4">
            <w:pPr>
              <w:jc w:val="center"/>
            </w:pPr>
            <w:r>
              <w:t>Речевое развитие</w:t>
            </w:r>
          </w:p>
        </w:tc>
        <w:tc>
          <w:tcPr>
            <w:tcW w:w="11479" w:type="dxa"/>
          </w:tcPr>
          <w:p w14:paraId="63C8CA58" w14:textId="77777777" w:rsidR="00100730" w:rsidRDefault="00100730" w:rsidP="00533BB4">
            <w:pPr>
              <w:rPr>
                <w:b/>
                <w:sz w:val="20"/>
                <w:lang w:eastAsia="en-US"/>
              </w:rPr>
            </w:pPr>
            <w:r>
              <w:rPr>
                <w:b/>
                <w:sz w:val="20"/>
                <w:lang w:eastAsia="en-US"/>
              </w:rPr>
              <w:t>Готовимся встречать весну и Международный женский день. / Гербова В. В. / С. 59</w:t>
            </w:r>
          </w:p>
          <w:p w14:paraId="29078EE0" w14:textId="77777777" w:rsidR="00100730" w:rsidRPr="00B82E13" w:rsidRDefault="00100730" w:rsidP="00533BB4">
            <w:pPr>
              <w:shd w:val="clear" w:color="auto" w:fill="FFFFFF"/>
              <w:rPr>
                <w:sz w:val="20"/>
                <w:u w:val="single"/>
                <w:lang w:eastAsia="en-US"/>
              </w:rPr>
            </w:pPr>
            <w:r>
              <w:rPr>
                <w:sz w:val="20"/>
                <w:lang w:eastAsia="en-US"/>
              </w:rPr>
              <w:t>Цель: Познакомить детей со стихотворением А. Плещеева «Весна». Поупражнять в умении поздравлять женщин с праздником.</w:t>
            </w:r>
          </w:p>
        </w:tc>
      </w:tr>
      <w:tr w:rsidR="00100730" w14:paraId="48F91D67" w14:textId="77777777" w:rsidTr="00100730">
        <w:trPr>
          <w:trHeight w:val="147"/>
        </w:trPr>
        <w:tc>
          <w:tcPr>
            <w:tcW w:w="3088" w:type="dxa"/>
          </w:tcPr>
          <w:p w14:paraId="1A6A9A3C" w14:textId="77777777" w:rsidR="00100730" w:rsidRDefault="00100730" w:rsidP="00533BB4">
            <w:pPr>
              <w:jc w:val="center"/>
            </w:pPr>
            <w:r>
              <w:t xml:space="preserve">Познание </w:t>
            </w:r>
          </w:p>
          <w:p w14:paraId="06ABAD8B" w14:textId="77777777" w:rsidR="00100730" w:rsidRDefault="00100730" w:rsidP="00533BB4">
            <w:pPr>
              <w:jc w:val="center"/>
            </w:pPr>
            <w:r>
              <w:t>(окружающий мир, ФЦКМ)</w:t>
            </w:r>
          </w:p>
        </w:tc>
        <w:tc>
          <w:tcPr>
            <w:tcW w:w="11479" w:type="dxa"/>
          </w:tcPr>
          <w:p w14:paraId="032D5463" w14:textId="77777777" w:rsidR="00100730" w:rsidRDefault="00100730" w:rsidP="00533BB4">
            <w:pPr>
              <w:rPr>
                <w:b/>
                <w:sz w:val="20"/>
                <w:lang w:eastAsia="en-US"/>
              </w:rPr>
            </w:pPr>
            <w:r>
              <w:rPr>
                <w:b/>
                <w:sz w:val="20"/>
                <w:lang w:eastAsia="en-US"/>
              </w:rPr>
              <w:t xml:space="preserve">«Все начинается с мамы» </w:t>
            </w:r>
          </w:p>
          <w:p w14:paraId="7D0B17DA" w14:textId="77777777" w:rsidR="00100730" w:rsidRDefault="00100730" w:rsidP="00533BB4">
            <w:pPr>
              <w:rPr>
                <w:sz w:val="20"/>
                <w:lang w:eastAsia="en-US"/>
              </w:rPr>
            </w:pPr>
            <w:r>
              <w:rPr>
                <w:sz w:val="20"/>
                <w:lang w:eastAsia="en-US"/>
              </w:rPr>
              <w:t>Цель: Продолжать учить детей проявлять заботу и добрые чувства к самому близкому человеку - маме. Учить детей оценить хорошие и плохие поступки. Формировать теплые взаимоотношения между родными людьми. Воспитывать чувство глубокой привязанности к маме.</w:t>
            </w:r>
          </w:p>
          <w:p w14:paraId="2D9F07C0" w14:textId="77777777" w:rsidR="00100730" w:rsidRPr="007E4058" w:rsidRDefault="00100730" w:rsidP="00533BB4">
            <w:pPr>
              <w:ind w:right="-882"/>
              <w:rPr>
                <w:sz w:val="20"/>
              </w:rPr>
            </w:pPr>
          </w:p>
        </w:tc>
      </w:tr>
      <w:tr w:rsidR="00100730" w14:paraId="7EB234BB" w14:textId="77777777" w:rsidTr="00100730">
        <w:trPr>
          <w:trHeight w:val="557"/>
        </w:trPr>
        <w:tc>
          <w:tcPr>
            <w:tcW w:w="3088" w:type="dxa"/>
          </w:tcPr>
          <w:p w14:paraId="17E9CB4B" w14:textId="77777777" w:rsidR="00100730" w:rsidRDefault="00100730" w:rsidP="00533BB4">
            <w:pPr>
              <w:jc w:val="center"/>
            </w:pPr>
            <w:r>
              <w:t>Познание</w:t>
            </w:r>
          </w:p>
          <w:p w14:paraId="7F28ABAC" w14:textId="77777777" w:rsidR="00100730" w:rsidRDefault="00100730" w:rsidP="00533BB4">
            <w:pPr>
              <w:jc w:val="center"/>
            </w:pPr>
            <w:r>
              <w:t>(ФЭМП)</w:t>
            </w:r>
          </w:p>
          <w:p w14:paraId="564EE4DD" w14:textId="77777777" w:rsidR="00100730" w:rsidRDefault="00100730" w:rsidP="00533BB4">
            <w:pPr>
              <w:jc w:val="center"/>
            </w:pPr>
          </w:p>
          <w:p w14:paraId="2BAEC409" w14:textId="77777777" w:rsidR="00100730" w:rsidRDefault="00100730" w:rsidP="00533BB4">
            <w:pPr>
              <w:jc w:val="center"/>
            </w:pPr>
            <w:r>
              <w:rPr>
                <w:bCs/>
                <w:sz w:val="20"/>
              </w:rPr>
              <w:t>Помораева И.А.</w:t>
            </w:r>
          </w:p>
        </w:tc>
        <w:tc>
          <w:tcPr>
            <w:tcW w:w="11479" w:type="dxa"/>
          </w:tcPr>
          <w:p w14:paraId="6AA34743" w14:textId="77777777" w:rsidR="00100730" w:rsidRDefault="00100730" w:rsidP="00533BB4">
            <w:pPr>
              <w:pStyle w:val="Default"/>
              <w:rPr>
                <w:b/>
                <w:bCs/>
                <w:sz w:val="20"/>
                <w:szCs w:val="20"/>
              </w:rPr>
            </w:pPr>
            <w:r>
              <w:rPr>
                <w:b/>
                <w:bCs/>
                <w:sz w:val="20"/>
                <w:szCs w:val="20"/>
              </w:rPr>
              <w:t>Занятие 1 стр. 43</w:t>
            </w:r>
          </w:p>
          <w:p w14:paraId="14F1C5CF" w14:textId="77777777" w:rsidR="00100730" w:rsidRDefault="00100730" w:rsidP="00533BB4">
            <w:pPr>
              <w:pStyle w:val="af"/>
              <w:shd w:val="clear" w:color="auto" w:fill="FFFFFF"/>
              <w:rPr>
                <w:color w:val="000000"/>
                <w:sz w:val="20"/>
                <w:szCs w:val="20"/>
                <w:lang w:eastAsia="en-US"/>
              </w:rPr>
            </w:pPr>
            <w:r>
              <w:rPr>
                <w:color w:val="000000"/>
                <w:sz w:val="20"/>
                <w:szCs w:val="20"/>
                <w:lang w:eastAsia="en-US"/>
              </w:rPr>
              <w:t>Закреплятьумение двигаться в заданном направлении.</w:t>
            </w:r>
          </w:p>
          <w:p w14:paraId="1A3E6254" w14:textId="77777777" w:rsidR="00100730" w:rsidRDefault="00100730" w:rsidP="00533BB4">
            <w:pPr>
              <w:pStyle w:val="af"/>
              <w:shd w:val="clear" w:color="auto" w:fill="FFFFFF"/>
              <w:rPr>
                <w:color w:val="000000"/>
                <w:sz w:val="20"/>
                <w:szCs w:val="20"/>
                <w:lang w:eastAsia="en-US"/>
              </w:rPr>
            </w:pPr>
            <w:r>
              <w:rPr>
                <w:color w:val="000000"/>
                <w:sz w:val="20"/>
                <w:szCs w:val="20"/>
                <w:lang w:eastAsia="en-US"/>
              </w:rPr>
              <w:t>Объяснить, что результат счета не зависит от величины предметов (в пределах 5).</w:t>
            </w:r>
          </w:p>
          <w:p w14:paraId="664EF8F8" w14:textId="77777777" w:rsidR="00100730" w:rsidRPr="006F7432" w:rsidRDefault="00100730" w:rsidP="00533BB4">
            <w:pPr>
              <w:pStyle w:val="af"/>
              <w:shd w:val="clear" w:color="auto" w:fill="FFFFFF"/>
              <w:rPr>
                <w:color w:val="000000"/>
                <w:sz w:val="20"/>
                <w:szCs w:val="20"/>
                <w:lang w:eastAsia="en-US"/>
              </w:rPr>
            </w:pPr>
            <w:r>
              <w:rPr>
                <w:color w:val="000000"/>
                <w:sz w:val="20"/>
                <w:szCs w:val="20"/>
                <w:lang w:eastAsia="en-US"/>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Pr>
                <w:i/>
                <w:iCs/>
                <w:color w:val="000000"/>
                <w:sz w:val="20"/>
                <w:szCs w:val="20"/>
                <w:lang w:eastAsia="en-US"/>
              </w:rPr>
              <w:t>самый большой, поменьше, еще меньше, самый маленький, больше.</w:t>
            </w:r>
          </w:p>
        </w:tc>
      </w:tr>
      <w:tr w:rsidR="00100730" w14:paraId="169726DA" w14:textId="77777777" w:rsidTr="00100730">
        <w:trPr>
          <w:trHeight w:val="147"/>
        </w:trPr>
        <w:tc>
          <w:tcPr>
            <w:tcW w:w="3088" w:type="dxa"/>
          </w:tcPr>
          <w:p w14:paraId="159DE6B1" w14:textId="77777777" w:rsidR="00100730" w:rsidRDefault="00100730" w:rsidP="00533BB4">
            <w:pPr>
              <w:jc w:val="center"/>
            </w:pPr>
            <w:r>
              <w:t>Познание</w:t>
            </w:r>
          </w:p>
          <w:p w14:paraId="65A7D869" w14:textId="77777777" w:rsidR="00100730" w:rsidRDefault="00100730" w:rsidP="00533BB4">
            <w:pPr>
              <w:jc w:val="center"/>
            </w:pPr>
            <w:r>
              <w:t>(конструирование)</w:t>
            </w:r>
          </w:p>
        </w:tc>
        <w:tc>
          <w:tcPr>
            <w:tcW w:w="11479" w:type="dxa"/>
          </w:tcPr>
          <w:p w14:paraId="73261240" w14:textId="77777777" w:rsidR="00100730" w:rsidRDefault="00100730" w:rsidP="00533BB4"/>
        </w:tc>
      </w:tr>
    </w:tbl>
    <w:p w14:paraId="3FBA2794" w14:textId="77777777" w:rsidR="00533BB4" w:rsidRDefault="00533BB4" w:rsidP="00533BB4">
      <w:pPr>
        <w:spacing w:line="240" w:lineRule="auto"/>
        <w:ind w:right="-851"/>
        <w:rPr>
          <w:b/>
          <w:sz w:val="20"/>
        </w:rPr>
      </w:pPr>
    </w:p>
    <w:p w14:paraId="638D1CF3" w14:textId="77777777" w:rsidR="00533BB4" w:rsidRDefault="00533BB4" w:rsidP="00533BB4"/>
    <w:p w14:paraId="379C7B5B" w14:textId="77777777" w:rsidR="00533BB4" w:rsidRDefault="00533BB4" w:rsidP="00533BB4">
      <w:pPr>
        <w:spacing w:line="240" w:lineRule="auto"/>
        <w:ind w:right="-851" w:firstLine="708"/>
        <w:jc w:val="center"/>
        <w:rPr>
          <w:b/>
        </w:rPr>
      </w:pPr>
      <w:r>
        <w:rPr>
          <w:b/>
        </w:rPr>
        <w:t>«Народное творчество, культура и традиции»</w:t>
      </w:r>
    </w:p>
    <w:p w14:paraId="09352D2D"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14:paraId="5812C607"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Знакомить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p w14:paraId="6343DA99"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lastRenderedPageBreak/>
        <w:t xml:space="preserve">•  Расширить представления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14:paraId="3D261A8A" w14:textId="77777777" w:rsidR="00533BB4" w:rsidRPr="001F4376" w:rsidRDefault="00533BB4" w:rsidP="00533BB4">
      <w:pPr>
        <w:spacing w:line="240" w:lineRule="auto"/>
        <w:ind w:right="-851"/>
        <w:rPr>
          <w:sz w:val="20"/>
        </w:rPr>
      </w:pPr>
      <w:r w:rsidRPr="004B5F33">
        <w:rPr>
          <w:b/>
        </w:rPr>
        <w:t>Итоговое мероприятие:</w:t>
      </w:r>
      <w:r>
        <w:rPr>
          <w:sz w:val="20"/>
        </w:rPr>
        <w:t>выставка детского творчества</w:t>
      </w:r>
    </w:p>
    <w:tbl>
      <w:tblPr>
        <w:tblStyle w:val="ae"/>
        <w:tblW w:w="14709" w:type="dxa"/>
        <w:tblLook w:val="04A0" w:firstRow="1" w:lastRow="0" w:firstColumn="1" w:lastColumn="0" w:noHBand="0" w:noVBand="1"/>
      </w:tblPr>
      <w:tblGrid>
        <w:gridCol w:w="3088"/>
        <w:gridCol w:w="11621"/>
      </w:tblGrid>
      <w:tr w:rsidR="00100730" w:rsidRPr="00EF2C2F" w14:paraId="088DF469" w14:textId="77777777" w:rsidTr="00100730">
        <w:trPr>
          <w:trHeight w:val="147"/>
        </w:trPr>
        <w:tc>
          <w:tcPr>
            <w:tcW w:w="3088" w:type="dxa"/>
          </w:tcPr>
          <w:p w14:paraId="79D4FCBE" w14:textId="77777777" w:rsidR="00100730" w:rsidRPr="00EF2C2F" w:rsidRDefault="00100730" w:rsidP="00533BB4">
            <w:pPr>
              <w:jc w:val="center"/>
              <w:rPr>
                <w:b/>
                <w:sz w:val="20"/>
              </w:rPr>
            </w:pPr>
            <w:r w:rsidRPr="00EF2C2F">
              <w:rPr>
                <w:b/>
                <w:sz w:val="20"/>
              </w:rPr>
              <w:t>ОД</w:t>
            </w:r>
          </w:p>
        </w:tc>
        <w:tc>
          <w:tcPr>
            <w:tcW w:w="11621" w:type="dxa"/>
          </w:tcPr>
          <w:p w14:paraId="7AF0F257"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175F4B9B" w14:textId="77777777" w:rsidTr="00100730">
        <w:trPr>
          <w:trHeight w:val="147"/>
        </w:trPr>
        <w:tc>
          <w:tcPr>
            <w:tcW w:w="3088" w:type="dxa"/>
          </w:tcPr>
          <w:p w14:paraId="48E61CE9" w14:textId="77777777" w:rsidR="00100730" w:rsidRDefault="00100730" w:rsidP="00533BB4"/>
          <w:p w14:paraId="3EEFFC66" w14:textId="77777777" w:rsidR="00100730" w:rsidRDefault="00100730" w:rsidP="00533BB4">
            <w:r>
              <w:t>Художественно-эстетическое развитие (аппликация)</w:t>
            </w:r>
          </w:p>
        </w:tc>
        <w:tc>
          <w:tcPr>
            <w:tcW w:w="11621" w:type="dxa"/>
          </w:tcPr>
          <w:p w14:paraId="17B2A229" w14:textId="77777777" w:rsidR="00100730" w:rsidRDefault="00100730" w:rsidP="00533BB4">
            <w:pPr>
              <w:pStyle w:val="Default"/>
              <w:rPr>
                <w:b/>
                <w:bCs/>
                <w:sz w:val="20"/>
                <w:szCs w:val="20"/>
              </w:rPr>
            </w:pPr>
            <w:r>
              <w:rPr>
                <w:b/>
                <w:bCs/>
                <w:sz w:val="20"/>
                <w:szCs w:val="20"/>
              </w:rPr>
              <w:t xml:space="preserve">«Расписная ложка» - </w:t>
            </w:r>
            <w:r>
              <w:rPr>
                <w:sz w:val="20"/>
                <w:szCs w:val="20"/>
              </w:rPr>
              <w:t xml:space="preserve"> декоративная лепка.</w:t>
            </w:r>
          </w:p>
          <w:p w14:paraId="3B03AED9" w14:textId="77777777" w:rsidR="00100730" w:rsidRDefault="00100730" w:rsidP="00533BB4">
            <w:pPr>
              <w:pStyle w:val="Default"/>
              <w:rPr>
                <w:color w:val="auto"/>
                <w:sz w:val="20"/>
              </w:rPr>
            </w:pPr>
            <w:r>
              <w:rPr>
                <w:color w:val="auto"/>
                <w:sz w:val="20"/>
              </w:rPr>
              <w:t>Цель:  вызвать у детей интерес к лепке; знакомить детей с народным творчеством; формировать умение раскатывать колбаски из пластилина между ладошками; доставить детям радость от создания своих композиций, по мотивам народных потешек.</w:t>
            </w:r>
          </w:p>
          <w:p w14:paraId="17579E44" w14:textId="77777777" w:rsidR="00100730" w:rsidRPr="00FD66D5" w:rsidRDefault="00100730" w:rsidP="00533BB4">
            <w:pPr>
              <w:pStyle w:val="af"/>
              <w:shd w:val="clear" w:color="auto" w:fill="FFFFFF"/>
              <w:rPr>
                <w:sz w:val="20"/>
                <w:szCs w:val="20"/>
                <w:lang w:eastAsia="en-US"/>
              </w:rPr>
            </w:pPr>
          </w:p>
        </w:tc>
      </w:tr>
      <w:tr w:rsidR="00100730" w14:paraId="4702D198" w14:textId="77777777" w:rsidTr="00100730">
        <w:trPr>
          <w:trHeight w:val="147"/>
        </w:trPr>
        <w:tc>
          <w:tcPr>
            <w:tcW w:w="3088" w:type="dxa"/>
          </w:tcPr>
          <w:p w14:paraId="3DE435ED" w14:textId="77777777" w:rsidR="00100730" w:rsidRDefault="00100730" w:rsidP="00533BB4">
            <w:pPr>
              <w:jc w:val="center"/>
            </w:pPr>
          </w:p>
          <w:p w14:paraId="76F59CE9" w14:textId="77777777" w:rsidR="00100730" w:rsidRDefault="00100730" w:rsidP="00533BB4">
            <w:pPr>
              <w:jc w:val="center"/>
            </w:pPr>
          </w:p>
          <w:p w14:paraId="4791925A" w14:textId="77777777" w:rsidR="00100730" w:rsidRDefault="00100730" w:rsidP="00533BB4">
            <w:pPr>
              <w:jc w:val="center"/>
            </w:pPr>
          </w:p>
          <w:p w14:paraId="36A85C57" w14:textId="77777777" w:rsidR="00100730" w:rsidRDefault="00100730" w:rsidP="00533BB4">
            <w:pPr>
              <w:jc w:val="center"/>
            </w:pPr>
          </w:p>
          <w:p w14:paraId="73EB40AE" w14:textId="77777777" w:rsidR="00100730" w:rsidRDefault="00100730" w:rsidP="00533BB4">
            <w:pPr>
              <w:jc w:val="center"/>
            </w:pPr>
            <w:r>
              <w:t>Физическое развитие</w:t>
            </w:r>
          </w:p>
          <w:p w14:paraId="231D5391" w14:textId="77777777" w:rsidR="00100730" w:rsidRDefault="00100730" w:rsidP="00533BB4">
            <w:pPr>
              <w:jc w:val="center"/>
            </w:pPr>
          </w:p>
          <w:p w14:paraId="371B9AFF" w14:textId="77777777" w:rsidR="00100730" w:rsidRDefault="00100730" w:rsidP="00533BB4">
            <w:pPr>
              <w:jc w:val="center"/>
              <w:rPr>
                <w:sz w:val="20"/>
              </w:rPr>
            </w:pPr>
            <w:r>
              <w:rPr>
                <w:sz w:val="20"/>
              </w:rPr>
              <w:t>Пензулаева Л.И</w:t>
            </w:r>
          </w:p>
          <w:p w14:paraId="391600C1" w14:textId="77777777" w:rsidR="00100730" w:rsidRDefault="00100730" w:rsidP="00533BB4"/>
        </w:tc>
        <w:tc>
          <w:tcPr>
            <w:tcW w:w="11621" w:type="dxa"/>
          </w:tcPr>
          <w:p w14:paraId="1C27B6F8" w14:textId="77777777" w:rsidR="00100730" w:rsidRDefault="00100730" w:rsidP="00533BB4">
            <w:pPr>
              <w:rPr>
                <w:b/>
                <w:sz w:val="20"/>
              </w:rPr>
            </w:pPr>
            <w:r>
              <w:rPr>
                <w:b/>
                <w:sz w:val="20"/>
              </w:rPr>
              <w:t xml:space="preserve">Занятие № 4 стр.74 </w:t>
            </w:r>
          </w:p>
          <w:p w14:paraId="3AA30D2E" w14:textId="77777777" w:rsidR="00100730" w:rsidRDefault="00100730" w:rsidP="00533BB4">
            <w:pPr>
              <w:rPr>
                <w:rStyle w:val="apple-converted-space"/>
              </w:rPr>
            </w:pPr>
            <w:r>
              <w:rPr>
                <w:rStyle w:val="apple-converted-space"/>
                <w:color w:val="2A2723"/>
                <w:sz w:val="20"/>
              </w:rPr>
              <w:t> </w:t>
            </w:r>
            <w:r>
              <w:rPr>
                <w:color w:val="000000"/>
                <w:sz w:val="20"/>
                <w:shd w:val="clear" w:color="auto" w:fill="FFFFFF"/>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14:paraId="1C3D6352" w14:textId="77777777" w:rsidR="00100730" w:rsidRDefault="00100730" w:rsidP="00533BB4">
            <w:pPr>
              <w:pStyle w:val="Default"/>
              <w:rPr>
                <w:b/>
              </w:rPr>
            </w:pPr>
            <w:r>
              <w:rPr>
                <w:b/>
                <w:sz w:val="20"/>
                <w:szCs w:val="20"/>
              </w:rPr>
              <w:t>Занятие № 5 стр.75</w:t>
            </w:r>
          </w:p>
          <w:p w14:paraId="7A1810CF" w14:textId="77777777" w:rsidR="00100730" w:rsidRDefault="00100730" w:rsidP="00533BB4">
            <w:pPr>
              <w:pStyle w:val="af"/>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0849D51B"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1. Прыжки в длину с места (4–5 раз).</w:t>
            </w:r>
          </w:p>
          <w:p w14:paraId="138122AF"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2. Перебрасывание мяча через шнур двумя руками из-за головы (расстояние от шнура 2 м) и ловля мяча после отскока об пол (5–6 раз).</w:t>
            </w:r>
          </w:p>
          <w:p w14:paraId="5C1C5E0D"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3. Прокатывание мяча друг другу (исходное положение – сидя, ноги врозь). Расстояние 2 м (по 8—10 раз).</w:t>
            </w:r>
          </w:p>
          <w:p w14:paraId="475107B1" w14:textId="77777777" w:rsidR="00100730" w:rsidRDefault="00100730" w:rsidP="00533BB4">
            <w:pPr>
              <w:pStyle w:val="Default"/>
              <w:rPr>
                <w:sz w:val="20"/>
                <w:szCs w:val="20"/>
              </w:rPr>
            </w:pPr>
            <w:r>
              <w:rPr>
                <w:b/>
                <w:sz w:val="20"/>
                <w:szCs w:val="20"/>
              </w:rPr>
              <w:t>Занятие № 6 стр.76</w:t>
            </w:r>
          </w:p>
          <w:p w14:paraId="0AA0EB85" w14:textId="77777777" w:rsidR="00100730" w:rsidRDefault="00100730" w:rsidP="00533BB4">
            <w:pPr>
              <w:pStyle w:val="Default"/>
              <w:rPr>
                <w:b/>
                <w:sz w:val="20"/>
                <w:szCs w:val="20"/>
              </w:rPr>
            </w:pPr>
            <w:r>
              <w:rPr>
                <w:sz w:val="20"/>
                <w:szCs w:val="20"/>
                <w:shd w:val="clear" w:color="auto" w:fill="FFFFFF"/>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14:paraId="5A77F51A" w14:textId="77777777" w:rsidR="00100730" w:rsidRPr="00F64A6D" w:rsidRDefault="00100730" w:rsidP="00533BB4">
            <w:pPr>
              <w:pStyle w:val="Default"/>
              <w:rPr>
                <w:sz w:val="20"/>
                <w:szCs w:val="20"/>
              </w:rPr>
            </w:pPr>
          </w:p>
        </w:tc>
      </w:tr>
      <w:tr w:rsidR="00100730" w14:paraId="1537A5B6" w14:textId="77777777" w:rsidTr="00100730">
        <w:trPr>
          <w:trHeight w:val="147"/>
        </w:trPr>
        <w:tc>
          <w:tcPr>
            <w:tcW w:w="3088" w:type="dxa"/>
          </w:tcPr>
          <w:p w14:paraId="522F8451" w14:textId="77777777" w:rsidR="00100730" w:rsidRDefault="00100730" w:rsidP="00533BB4"/>
          <w:p w14:paraId="03F3F7F0" w14:textId="77777777" w:rsidR="00100730" w:rsidRDefault="00100730" w:rsidP="00533BB4">
            <w:r>
              <w:t>Художественно-эстетическое развитие (рисование)</w:t>
            </w:r>
          </w:p>
        </w:tc>
        <w:tc>
          <w:tcPr>
            <w:tcW w:w="11621" w:type="dxa"/>
          </w:tcPr>
          <w:p w14:paraId="417B63DD" w14:textId="77777777" w:rsidR="00100730" w:rsidRDefault="00100730" w:rsidP="00533BB4">
            <w:pPr>
              <w:pStyle w:val="Default"/>
              <w:jc w:val="both"/>
              <w:rPr>
                <w:b/>
                <w:sz w:val="20"/>
                <w:szCs w:val="20"/>
              </w:rPr>
            </w:pPr>
            <w:r>
              <w:rPr>
                <w:b/>
                <w:sz w:val="20"/>
                <w:szCs w:val="20"/>
              </w:rPr>
              <w:t>«</w:t>
            </w:r>
            <w:r>
              <w:rPr>
                <w:b/>
                <w:bCs/>
                <w:iCs/>
                <w:sz w:val="20"/>
                <w:szCs w:val="20"/>
                <w:shd w:val="clear" w:color="auto" w:fill="FFFFFF"/>
              </w:rPr>
              <w:t>Хохломская посуда для Мишки</w:t>
            </w:r>
            <w:r>
              <w:rPr>
                <w:b/>
                <w:sz w:val="20"/>
                <w:szCs w:val="20"/>
              </w:rPr>
              <w:t>».</w:t>
            </w:r>
          </w:p>
          <w:p w14:paraId="35B2FF89" w14:textId="77777777" w:rsidR="00100730" w:rsidRDefault="00100730" w:rsidP="00533BB4">
            <w:pPr>
              <w:rPr>
                <w:sz w:val="20"/>
              </w:rPr>
            </w:pPr>
            <w:r>
              <w:rPr>
                <w:sz w:val="20"/>
              </w:rPr>
              <w:t>Цель: развивать художественно – творческие способности.</w:t>
            </w:r>
            <w:r>
              <w:rPr>
                <w:sz w:val="20"/>
              </w:rPr>
              <w:br/>
            </w:r>
            <w:r>
              <w:rPr>
                <w:bCs/>
                <w:sz w:val="20"/>
              </w:rPr>
              <w:t>Задачи:</w:t>
            </w:r>
          </w:p>
          <w:p w14:paraId="2F01F3FA" w14:textId="77777777" w:rsidR="00100730" w:rsidRDefault="00100730" w:rsidP="00533BB4">
            <w:pPr>
              <w:rPr>
                <w:sz w:val="20"/>
              </w:rPr>
            </w:pPr>
            <w:r>
              <w:rPr>
                <w:sz w:val="20"/>
              </w:rPr>
              <w:t xml:space="preserve">  Закреплять и расширять знания детей о народном художественном промысле русских мастеров – хохломской росписи и её особенностях.</w:t>
            </w:r>
            <w:r>
              <w:rPr>
                <w:b/>
                <w:bCs/>
                <w:sz w:val="20"/>
              </w:rPr>
              <w:t> </w:t>
            </w:r>
            <w:r>
              <w:rPr>
                <w:sz w:val="20"/>
              </w:rPr>
              <w:t>Учить самостоятельно составлять узор по мотивам хохломской росписи на новых по форме изделиях, используя знания, умения, навыки, полученные в предшествующих  занятиях цикла. Закрепить знания детей о цветовой гамме, об элементах хохломской росписи: ягоды, цветы, травка, завиток.</w:t>
            </w:r>
          </w:p>
          <w:p w14:paraId="78F9830D" w14:textId="77777777" w:rsidR="00100730" w:rsidRDefault="00100730" w:rsidP="00533BB4">
            <w:pPr>
              <w:rPr>
                <w:sz w:val="20"/>
              </w:rPr>
            </w:pPr>
            <w:r>
              <w:rPr>
                <w:sz w:val="20"/>
              </w:rPr>
              <w:t>Развивать умение видеть красоту элементов хохломской росписи; развивать навыки рисования легкими формообразующими движениями веточки с травным орнаментом.</w:t>
            </w:r>
          </w:p>
          <w:p w14:paraId="172583A2" w14:textId="77777777" w:rsidR="00100730" w:rsidRDefault="00100730" w:rsidP="00533BB4">
            <w:pPr>
              <w:pStyle w:val="af"/>
              <w:shd w:val="clear" w:color="auto" w:fill="FFFFFF"/>
              <w:rPr>
                <w:b/>
                <w:sz w:val="20"/>
                <w:lang w:eastAsia="en-US"/>
              </w:rPr>
            </w:pPr>
            <w:r>
              <w:rPr>
                <w:sz w:val="20"/>
              </w:rPr>
              <w:t>Воспитывать интерес к народно – прикладному искусству и традициям русского народа, чувство гордости за свою страну и уважение к труду народных мастеров. Воспитывать аккуратность в работе; вызывать положительный отклик на результаты своего творчества</w:t>
            </w:r>
            <w:r>
              <w:t>.</w:t>
            </w:r>
          </w:p>
        </w:tc>
      </w:tr>
      <w:tr w:rsidR="00100730" w14:paraId="58464652" w14:textId="77777777" w:rsidTr="00100730">
        <w:trPr>
          <w:trHeight w:val="2649"/>
        </w:trPr>
        <w:tc>
          <w:tcPr>
            <w:tcW w:w="3088" w:type="dxa"/>
          </w:tcPr>
          <w:p w14:paraId="12DCF204" w14:textId="77777777" w:rsidR="00100730" w:rsidRDefault="00100730" w:rsidP="00533BB4">
            <w:pPr>
              <w:jc w:val="center"/>
            </w:pPr>
          </w:p>
          <w:p w14:paraId="413D2E16" w14:textId="77777777" w:rsidR="00100730" w:rsidRDefault="00100730" w:rsidP="00533BB4">
            <w:pPr>
              <w:jc w:val="center"/>
            </w:pPr>
            <w:r>
              <w:t>Речевое развитие</w:t>
            </w:r>
          </w:p>
        </w:tc>
        <w:tc>
          <w:tcPr>
            <w:tcW w:w="11621" w:type="dxa"/>
          </w:tcPr>
          <w:p w14:paraId="631DE964" w14:textId="77777777" w:rsidR="00100730" w:rsidRDefault="00100730" w:rsidP="00533BB4">
            <w:pPr>
              <w:rPr>
                <w:sz w:val="20"/>
                <w:u w:val="single"/>
              </w:rPr>
            </w:pPr>
            <w:r>
              <w:rPr>
                <w:b/>
                <w:sz w:val="20"/>
              </w:rPr>
              <w:t>«</w:t>
            </w:r>
            <w:r>
              <w:rPr>
                <w:b/>
                <w:color w:val="000000"/>
                <w:sz w:val="20"/>
                <w:shd w:val="clear" w:color="auto" w:fill="FFFFFF"/>
              </w:rPr>
              <w:t>По мотивам хохломской росписи</w:t>
            </w:r>
            <w:r>
              <w:rPr>
                <w:b/>
                <w:sz w:val="20"/>
              </w:rPr>
              <w:t>».</w:t>
            </w:r>
          </w:p>
          <w:p w14:paraId="0D8F94A5" w14:textId="77777777" w:rsidR="00100730" w:rsidRPr="004B5F33" w:rsidRDefault="00100730" w:rsidP="00533BB4">
            <w:pPr>
              <w:shd w:val="clear" w:color="auto" w:fill="FFFFFF"/>
              <w:rPr>
                <w:color w:val="000000"/>
              </w:rPr>
            </w:pPr>
            <w:r>
              <w:rPr>
                <w:sz w:val="20"/>
              </w:rPr>
              <w:t xml:space="preserve">Цель: </w:t>
            </w:r>
            <w:r>
              <w:rPr>
                <w:color w:val="000000"/>
                <w:sz w:val="20"/>
              </w:rPr>
              <w:t>обогащать словарь детей (слова – завиток, кайма, морошка, «кудрина», солоницы, плошка); способствовать развитию грамматического строя речи, совершенствовать навык образования относительных прилагательных: дерево – деревянный, глина – глиняный, стекло – стеклянный, керамика – керамическая, солома –соломенная</w:t>
            </w:r>
            <w:r>
              <w:rPr>
                <w:color w:val="000000"/>
                <w:szCs w:val="23"/>
              </w:rPr>
              <w:t>.</w:t>
            </w:r>
          </w:p>
        </w:tc>
      </w:tr>
      <w:tr w:rsidR="00100730" w14:paraId="6787B5BA" w14:textId="77777777" w:rsidTr="00100730">
        <w:trPr>
          <w:trHeight w:val="147"/>
        </w:trPr>
        <w:tc>
          <w:tcPr>
            <w:tcW w:w="3088" w:type="dxa"/>
          </w:tcPr>
          <w:p w14:paraId="1B04A377" w14:textId="77777777" w:rsidR="00100730" w:rsidRDefault="00100730" w:rsidP="00533BB4">
            <w:pPr>
              <w:jc w:val="center"/>
            </w:pPr>
            <w:r>
              <w:t xml:space="preserve">Познание </w:t>
            </w:r>
          </w:p>
          <w:p w14:paraId="1BFFC062" w14:textId="77777777" w:rsidR="00100730" w:rsidRDefault="00100730" w:rsidP="00533BB4">
            <w:pPr>
              <w:jc w:val="center"/>
            </w:pPr>
            <w:r>
              <w:t>(окружающий мир, ФЦКМ)</w:t>
            </w:r>
          </w:p>
        </w:tc>
        <w:tc>
          <w:tcPr>
            <w:tcW w:w="11621" w:type="dxa"/>
          </w:tcPr>
          <w:p w14:paraId="3D843343" w14:textId="77777777" w:rsidR="00100730" w:rsidRPr="004B5F33" w:rsidRDefault="00100730" w:rsidP="00533BB4">
            <w:pPr>
              <w:pStyle w:val="headline"/>
              <w:spacing w:before="0" w:beforeAutospacing="0" w:after="0" w:afterAutospacing="0"/>
              <w:rPr>
                <w:b/>
                <w:sz w:val="20"/>
                <w:szCs w:val="27"/>
                <w:lang w:eastAsia="en-US"/>
              </w:rPr>
            </w:pPr>
            <w:r w:rsidRPr="004B5F33">
              <w:rPr>
                <w:b/>
                <w:bCs/>
                <w:sz w:val="20"/>
                <w:szCs w:val="27"/>
                <w:lang w:eastAsia="en-US"/>
              </w:rPr>
              <w:t>«Народные промыслы»</w:t>
            </w:r>
          </w:p>
          <w:p w14:paraId="13AF6C02" w14:textId="77777777" w:rsidR="00100730" w:rsidRPr="004B5F33" w:rsidRDefault="00100730" w:rsidP="00533BB4">
            <w:pPr>
              <w:pStyle w:val="headline"/>
              <w:spacing w:before="0" w:beforeAutospacing="0" w:after="0" w:afterAutospacing="0"/>
              <w:rPr>
                <w:b/>
                <w:sz w:val="20"/>
                <w:szCs w:val="27"/>
                <w:lang w:eastAsia="en-US"/>
              </w:rPr>
            </w:pPr>
            <w:r w:rsidRPr="004B5F33">
              <w:rPr>
                <w:sz w:val="20"/>
                <w:szCs w:val="27"/>
                <w:lang w:eastAsia="en-US"/>
              </w:rPr>
              <w:t>Цель: развитие познавательных способностей средствами фольклора и предметами народного прикладного промысла.</w:t>
            </w:r>
          </w:p>
          <w:p w14:paraId="4BCF33F6" w14:textId="77777777" w:rsidR="00100730" w:rsidRPr="004B5F33" w:rsidRDefault="00100730" w:rsidP="00533BB4">
            <w:pPr>
              <w:pStyle w:val="headline"/>
              <w:spacing w:before="0" w:beforeAutospacing="0" w:after="0" w:afterAutospacing="0"/>
              <w:rPr>
                <w:sz w:val="20"/>
                <w:szCs w:val="27"/>
                <w:lang w:eastAsia="en-US"/>
              </w:rPr>
            </w:pPr>
            <w:r w:rsidRPr="004B5F33">
              <w:rPr>
                <w:sz w:val="20"/>
                <w:szCs w:val="27"/>
                <w:lang w:eastAsia="en-US"/>
              </w:rPr>
              <w:t>Задачи:</w:t>
            </w:r>
          </w:p>
          <w:p w14:paraId="670936C9" w14:textId="77777777" w:rsidR="00100730" w:rsidRPr="004B5F33" w:rsidRDefault="00100730" w:rsidP="00533BB4">
            <w:pPr>
              <w:rPr>
                <w:sz w:val="20"/>
              </w:rPr>
            </w:pPr>
            <w:r w:rsidRPr="004B5F33">
              <w:rPr>
                <w:sz w:val="20"/>
                <w:szCs w:val="27"/>
                <w:lang w:eastAsia="en-US"/>
              </w:rPr>
              <w:t>Повышать компетентность детей на основе изучения народных промыслов, Расширять и закреплять представления детей о русских народных промыслах. Учить различать материал из которого делают   игрушку. Воспитывать уважение к труду, художественному творчеству народных мастеров. Воспитывать интерес к декоративно - прикладному творчеству. Развивать связную речь, обогащать словарный запас детей. Развивать внимание, познавательную активность. Развивать логическое мышление, память</w:t>
            </w:r>
          </w:p>
        </w:tc>
      </w:tr>
      <w:tr w:rsidR="00100730" w14:paraId="3D98197D" w14:textId="77777777" w:rsidTr="00100730">
        <w:trPr>
          <w:trHeight w:val="557"/>
        </w:trPr>
        <w:tc>
          <w:tcPr>
            <w:tcW w:w="3088" w:type="dxa"/>
          </w:tcPr>
          <w:p w14:paraId="5C53924F" w14:textId="77777777" w:rsidR="00100730" w:rsidRDefault="00100730" w:rsidP="00533BB4">
            <w:pPr>
              <w:jc w:val="center"/>
            </w:pPr>
            <w:r>
              <w:t>Познание</w:t>
            </w:r>
          </w:p>
          <w:p w14:paraId="0D20D691" w14:textId="77777777" w:rsidR="00100730" w:rsidRDefault="00100730" w:rsidP="00533BB4">
            <w:pPr>
              <w:jc w:val="center"/>
            </w:pPr>
            <w:r>
              <w:t>(ФЭМП)</w:t>
            </w:r>
          </w:p>
          <w:p w14:paraId="3FD42170" w14:textId="77777777" w:rsidR="00100730" w:rsidRDefault="00100730" w:rsidP="00533BB4">
            <w:pPr>
              <w:jc w:val="center"/>
            </w:pPr>
          </w:p>
          <w:p w14:paraId="48139855" w14:textId="77777777" w:rsidR="00100730" w:rsidRDefault="00100730" w:rsidP="00533BB4">
            <w:pPr>
              <w:jc w:val="center"/>
            </w:pPr>
            <w:r>
              <w:rPr>
                <w:bCs/>
                <w:sz w:val="20"/>
              </w:rPr>
              <w:t>Помораева И.А.</w:t>
            </w:r>
          </w:p>
        </w:tc>
        <w:tc>
          <w:tcPr>
            <w:tcW w:w="11621" w:type="dxa"/>
          </w:tcPr>
          <w:p w14:paraId="32C7DC22" w14:textId="77777777" w:rsidR="00100730" w:rsidRDefault="00100730" w:rsidP="00533BB4">
            <w:pPr>
              <w:pStyle w:val="Default"/>
              <w:rPr>
                <w:b/>
                <w:bCs/>
                <w:sz w:val="20"/>
                <w:szCs w:val="20"/>
              </w:rPr>
            </w:pPr>
            <w:r>
              <w:rPr>
                <w:b/>
                <w:bCs/>
                <w:sz w:val="20"/>
                <w:szCs w:val="20"/>
              </w:rPr>
              <w:t>Занятие 2 стр. 44</w:t>
            </w:r>
          </w:p>
          <w:p w14:paraId="3854C35E" w14:textId="77777777" w:rsidR="00100730" w:rsidRDefault="00100730" w:rsidP="00533BB4">
            <w:pPr>
              <w:pStyle w:val="Default"/>
              <w:rPr>
                <w:bCs/>
                <w:sz w:val="20"/>
                <w:szCs w:val="20"/>
              </w:rPr>
            </w:pPr>
            <w:r>
              <w:rPr>
                <w:bCs/>
                <w:sz w:val="20"/>
                <w:szCs w:val="20"/>
              </w:rPr>
              <w:t>Закреплять представление о том, что результат счёта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w:t>
            </w:r>
            <w:r>
              <w:rPr>
                <w:bCs/>
                <w:i/>
                <w:sz w:val="20"/>
                <w:szCs w:val="20"/>
              </w:rPr>
              <w:t xml:space="preserve">: самый высокий, ниже, самый низкий, выше. </w:t>
            </w:r>
            <w:r>
              <w:rPr>
                <w:bCs/>
                <w:sz w:val="20"/>
                <w:szCs w:val="20"/>
              </w:rPr>
              <w:t>Упражнять в умении находить одинаковые игрушки по цвету или величине.</w:t>
            </w:r>
          </w:p>
          <w:p w14:paraId="26D7BDC6" w14:textId="77777777" w:rsidR="00100730" w:rsidRPr="006F7432" w:rsidRDefault="00100730" w:rsidP="00533BB4">
            <w:pPr>
              <w:pStyle w:val="af"/>
              <w:shd w:val="clear" w:color="auto" w:fill="FFFFFF"/>
              <w:rPr>
                <w:color w:val="000000"/>
                <w:sz w:val="20"/>
                <w:szCs w:val="20"/>
                <w:lang w:eastAsia="en-US"/>
              </w:rPr>
            </w:pPr>
          </w:p>
        </w:tc>
      </w:tr>
      <w:tr w:rsidR="00100730" w14:paraId="7D14D3BB" w14:textId="77777777" w:rsidTr="00100730">
        <w:trPr>
          <w:trHeight w:val="147"/>
        </w:trPr>
        <w:tc>
          <w:tcPr>
            <w:tcW w:w="3088" w:type="dxa"/>
          </w:tcPr>
          <w:p w14:paraId="0F16B1F8" w14:textId="77777777" w:rsidR="00100730" w:rsidRDefault="00100730" w:rsidP="00533BB4">
            <w:pPr>
              <w:jc w:val="center"/>
            </w:pPr>
            <w:r>
              <w:t>Познание</w:t>
            </w:r>
          </w:p>
          <w:p w14:paraId="74B63D99" w14:textId="77777777" w:rsidR="00100730" w:rsidRDefault="00100730" w:rsidP="00533BB4">
            <w:pPr>
              <w:jc w:val="center"/>
            </w:pPr>
            <w:r>
              <w:t>(конструирование)</w:t>
            </w:r>
          </w:p>
        </w:tc>
        <w:tc>
          <w:tcPr>
            <w:tcW w:w="11621" w:type="dxa"/>
          </w:tcPr>
          <w:p w14:paraId="0E6613DE" w14:textId="77777777" w:rsidR="00100730" w:rsidRDefault="00100730" w:rsidP="00533BB4"/>
        </w:tc>
      </w:tr>
    </w:tbl>
    <w:p w14:paraId="230BB3F5" w14:textId="77777777" w:rsidR="00533BB4" w:rsidRDefault="00533BB4" w:rsidP="00533BB4"/>
    <w:p w14:paraId="13037DC5" w14:textId="77777777" w:rsidR="00533BB4" w:rsidRDefault="00533BB4" w:rsidP="00533BB4">
      <w:pPr>
        <w:spacing w:line="240" w:lineRule="auto"/>
        <w:ind w:left="142" w:right="-851" w:firstLine="566"/>
        <w:jc w:val="center"/>
        <w:rPr>
          <w:b/>
        </w:rPr>
      </w:pPr>
      <w:r>
        <w:rPr>
          <w:b/>
        </w:rPr>
        <w:t>«Искусство и культура»</w:t>
      </w:r>
    </w:p>
    <w:p w14:paraId="07FCB826"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культурно-познавательную активность и творческие способности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в процессе общения с миром искусства и культуры:</w:t>
      </w:r>
    </w:p>
    <w:p w14:paraId="05314B85"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обогащать духовный мир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p w14:paraId="4F2AEC41"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формировать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14:paraId="3CB669A2" w14:textId="77777777" w:rsidR="00533BB4" w:rsidRDefault="00533BB4" w:rsidP="00533BB4">
      <w:r>
        <w:rPr>
          <w:b/>
        </w:rPr>
        <w:t xml:space="preserve">Итоговое мероприятие: </w:t>
      </w:r>
      <w:r>
        <w:t>выставка детского творчества.</w:t>
      </w:r>
    </w:p>
    <w:tbl>
      <w:tblPr>
        <w:tblStyle w:val="ae"/>
        <w:tblW w:w="14567" w:type="dxa"/>
        <w:tblLook w:val="04A0" w:firstRow="1" w:lastRow="0" w:firstColumn="1" w:lastColumn="0" w:noHBand="0" w:noVBand="1"/>
      </w:tblPr>
      <w:tblGrid>
        <w:gridCol w:w="3088"/>
        <w:gridCol w:w="11479"/>
      </w:tblGrid>
      <w:tr w:rsidR="00100730" w:rsidRPr="00EF2C2F" w14:paraId="7FC838E2" w14:textId="77777777" w:rsidTr="00100730">
        <w:trPr>
          <w:trHeight w:val="147"/>
        </w:trPr>
        <w:tc>
          <w:tcPr>
            <w:tcW w:w="3088" w:type="dxa"/>
          </w:tcPr>
          <w:p w14:paraId="3CFF3488" w14:textId="77777777" w:rsidR="00100730" w:rsidRPr="00EF2C2F" w:rsidRDefault="00100730" w:rsidP="00533BB4">
            <w:pPr>
              <w:jc w:val="center"/>
              <w:rPr>
                <w:b/>
                <w:sz w:val="20"/>
              </w:rPr>
            </w:pPr>
            <w:r w:rsidRPr="00EF2C2F">
              <w:rPr>
                <w:b/>
                <w:sz w:val="20"/>
              </w:rPr>
              <w:t>ОД</w:t>
            </w:r>
          </w:p>
        </w:tc>
        <w:tc>
          <w:tcPr>
            <w:tcW w:w="11479" w:type="dxa"/>
          </w:tcPr>
          <w:p w14:paraId="258F2697"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312924BD" w14:textId="77777777" w:rsidTr="00100730">
        <w:trPr>
          <w:trHeight w:val="147"/>
        </w:trPr>
        <w:tc>
          <w:tcPr>
            <w:tcW w:w="3088" w:type="dxa"/>
          </w:tcPr>
          <w:p w14:paraId="3F3B21A0" w14:textId="77777777" w:rsidR="00100730" w:rsidRDefault="00100730" w:rsidP="00533BB4"/>
          <w:p w14:paraId="5A85C3C6" w14:textId="77777777" w:rsidR="00100730" w:rsidRDefault="00100730" w:rsidP="00533BB4">
            <w:r>
              <w:t xml:space="preserve">Художественно-эстетическое развитие </w:t>
            </w:r>
            <w:r>
              <w:lastRenderedPageBreak/>
              <w:t>(аппликация)</w:t>
            </w:r>
          </w:p>
        </w:tc>
        <w:tc>
          <w:tcPr>
            <w:tcW w:w="11479" w:type="dxa"/>
          </w:tcPr>
          <w:p w14:paraId="58B47C2A" w14:textId="77777777" w:rsidR="00100730" w:rsidRDefault="00100730" w:rsidP="00533BB4">
            <w:pPr>
              <w:ind w:right="-882"/>
              <w:rPr>
                <w:b/>
                <w:sz w:val="20"/>
              </w:rPr>
            </w:pPr>
            <w:r>
              <w:rPr>
                <w:b/>
                <w:sz w:val="20"/>
              </w:rPr>
              <w:lastRenderedPageBreak/>
              <w:t>«Вырежи и наклей, что захочешь»</w:t>
            </w:r>
          </w:p>
          <w:p w14:paraId="1F0C2D0E" w14:textId="77777777" w:rsidR="00100730" w:rsidRPr="00FD66D5" w:rsidRDefault="00100730" w:rsidP="00533BB4">
            <w:pPr>
              <w:pStyle w:val="Default"/>
              <w:rPr>
                <w:sz w:val="20"/>
                <w:szCs w:val="20"/>
              </w:rPr>
            </w:pPr>
            <w:r>
              <w:rPr>
                <w:sz w:val="20"/>
                <w:szCs w:val="20"/>
              </w:rPr>
              <w:t>Цель. 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tc>
      </w:tr>
      <w:tr w:rsidR="00100730" w14:paraId="0F4ECE9C" w14:textId="77777777" w:rsidTr="00100730">
        <w:trPr>
          <w:trHeight w:val="147"/>
        </w:trPr>
        <w:tc>
          <w:tcPr>
            <w:tcW w:w="3088" w:type="dxa"/>
          </w:tcPr>
          <w:p w14:paraId="12733869" w14:textId="77777777" w:rsidR="00100730" w:rsidRDefault="00100730" w:rsidP="00533BB4">
            <w:pPr>
              <w:jc w:val="center"/>
            </w:pPr>
          </w:p>
          <w:p w14:paraId="6947CE23" w14:textId="77777777" w:rsidR="00100730" w:rsidRDefault="00100730" w:rsidP="00533BB4">
            <w:pPr>
              <w:jc w:val="center"/>
            </w:pPr>
          </w:p>
          <w:p w14:paraId="02BC0530" w14:textId="77777777" w:rsidR="00100730" w:rsidRDefault="00100730" w:rsidP="00533BB4">
            <w:pPr>
              <w:jc w:val="center"/>
            </w:pPr>
          </w:p>
          <w:p w14:paraId="021FA835" w14:textId="77777777" w:rsidR="00100730" w:rsidRDefault="00100730" w:rsidP="00533BB4">
            <w:pPr>
              <w:jc w:val="center"/>
            </w:pPr>
          </w:p>
          <w:p w14:paraId="13849B5A" w14:textId="77777777" w:rsidR="00100730" w:rsidRDefault="00100730" w:rsidP="00533BB4">
            <w:pPr>
              <w:jc w:val="center"/>
            </w:pPr>
            <w:r>
              <w:t>Физическое развитие</w:t>
            </w:r>
          </w:p>
          <w:p w14:paraId="6148889B" w14:textId="77777777" w:rsidR="00100730" w:rsidRDefault="00100730" w:rsidP="00533BB4">
            <w:pPr>
              <w:jc w:val="center"/>
            </w:pPr>
          </w:p>
          <w:p w14:paraId="36AD8E60" w14:textId="77777777" w:rsidR="00100730" w:rsidRDefault="00100730" w:rsidP="00533BB4">
            <w:pPr>
              <w:jc w:val="center"/>
              <w:rPr>
                <w:sz w:val="20"/>
              </w:rPr>
            </w:pPr>
            <w:r>
              <w:rPr>
                <w:sz w:val="20"/>
              </w:rPr>
              <w:t>Пензулаева Л.И</w:t>
            </w:r>
          </w:p>
          <w:p w14:paraId="3B3BC800" w14:textId="77777777" w:rsidR="00100730" w:rsidRDefault="00100730" w:rsidP="00533BB4"/>
        </w:tc>
        <w:tc>
          <w:tcPr>
            <w:tcW w:w="11479" w:type="dxa"/>
          </w:tcPr>
          <w:p w14:paraId="7F747AA4" w14:textId="77777777" w:rsidR="00100730" w:rsidRDefault="00100730" w:rsidP="00533BB4">
            <w:pPr>
              <w:rPr>
                <w:sz w:val="20"/>
              </w:rPr>
            </w:pPr>
            <w:r>
              <w:rPr>
                <w:b/>
                <w:sz w:val="20"/>
              </w:rPr>
              <w:t xml:space="preserve">Занятие № 7 стр.76 </w:t>
            </w:r>
          </w:p>
          <w:p w14:paraId="3291F332" w14:textId="77777777" w:rsidR="00100730" w:rsidRDefault="00100730" w:rsidP="00533BB4">
            <w:pPr>
              <w:rPr>
                <w:sz w:val="20"/>
              </w:rPr>
            </w:pPr>
            <w:r>
              <w:rPr>
                <w:color w:val="000000"/>
                <w:sz w:val="20"/>
                <w:szCs w:val="29"/>
                <w:shd w:val="clear" w:color="auto" w:fill="FFFFFF"/>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14:paraId="242B8455" w14:textId="77777777" w:rsidR="00100730" w:rsidRDefault="00100730" w:rsidP="00533BB4">
            <w:pPr>
              <w:pStyle w:val="Default"/>
              <w:rPr>
                <w:b/>
                <w:sz w:val="20"/>
                <w:szCs w:val="20"/>
              </w:rPr>
            </w:pPr>
            <w:r>
              <w:rPr>
                <w:b/>
                <w:sz w:val="20"/>
                <w:szCs w:val="20"/>
              </w:rPr>
              <w:t xml:space="preserve">Занятие № 8 стр.77  </w:t>
            </w:r>
          </w:p>
          <w:p w14:paraId="34806913" w14:textId="77777777" w:rsidR="00100730" w:rsidRDefault="00100730" w:rsidP="00533BB4">
            <w:pPr>
              <w:pStyle w:val="af"/>
              <w:shd w:val="clear" w:color="auto" w:fill="FFFFFF"/>
              <w:ind w:firstLine="316"/>
              <w:rPr>
                <w:color w:val="000000"/>
                <w:sz w:val="20"/>
                <w:szCs w:val="29"/>
                <w:lang w:eastAsia="en-US"/>
              </w:rPr>
            </w:pPr>
            <w:r>
              <w:rPr>
                <w:i/>
                <w:iCs/>
                <w:color w:val="000000"/>
                <w:sz w:val="20"/>
                <w:szCs w:val="29"/>
                <w:lang w:eastAsia="en-US"/>
              </w:rPr>
              <w:t>Основные виды движений.</w:t>
            </w:r>
          </w:p>
          <w:p w14:paraId="3D4BE095" w14:textId="77777777" w:rsidR="00100730" w:rsidRDefault="00100730" w:rsidP="00533BB4">
            <w:pPr>
              <w:pStyle w:val="af"/>
              <w:shd w:val="clear" w:color="auto" w:fill="FFFFFF"/>
              <w:ind w:firstLine="316"/>
              <w:rPr>
                <w:color w:val="000000"/>
                <w:sz w:val="20"/>
                <w:szCs w:val="29"/>
                <w:lang w:eastAsia="en-US"/>
              </w:rPr>
            </w:pPr>
            <w:r>
              <w:rPr>
                <w:color w:val="000000"/>
                <w:sz w:val="20"/>
                <w:szCs w:val="29"/>
                <w:lang w:eastAsia="en-US"/>
              </w:rPr>
              <w:t>1. Прокатывание мячей между предметами.</w:t>
            </w:r>
          </w:p>
          <w:p w14:paraId="22F39670" w14:textId="77777777" w:rsidR="00100730" w:rsidRDefault="00100730" w:rsidP="00533BB4">
            <w:pPr>
              <w:pStyle w:val="af"/>
              <w:shd w:val="clear" w:color="auto" w:fill="FFFFFF"/>
              <w:ind w:firstLine="316"/>
              <w:rPr>
                <w:color w:val="000000"/>
                <w:sz w:val="20"/>
                <w:szCs w:val="29"/>
                <w:lang w:eastAsia="en-US"/>
              </w:rPr>
            </w:pPr>
            <w:r>
              <w:rPr>
                <w:color w:val="000000"/>
                <w:sz w:val="20"/>
                <w:szCs w:val="29"/>
                <w:lang w:eastAsia="en-US"/>
              </w:rPr>
              <w:t>2. Ползание по гимнастической скамейке с опорой на ладони и колени с мешочком на спине, «Проползи – не урони».</w:t>
            </w:r>
          </w:p>
          <w:p w14:paraId="75DF0626" w14:textId="77777777" w:rsidR="00100730" w:rsidRDefault="00100730" w:rsidP="00533BB4">
            <w:pPr>
              <w:pStyle w:val="af"/>
              <w:shd w:val="clear" w:color="auto" w:fill="FFFFFF"/>
              <w:ind w:firstLine="316"/>
              <w:rPr>
                <w:color w:val="000000"/>
                <w:sz w:val="20"/>
                <w:szCs w:val="29"/>
                <w:lang w:eastAsia="en-US"/>
              </w:rPr>
            </w:pPr>
            <w:r>
              <w:rPr>
                <w:color w:val="000000"/>
                <w:sz w:val="20"/>
                <w:szCs w:val="29"/>
                <w:lang w:eastAsia="en-US"/>
              </w:rPr>
              <w:t>3. Равновесие – ходьба по скамейке с мешочком на голове.</w:t>
            </w:r>
          </w:p>
          <w:p w14:paraId="07FBDA3E" w14:textId="77777777" w:rsidR="00100730" w:rsidRDefault="00100730" w:rsidP="00533BB4">
            <w:pPr>
              <w:pStyle w:val="Default"/>
              <w:rPr>
                <w:b/>
                <w:sz w:val="20"/>
                <w:szCs w:val="20"/>
              </w:rPr>
            </w:pPr>
            <w:r>
              <w:rPr>
                <w:b/>
                <w:sz w:val="20"/>
                <w:szCs w:val="20"/>
              </w:rPr>
              <w:t xml:space="preserve">Занятие № 9 стр.77 </w:t>
            </w:r>
          </w:p>
          <w:p w14:paraId="63F02881" w14:textId="77777777" w:rsidR="00100730" w:rsidRPr="00DA268A" w:rsidRDefault="00100730" w:rsidP="00533BB4">
            <w:pPr>
              <w:pStyle w:val="Default"/>
              <w:rPr>
                <w:b/>
                <w:sz w:val="12"/>
                <w:szCs w:val="20"/>
              </w:rPr>
            </w:pPr>
            <w:r>
              <w:rPr>
                <w:sz w:val="20"/>
                <w:szCs w:val="29"/>
                <w:shd w:val="clear" w:color="auto" w:fill="FFFFFF"/>
              </w:rPr>
              <w:t>Упражнять детей в беге на выносливость; в ходьбе и беге между предметами; в прыжках на одной ноге (правой и левой, попеременно).</w:t>
            </w:r>
          </w:p>
        </w:tc>
      </w:tr>
      <w:tr w:rsidR="00100730" w14:paraId="712CA8CC" w14:textId="77777777" w:rsidTr="00100730">
        <w:trPr>
          <w:trHeight w:val="147"/>
        </w:trPr>
        <w:tc>
          <w:tcPr>
            <w:tcW w:w="3088" w:type="dxa"/>
          </w:tcPr>
          <w:p w14:paraId="5D58DFCE" w14:textId="77777777" w:rsidR="00100730" w:rsidRDefault="00100730" w:rsidP="00533BB4"/>
          <w:p w14:paraId="358ED753" w14:textId="77777777" w:rsidR="00100730" w:rsidRDefault="00100730" w:rsidP="00533BB4">
            <w:r>
              <w:t>Художественно-эстетическое развитие (рисование)</w:t>
            </w:r>
          </w:p>
        </w:tc>
        <w:tc>
          <w:tcPr>
            <w:tcW w:w="11479" w:type="dxa"/>
          </w:tcPr>
          <w:p w14:paraId="43E75DCC" w14:textId="77777777" w:rsidR="00100730" w:rsidRDefault="00100730" w:rsidP="00533BB4">
            <w:pPr>
              <w:rPr>
                <w:b/>
                <w:sz w:val="20"/>
              </w:rPr>
            </w:pPr>
            <w:r>
              <w:rPr>
                <w:b/>
                <w:sz w:val="20"/>
              </w:rPr>
              <w:t>«Путешествие в музей. Дымковская барышня»</w:t>
            </w:r>
          </w:p>
          <w:p w14:paraId="1E06425D" w14:textId="77777777" w:rsidR="00100730" w:rsidRPr="00DA268A" w:rsidRDefault="00100730" w:rsidP="00533BB4">
            <w:pPr>
              <w:rPr>
                <w:sz w:val="20"/>
              </w:rPr>
            </w:pPr>
            <w:r>
              <w:rPr>
                <w:sz w:val="20"/>
              </w:rPr>
              <w:t>Программное содержание: Продолжить знакомить детей с особенностями дымковской игрушки; Закрепить знание детей, рассматривать и выделять элементы узора (круг, полосы, точки и др.) составлять узор на квадратной бумаге; используя элементы росписи дымковской игрушки. Дать представление  о  Пушкинском музее; Развивать эстетическое чувство желание рассматривать картины;Воспитывать познавательный  интерес детей к изобразительному искусству</w:t>
            </w:r>
          </w:p>
        </w:tc>
      </w:tr>
      <w:tr w:rsidR="00100730" w14:paraId="5B34FF9F" w14:textId="77777777" w:rsidTr="00100730">
        <w:trPr>
          <w:trHeight w:val="1685"/>
        </w:trPr>
        <w:tc>
          <w:tcPr>
            <w:tcW w:w="3088" w:type="dxa"/>
          </w:tcPr>
          <w:p w14:paraId="59549118" w14:textId="77777777" w:rsidR="00100730" w:rsidRDefault="00100730" w:rsidP="00533BB4">
            <w:pPr>
              <w:jc w:val="center"/>
            </w:pPr>
          </w:p>
          <w:p w14:paraId="1C4F30A5" w14:textId="77777777" w:rsidR="00100730" w:rsidRDefault="00100730" w:rsidP="00533BB4">
            <w:pPr>
              <w:jc w:val="center"/>
            </w:pPr>
            <w:r>
              <w:t>Речевое развитие</w:t>
            </w:r>
          </w:p>
        </w:tc>
        <w:tc>
          <w:tcPr>
            <w:tcW w:w="11479" w:type="dxa"/>
          </w:tcPr>
          <w:p w14:paraId="2509E523" w14:textId="77777777" w:rsidR="00100730" w:rsidRDefault="00100730" w:rsidP="00533BB4">
            <w:pPr>
              <w:rPr>
                <w:b/>
                <w:sz w:val="20"/>
              </w:rPr>
            </w:pPr>
            <w:r>
              <w:rPr>
                <w:b/>
                <w:sz w:val="20"/>
              </w:rPr>
              <w:t>«Традиции народа»</w:t>
            </w:r>
          </w:p>
          <w:p w14:paraId="07A8363A" w14:textId="77777777" w:rsidR="00100730" w:rsidRPr="004B5F33" w:rsidRDefault="00100730" w:rsidP="00533BB4">
            <w:pPr>
              <w:shd w:val="clear" w:color="auto" w:fill="FFFFFF"/>
              <w:rPr>
                <w:color w:val="000000"/>
              </w:rPr>
            </w:pPr>
            <w:r>
              <w:rPr>
                <w:sz w:val="20"/>
              </w:rPr>
              <w:t>Цель: формировать знания детей о традициях русского народа, вызывать эмоциональный отклик на произведения устного народного творчества, воспитывать уважение к труду мастеров, вызывать гордость своими умениями.</w:t>
            </w:r>
          </w:p>
        </w:tc>
      </w:tr>
      <w:tr w:rsidR="00100730" w14:paraId="36EB2BC9" w14:textId="77777777" w:rsidTr="00100730">
        <w:trPr>
          <w:trHeight w:val="147"/>
        </w:trPr>
        <w:tc>
          <w:tcPr>
            <w:tcW w:w="3088" w:type="dxa"/>
          </w:tcPr>
          <w:p w14:paraId="1B3F6B94" w14:textId="77777777" w:rsidR="00100730" w:rsidRDefault="00100730" w:rsidP="00533BB4">
            <w:pPr>
              <w:jc w:val="center"/>
            </w:pPr>
            <w:r>
              <w:t xml:space="preserve">Познание </w:t>
            </w:r>
          </w:p>
          <w:p w14:paraId="6B0EC70F" w14:textId="77777777" w:rsidR="00100730" w:rsidRDefault="00100730" w:rsidP="00533BB4">
            <w:pPr>
              <w:jc w:val="center"/>
            </w:pPr>
            <w:r>
              <w:t>(окружающий мир, ФЦКМ)</w:t>
            </w:r>
          </w:p>
        </w:tc>
        <w:tc>
          <w:tcPr>
            <w:tcW w:w="11479" w:type="dxa"/>
          </w:tcPr>
          <w:p w14:paraId="30F7706E" w14:textId="77777777" w:rsidR="00100730" w:rsidRDefault="00100730" w:rsidP="00533BB4">
            <w:pPr>
              <w:rPr>
                <w:b/>
                <w:sz w:val="20"/>
              </w:rPr>
            </w:pPr>
            <w:r>
              <w:rPr>
                <w:b/>
                <w:sz w:val="20"/>
              </w:rPr>
              <w:t>«Экскурсия в музей ДОУ»</w:t>
            </w:r>
          </w:p>
          <w:p w14:paraId="1FA0E7AE" w14:textId="77777777" w:rsidR="00100730" w:rsidRDefault="00100730" w:rsidP="00533BB4">
            <w:pPr>
              <w:rPr>
                <w:sz w:val="20"/>
              </w:rPr>
            </w:pPr>
            <w:r>
              <w:rPr>
                <w:sz w:val="20"/>
              </w:rPr>
              <w:t>Цель: Воспитание юного патриота и гражданина.</w:t>
            </w:r>
          </w:p>
          <w:p w14:paraId="7AE4CF21" w14:textId="77777777" w:rsidR="00100730" w:rsidRPr="004B5F33" w:rsidRDefault="00100730" w:rsidP="00533BB4">
            <w:pPr>
              <w:rPr>
                <w:sz w:val="20"/>
              </w:rPr>
            </w:pPr>
            <w:r>
              <w:rPr>
                <w:sz w:val="20"/>
              </w:rPr>
              <w:t>Задачи: закрепить у детей представления о музеях, продолжать формировать интерес к истории, культуре, людям родного поселка; уточнить знания детей музейных терминов: музей, экскурсия, экскурсовод, развивать монологическую речь,  воспитывать бережное отношение к культурному наследию народа; формировать патриотические чувства</w:t>
            </w:r>
          </w:p>
        </w:tc>
      </w:tr>
      <w:tr w:rsidR="00100730" w14:paraId="32EE398D" w14:textId="77777777" w:rsidTr="00100730">
        <w:trPr>
          <w:trHeight w:val="557"/>
        </w:trPr>
        <w:tc>
          <w:tcPr>
            <w:tcW w:w="3088" w:type="dxa"/>
          </w:tcPr>
          <w:p w14:paraId="76FB8F2A" w14:textId="77777777" w:rsidR="00100730" w:rsidRDefault="00100730" w:rsidP="00533BB4">
            <w:pPr>
              <w:jc w:val="center"/>
            </w:pPr>
            <w:r>
              <w:t>Познание</w:t>
            </w:r>
          </w:p>
          <w:p w14:paraId="2BB03399" w14:textId="77777777" w:rsidR="00100730" w:rsidRDefault="00100730" w:rsidP="00533BB4">
            <w:pPr>
              <w:jc w:val="center"/>
            </w:pPr>
            <w:r>
              <w:t>(ФЭМП)</w:t>
            </w:r>
          </w:p>
          <w:p w14:paraId="21B83971" w14:textId="77777777" w:rsidR="00100730" w:rsidRDefault="00100730" w:rsidP="00533BB4">
            <w:pPr>
              <w:jc w:val="center"/>
            </w:pPr>
          </w:p>
          <w:p w14:paraId="33807B1E" w14:textId="77777777" w:rsidR="00100730" w:rsidRDefault="00100730" w:rsidP="00533BB4">
            <w:pPr>
              <w:jc w:val="center"/>
            </w:pPr>
            <w:r>
              <w:rPr>
                <w:bCs/>
                <w:sz w:val="20"/>
              </w:rPr>
              <w:t>Помораева И.А.</w:t>
            </w:r>
          </w:p>
        </w:tc>
        <w:tc>
          <w:tcPr>
            <w:tcW w:w="11479" w:type="dxa"/>
          </w:tcPr>
          <w:p w14:paraId="63000A49" w14:textId="77777777" w:rsidR="00100730" w:rsidRDefault="00100730" w:rsidP="00533BB4">
            <w:pPr>
              <w:pStyle w:val="Default"/>
              <w:rPr>
                <w:b/>
                <w:bCs/>
                <w:sz w:val="20"/>
                <w:szCs w:val="20"/>
              </w:rPr>
            </w:pPr>
            <w:r>
              <w:rPr>
                <w:b/>
                <w:bCs/>
                <w:sz w:val="20"/>
                <w:szCs w:val="20"/>
              </w:rPr>
              <w:t>Занятие 3 стр.  45</w:t>
            </w:r>
          </w:p>
          <w:p w14:paraId="13976AF0" w14:textId="77777777" w:rsidR="00100730" w:rsidRPr="006F7432" w:rsidRDefault="00100730" w:rsidP="00533BB4">
            <w:pPr>
              <w:pStyle w:val="af"/>
              <w:shd w:val="clear" w:color="auto" w:fill="FFFFFF"/>
              <w:rPr>
                <w:color w:val="000000"/>
                <w:sz w:val="20"/>
                <w:szCs w:val="20"/>
                <w:lang w:eastAsia="en-US"/>
              </w:rPr>
            </w:pPr>
            <w:r>
              <w:rPr>
                <w:color w:val="000000"/>
                <w:sz w:val="20"/>
                <w:szCs w:val="20"/>
                <w:lang w:eastAsia="en-US"/>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Pr>
                <w:i/>
                <w:iCs/>
                <w:color w:val="000000"/>
                <w:sz w:val="20"/>
                <w:szCs w:val="20"/>
                <w:lang w:eastAsia="en-US"/>
              </w:rPr>
              <w:t>самый высокий, ниже, самый низкий, выше</w:t>
            </w:r>
            <w:r>
              <w:rPr>
                <w:color w:val="000000"/>
                <w:sz w:val="20"/>
                <w:szCs w:val="20"/>
                <w:lang w:eastAsia="en-US"/>
              </w:rPr>
              <w:t>. Упражнять в умении различать и называть геометрические фигуры: куб, шар.</w:t>
            </w:r>
          </w:p>
        </w:tc>
      </w:tr>
      <w:tr w:rsidR="00100730" w14:paraId="5712BED3" w14:textId="77777777" w:rsidTr="00100730">
        <w:trPr>
          <w:trHeight w:val="147"/>
        </w:trPr>
        <w:tc>
          <w:tcPr>
            <w:tcW w:w="3088" w:type="dxa"/>
          </w:tcPr>
          <w:p w14:paraId="7822B12F" w14:textId="77777777" w:rsidR="00100730" w:rsidRDefault="00100730" w:rsidP="00533BB4">
            <w:pPr>
              <w:jc w:val="center"/>
            </w:pPr>
            <w:r>
              <w:lastRenderedPageBreak/>
              <w:t>Познание</w:t>
            </w:r>
          </w:p>
          <w:p w14:paraId="65F4458B" w14:textId="77777777" w:rsidR="00100730" w:rsidRDefault="00100730" w:rsidP="00533BB4">
            <w:pPr>
              <w:jc w:val="center"/>
            </w:pPr>
            <w:r>
              <w:t>(конструирование)</w:t>
            </w:r>
          </w:p>
        </w:tc>
        <w:tc>
          <w:tcPr>
            <w:tcW w:w="11479" w:type="dxa"/>
          </w:tcPr>
          <w:p w14:paraId="671CCDDF" w14:textId="77777777" w:rsidR="00100730" w:rsidRDefault="00100730" w:rsidP="00533BB4"/>
        </w:tc>
      </w:tr>
    </w:tbl>
    <w:p w14:paraId="052F8431" w14:textId="77777777" w:rsidR="00533BB4" w:rsidRDefault="00533BB4" w:rsidP="00533BB4"/>
    <w:p w14:paraId="0AEEEF9F" w14:textId="77777777" w:rsidR="00533BB4" w:rsidRDefault="00533BB4" w:rsidP="00533BB4"/>
    <w:p w14:paraId="0B6B537F" w14:textId="77777777" w:rsidR="00533BB4" w:rsidRDefault="00533BB4" w:rsidP="00533BB4">
      <w:pPr>
        <w:spacing w:line="240" w:lineRule="auto"/>
        <w:ind w:right="-851" w:firstLine="708"/>
        <w:jc w:val="center"/>
        <w:rPr>
          <w:b/>
        </w:rPr>
      </w:pPr>
      <w:r>
        <w:rPr>
          <w:b/>
        </w:rPr>
        <w:t xml:space="preserve">«Весна - красна» </w:t>
      </w:r>
    </w:p>
    <w:p w14:paraId="2F6EF379"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познакомить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14:paraId="4E7F359C"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способствовать дальнейшему познанию детьми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14:paraId="0138748C" w14:textId="77777777" w:rsidR="00533BB4" w:rsidRPr="001F4376"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расширить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tbl>
      <w:tblPr>
        <w:tblStyle w:val="ae"/>
        <w:tblW w:w="14709" w:type="dxa"/>
        <w:tblLook w:val="04A0" w:firstRow="1" w:lastRow="0" w:firstColumn="1" w:lastColumn="0" w:noHBand="0" w:noVBand="1"/>
      </w:tblPr>
      <w:tblGrid>
        <w:gridCol w:w="3088"/>
        <w:gridCol w:w="11621"/>
      </w:tblGrid>
      <w:tr w:rsidR="00100730" w:rsidRPr="00EF2C2F" w14:paraId="3B05E5D7" w14:textId="77777777" w:rsidTr="00100730">
        <w:trPr>
          <w:trHeight w:val="147"/>
        </w:trPr>
        <w:tc>
          <w:tcPr>
            <w:tcW w:w="3088" w:type="dxa"/>
          </w:tcPr>
          <w:p w14:paraId="6DDBCE49" w14:textId="77777777" w:rsidR="00100730" w:rsidRPr="00EF2C2F" w:rsidRDefault="00100730" w:rsidP="00533BB4">
            <w:pPr>
              <w:jc w:val="center"/>
              <w:rPr>
                <w:b/>
                <w:sz w:val="20"/>
              </w:rPr>
            </w:pPr>
            <w:r w:rsidRPr="00EF2C2F">
              <w:rPr>
                <w:b/>
                <w:sz w:val="20"/>
              </w:rPr>
              <w:t>ОД</w:t>
            </w:r>
          </w:p>
        </w:tc>
        <w:tc>
          <w:tcPr>
            <w:tcW w:w="11621" w:type="dxa"/>
          </w:tcPr>
          <w:p w14:paraId="2485C5E7"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4A5D2819" w14:textId="77777777" w:rsidTr="00100730">
        <w:trPr>
          <w:trHeight w:val="147"/>
        </w:trPr>
        <w:tc>
          <w:tcPr>
            <w:tcW w:w="3088" w:type="dxa"/>
          </w:tcPr>
          <w:p w14:paraId="6C4F4869" w14:textId="77777777" w:rsidR="00100730" w:rsidRDefault="00100730" w:rsidP="00533BB4"/>
          <w:p w14:paraId="3899E625" w14:textId="77777777" w:rsidR="00100730" w:rsidRDefault="00100730" w:rsidP="00533BB4">
            <w:r>
              <w:t>Художественно-эстетическое развитие (лепка)</w:t>
            </w:r>
          </w:p>
        </w:tc>
        <w:tc>
          <w:tcPr>
            <w:tcW w:w="11621" w:type="dxa"/>
          </w:tcPr>
          <w:p w14:paraId="031EF8FB" w14:textId="77777777" w:rsidR="00100730" w:rsidRPr="00076085" w:rsidRDefault="00100730" w:rsidP="00533BB4">
            <w:pPr>
              <w:pStyle w:val="af"/>
              <w:shd w:val="clear" w:color="auto" w:fill="FFFFFF"/>
              <w:rPr>
                <w:rStyle w:val="20"/>
                <w:rFonts w:ascii="Times New Roman" w:hAnsi="Times New Roman" w:cs="Times New Roman"/>
                <w:color w:val="000000" w:themeColor="text1"/>
                <w:sz w:val="20"/>
                <w:bdr w:val="none" w:sz="0" w:space="0" w:color="auto" w:frame="1"/>
              </w:rPr>
            </w:pPr>
            <w:r w:rsidRPr="00076085">
              <w:rPr>
                <w:rStyle w:val="20"/>
                <w:rFonts w:ascii="Times New Roman" w:hAnsi="Times New Roman" w:cs="Times New Roman"/>
                <w:color w:val="000000" w:themeColor="text1"/>
                <w:sz w:val="20"/>
                <w:bdr w:val="none" w:sz="0" w:space="0" w:color="auto" w:frame="1"/>
              </w:rPr>
              <w:t>«По реке плывет кораблик» Лыкова И.А., с.128</w:t>
            </w:r>
          </w:p>
          <w:p w14:paraId="56425900" w14:textId="77777777" w:rsidR="00100730" w:rsidRPr="00076085" w:rsidRDefault="00100730" w:rsidP="00533BB4">
            <w:pPr>
              <w:pStyle w:val="Default"/>
              <w:rPr>
                <w:b/>
                <w:sz w:val="20"/>
                <w:szCs w:val="20"/>
              </w:rPr>
            </w:pPr>
            <w:r w:rsidRPr="00076085">
              <w:rPr>
                <w:rStyle w:val="20"/>
                <w:rFonts w:ascii="Times New Roman" w:hAnsi="Times New Roman" w:cs="Times New Roman"/>
                <w:color w:val="000000" w:themeColor="text1"/>
                <w:sz w:val="20"/>
                <w:bdr w:val="none" w:sz="0" w:space="0" w:color="auto" w:frame="1"/>
              </w:rPr>
              <w:t>Цель: учить лепить кораблики из бруска пластилина, отрезая стекой лишнее и «достраивая» недостающее.</w:t>
            </w:r>
          </w:p>
        </w:tc>
      </w:tr>
      <w:tr w:rsidR="00100730" w14:paraId="6FB0E1D0" w14:textId="77777777" w:rsidTr="00100730">
        <w:trPr>
          <w:trHeight w:val="147"/>
        </w:trPr>
        <w:tc>
          <w:tcPr>
            <w:tcW w:w="3088" w:type="dxa"/>
          </w:tcPr>
          <w:p w14:paraId="72D8226B" w14:textId="77777777" w:rsidR="00100730" w:rsidRDefault="00100730" w:rsidP="00533BB4">
            <w:pPr>
              <w:jc w:val="center"/>
            </w:pPr>
          </w:p>
          <w:p w14:paraId="68AD4CD1" w14:textId="77777777" w:rsidR="00100730" w:rsidRDefault="00100730" w:rsidP="00533BB4">
            <w:pPr>
              <w:jc w:val="center"/>
            </w:pPr>
          </w:p>
          <w:p w14:paraId="5B68E822" w14:textId="77777777" w:rsidR="00100730" w:rsidRDefault="00100730" w:rsidP="00533BB4">
            <w:pPr>
              <w:jc w:val="center"/>
            </w:pPr>
          </w:p>
          <w:p w14:paraId="629E4401" w14:textId="77777777" w:rsidR="00100730" w:rsidRDefault="00100730" w:rsidP="00533BB4">
            <w:pPr>
              <w:jc w:val="center"/>
            </w:pPr>
          </w:p>
          <w:p w14:paraId="6CA3CA87" w14:textId="77777777" w:rsidR="00100730" w:rsidRDefault="00100730" w:rsidP="00533BB4">
            <w:pPr>
              <w:jc w:val="center"/>
            </w:pPr>
            <w:r>
              <w:t>Физическое развитие</w:t>
            </w:r>
          </w:p>
          <w:p w14:paraId="629D9A06" w14:textId="77777777" w:rsidR="00100730" w:rsidRDefault="00100730" w:rsidP="00533BB4">
            <w:pPr>
              <w:jc w:val="center"/>
            </w:pPr>
          </w:p>
          <w:p w14:paraId="532AB11E" w14:textId="77777777" w:rsidR="00100730" w:rsidRDefault="00100730" w:rsidP="00533BB4">
            <w:pPr>
              <w:jc w:val="center"/>
              <w:rPr>
                <w:sz w:val="20"/>
              </w:rPr>
            </w:pPr>
            <w:r>
              <w:rPr>
                <w:sz w:val="20"/>
              </w:rPr>
              <w:t>Пензулаева Л.И</w:t>
            </w:r>
          </w:p>
          <w:p w14:paraId="27D9BD0B" w14:textId="77777777" w:rsidR="00100730" w:rsidRDefault="00100730" w:rsidP="00533BB4"/>
        </w:tc>
        <w:tc>
          <w:tcPr>
            <w:tcW w:w="11621" w:type="dxa"/>
          </w:tcPr>
          <w:p w14:paraId="67360D1C" w14:textId="77777777" w:rsidR="00100730" w:rsidRDefault="00100730" w:rsidP="00533BB4">
            <w:pPr>
              <w:rPr>
                <w:b/>
                <w:sz w:val="20"/>
              </w:rPr>
            </w:pPr>
            <w:r>
              <w:rPr>
                <w:b/>
                <w:sz w:val="20"/>
              </w:rPr>
              <w:t xml:space="preserve">Занятие № 10 стр.78   </w:t>
            </w:r>
          </w:p>
          <w:p w14:paraId="1FA1DB44" w14:textId="77777777" w:rsidR="00100730" w:rsidRDefault="00100730" w:rsidP="00533BB4">
            <w:pPr>
              <w:rPr>
                <w:sz w:val="12"/>
              </w:rPr>
            </w:pPr>
            <w:r>
              <w:rPr>
                <w:color w:val="000000"/>
                <w:sz w:val="20"/>
                <w:szCs w:val="29"/>
                <w:shd w:val="clear" w:color="auto" w:fill="FFFFFF"/>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14:paraId="1F658F5B" w14:textId="77777777" w:rsidR="00100730" w:rsidRDefault="00100730" w:rsidP="00533BB4">
            <w:pPr>
              <w:pStyle w:val="Default"/>
              <w:rPr>
                <w:b/>
                <w:sz w:val="20"/>
                <w:szCs w:val="20"/>
              </w:rPr>
            </w:pPr>
            <w:r>
              <w:rPr>
                <w:b/>
                <w:sz w:val="20"/>
                <w:szCs w:val="20"/>
              </w:rPr>
              <w:t xml:space="preserve">Занятие № 11 стр. 79 </w:t>
            </w:r>
          </w:p>
          <w:p w14:paraId="16394CC2" w14:textId="77777777" w:rsidR="00100730" w:rsidRDefault="00100730" w:rsidP="00533BB4">
            <w:pPr>
              <w:pStyle w:val="af"/>
              <w:shd w:val="clear" w:color="auto" w:fill="FFFFFF"/>
              <w:ind w:firstLine="316"/>
              <w:rPr>
                <w:color w:val="000000"/>
                <w:sz w:val="20"/>
                <w:szCs w:val="29"/>
                <w:lang w:eastAsia="en-US"/>
              </w:rPr>
            </w:pPr>
            <w:r>
              <w:rPr>
                <w:color w:val="000000"/>
                <w:sz w:val="20"/>
                <w:szCs w:val="29"/>
                <w:lang w:eastAsia="en-US"/>
              </w:rPr>
              <w:t>1. Лазанье по гимнастической стенке и передвижение по третьей рейке. Затем спуск вниз (2 раза).</w:t>
            </w:r>
          </w:p>
          <w:p w14:paraId="2F4278E2" w14:textId="77777777" w:rsidR="00100730" w:rsidRDefault="00100730" w:rsidP="00533BB4">
            <w:pPr>
              <w:pStyle w:val="af"/>
              <w:shd w:val="clear" w:color="auto" w:fill="FFFFFF"/>
              <w:ind w:firstLine="316"/>
              <w:rPr>
                <w:color w:val="000000"/>
                <w:sz w:val="20"/>
                <w:szCs w:val="29"/>
                <w:lang w:eastAsia="en-US"/>
              </w:rPr>
            </w:pPr>
            <w:r>
              <w:rPr>
                <w:color w:val="000000"/>
                <w:sz w:val="20"/>
                <w:szCs w:val="29"/>
                <w:lang w:eastAsia="en-US"/>
              </w:rPr>
              <w:t>2. Ходьба по доске, лежащей на полу, на носках, руки на пояс (2 раза).</w:t>
            </w:r>
          </w:p>
          <w:p w14:paraId="242437BE" w14:textId="77777777" w:rsidR="00100730" w:rsidRDefault="00100730" w:rsidP="00533BB4">
            <w:pPr>
              <w:pStyle w:val="af"/>
              <w:shd w:val="clear" w:color="auto" w:fill="FFFFFF"/>
              <w:ind w:firstLine="316"/>
              <w:rPr>
                <w:color w:val="000000"/>
                <w:sz w:val="12"/>
                <w:szCs w:val="29"/>
                <w:lang w:eastAsia="en-US"/>
              </w:rPr>
            </w:pPr>
            <w:r>
              <w:rPr>
                <w:color w:val="000000"/>
                <w:sz w:val="20"/>
                <w:szCs w:val="29"/>
                <w:shd w:val="clear" w:color="auto" w:fill="FFFFFF"/>
                <w:lang w:eastAsia="en-US"/>
              </w:rPr>
              <w:t>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14:paraId="1C7B2BFF" w14:textId="77777777" w:rsidR="00100730" w:rsidRDefault="00100730" w:rsidP="00533BB4">
            <w:pPr>
              <w:pStyle w:val="Default"/>
              <w:rPr>
                <w:b/>
                <w:sz w:val="20"/>
                <w:szCs w:val="20"/>
              </w:rPr>
            </w:pPr>
            <w:r>
              <w:rPr>
                <w:b/>
                <w:sz w:val="20"/>
                <w:szCs w:val="20"/>
              </w:rPr>
              <w:t xml:space="preserve">Занятие № 12 стр.79 </w:t>
            </w:r>
          </w:p>
          <w:p w14:paraId="3C53A36A" w14:textId="77777777" w:rsidR="00100730" w:rsidRPr="00DA268A" w:rsidRDefault="00100730" w:rsidP="00533BB4">
            <w:pPr>
              <w:pStyle w:val="Default"/>
              <w:rPr>
                <w:b/>
                <w:sz w:val="12"/>
                <w:szCs w:val="20"/>
              </w:rPr>
            </w:pPr>
            <w:r>
              <w:rPr>
                <w:sz w:val="20"/>
                <w:szCs w:val="29"/>
                <w:shd w:val="clear" w:color="auto" w:fill="FFFFFF"/>
              </w:rPr>
              <w:t>Упражнять детей в ходьбе попеременно широким и коротким шагом; повторить упражнения с мячом, в равновесии и прыжках.</w:t>
            </w:r>
          </w:p>
        </w:tc>
      </w:tr>
      <w:tr w:rsidR="00100730" w14:paraId="772DDC54" w14:textId="77777777" w:rsidTr="00100730">
        <w:trPr>
          <w:trHeight w:val="147"/>
        </w:trPr>
        <w:tc>
          <w:tcPr>
            <w:tcW w:w="3088" w:type="dxa"/>
          </w:tcPr>
          <w:p w14:paraId="6FD3CD43" w14:textId="77777777" w:rsidR="00100730" w:rsidRDefault="00100730" w:rsidP="00533BB4"/>
          <w:p w14:paraId="2B768857" w14:textId="77777777" w:rsidR="00100730" w:rsidRDefault="00100730" w:rsidP="00533BB4">
            <w:r>
              <w:t>Художественно-эстетическое развитие (рисование)</w:t>
            </w:r>
          </w:p>
        </w:tc>
        <w:tc>
          <w:tcPr>
            <w:tcW w:w="11621" w:type="dxa"/>
          </w:tcPr>
          <w:p w14:paraId="7D5934F6" w14:textId="77777777" w:rsidR="00100730" w:rsidRDefault="00100730" w:rsidP="00533BB4">
            <w:pPr>
              <w:pStyle w:val="Default"/>
              <w:rPr>
                <w:b/>
                <w:sz w:val="20"/>
                <w:szCs w:val="20"/>
              </w:rPr>
            </w:pPr>
            <w:r>
              <w:rPr>
                <w:b/>
                <w:sz w:val="20"/>
                <w:szCs w:val="20"/>
              </w:rPr>
              <w:t>«Расцвели красивые цветы» /Комарова Т.С., С.64</w:t>
            </w:r>
          </w:p>
          <w:p w14:paraId="6251CCE2" w14:textId="77777777" w:rsidR="00100730" w:rsidRPr="00DA268A" w:rsidRDefault="00100730" w:rsidP="00533BB4">
            <w:pPr>
              <w:rPr>
                <w:sz w:val="20"/>
              </w:rPr>
            </w:pPr>
            <w:r>
              <w:rPr>
                <w:sz w:val="20"/>
              </w:rPr>
              <w:t>Цель: 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представление о красоте.</w:t>
            </w:r>
          </w:p>
        </w:tc>
      </w:tr>
      <w:tr w:rsidR="00100730" w14:paraId="4C920D0B" w14:textId="77777777" w:rsidTr="00100730">
        <w:trPr>
          <w:trHeight w:val="834"/>
        </w:trPr>
        <w:tc>
          <w:tcPr>
            <w:tcW w:w="3088" w:type="dxa"/>
          </w:tcPr>
          <w:p w14:paraId="356A87BD" w14:textId="77777777" w:rsidR="00100730" w:rsidRDefault="00100730" w:rsidP="00533BB4">
            <w:pPr>
              <w:jc w:val="center"/>
            </w:pPr>
          </w:p>
          <w:p w14:paraId="52E63600" w14:textId="77777777" w:rsidR="00100730" w:rsidRDefault="00100730" w:rsidP="00533BB4">
            <w:pPr>
              <w:jc w:val="center"/>
            </w:pPr>
            <w:r>
              <w:t>Речевое развитие</w:t>
            </w:r>
          </w:p>
        </w:tc>
        <w:tc>
          <w:tcPr>
            <w:tcW w:w="11621" w:type="dxa"/>
          </w:tcPr>
          <w:p w14:paraId="64B27DC2" w14:textId="77777777" w:rsidR="00100730" w:rsidRDefault="00100730" w:rsidP="00533BB4">
            <w:pPr>
              <w:pStyle w:val="Default"/>
              <w:rPr>
                <w:b/>
                <w:sz w:val="20"/>
                <w:szCs w:val="20"/>
              </w:rPr>
            </w:pPr>
            <w:r>
              <w:rPr>
                <w:b/>
                <w:sz w:val="20"/>
                <w:szCs w:val="20"/>
              </w:rPr>
              <w:t>«Весна в лесу» Чтение рассказа Г. Скребицкий. (Г.Я. Затулина.С.115)</w:t>
            </w:r>
          </w:p>
          <w:p w14:paraId="2E8F5A90" w14:textId="77777777" w:rsidR="00100730" w:rsidRPr="004B5F33" w:rsidRDefault="00100730" w:rsidP="00533BB4">
            <w:pPr>
              <w:shd w:val="clear" w:color="auto" w:fill="FFFFFF"/>
              <w:rPr>
                <w:color w:val="000000"/>
              </w:rPr>
            </w:pPr>
            <w:r>
              <w:rPr>
                <w:sz w:val="20"/>
              </w:rPr>
              <w:t>Цель: познакомить детей с новым рассказом, учить следить за развитием действия, понимать содержание. Учить отвечать на вопросы по содержанию. Учить согласовывать прилагательные с существительными: весенний день, лесная капель, золотисто-</w:t>
            </w:r>
            <w:r>
              <w:rPr>
                <w:sz w:val="20"/>
              </w:rPr>
              <w:lastRenderedPageBreak/>
              <w:t>розовое солнышко. Воспитывать любовь к природе.</w:t>
            </w:r>
          </w:p>
        </w:tc>
      </w:tr>
      <w:tr w:rsidR="00100730" w14:paraId="4A8B827D" w14:textId="77777777" w:rsidTr="00100730">
        <w:trPr>
          <w:trHeight w:val="147"/>
        </w:trPr>
        <w:tc>
          <w:tcPr>
            <w:tcW w:w="3088" w:type="dxa"/>
          </w:tcPr>
          <w:p w14:paraId="1A0B4AD2" w14:textId="77777777" w:rsidR="00100730" w:rsidRDefault="00100730" w:rsidP="00533BB4">
            <w:pPr>
              <w:jc w:val="center"/>
            </w:pPr>
            <w:r>
              <w:lastRenderedPageBreak/>
              <w:t xml:space="preserve">Познание </w:t>
            </w:r>
          </w:p>
          <w:p w14:paraId="3E421C60" w14:textId="77777777" w:rsidR="00100730" w:rsidRDefault="00100730" w:rsidP="00533BB4">
            <w:pPr>
              <w:jc w:val="center"/>
            </w:pPr>
            <w:r>
              <w:t>(окружающий мир, ФЦКМ)</w:t>
            </w:r>
          </w:p>
        </w:tc>
        <w:tc>
          <w:tcPr>
            <w:tcW w:w="11621" w:type="dxa"/>
          </w:tcPr>
          <w:p w14:paraId="094770A9" w14:textId="77777777" w:rsidR="00100730" w:rsidRPr="001C24A3" w:rsidRDefault="00100730" w:rsidP="00533BB4">
            <w:pPr>
              <w:pStyle w:val="headline"/>
              <w:shd w:val="clear" w:color="auto" w:fill="FFFFFF"/>
              <w:spacing w:before="0" w:beforeAutospacing="0" w:after="0" w:afterAutospacing="0"/>
              <w:jc w:val="both"/>
              <w:rPr>
                <w:b/>
                <w:sz w:val="20"/>
                <w:szCs w:val="27"/>
                <w:lang w:eastAsia="en-US"/>
              </w:rPr>
            </w:pPr>
            <w:r w:rsidRPr="001C24A3">
              <w:rPr>
                <w:b/>
                <w:sz w:val="20"/>
                <w:szCs w:val="27"/>
                <w:lang w:eastAsia="en-US"/>
              </w:rPr>
              <w:t>«К нам весна шагает быстрыми шагами»</w:t>
            </w:r>
          </w:p>
          <w:p w14:paraId="14B9B872" w14:textId="77777777" w:rsidR="00100730" w:rsidRPr="001C24A3" w:rsidRDefault="00100730" w:rsidP="00533BB4">
            <w:pPr>
              <w:pStyle w:val="headline"/>
              <w:shd w:val="clear" w:color="auto" w:fill="FFFFFF"/>
              <w:spacing w:before="0" w:beforeAutospacing="0" w:after="0" w:afterAutospacing="0"/>
              <w:jc w:val="both"/>
              <w:rPr>
                <w:sz w:val="20"/>
                <w:szCs w:val="27"/>
                <w:lang w:eastAsia="en-US"/>
              </w:rPr>
            </w:pPr>
            <w:r w:rsidRPr="001C24A3">
              <w:rPr>
                <w:sz w:val="20"/>
                <w:szCs w:val="27"/>
                <w:lang w:eastAsia="en-US"/>
              </w:rPr>
              <w:t>Цели:</w:t>
            </w:r>
          </w:p>
          <w:p w14:paraId="33E5B7F8" w14:textId="77777777" w:rsidR="00100730" w:rsidRPr="001C24A3" w:rsidRDefault="00100730" w:rsidP="00533BB4">
            <w:pPr>
              <w:pStyle w:val="headline"/>
              <w:shd w:val="clear" w:color="auto" w:fill="FFFFFF"/>
              <w:spacing w:before="0" w:beforeAutospacing="0" w:after="0" w:afterAutospacing="0"/>
              <w:jc w:val="both"/>
              <w:rPr>
                <w:sz w:val="20"/>
                <w:szCs w:val="27"/>
                <w:lang w:eastAsia="en-US"/>
              </w:rPr>
            </w:pPr>
            <w:r w:rsidRPr="001C24A3">
              <w:rPr>
                <w:sz w:val="20"/>
                <w:szCs w:val="27"/>
                <w:lang w:eastAsia="en-US"/>
              </w:rPr>
              <w:t>1. Закрепить знания о смене времен года, помочь запомнить названия весенних месяцев; дать представления об изменениях, происходящих ранней и поздней весной в природе.</w:t>
            </w:r>
          </w:p>
          <w:p w14:paraId="0ECF74AC" w14:textId="77777777" w:rsidR="00100730" w:rsidRPr="001C24A3" w:rsidRDefault="00100730" w:rsidP="00533BB4">
            <w:pPr>
              <w:pStyle w:val="headline"/>
              <w:shd w:val="clear" w:color="auto" w:fill="FFFFFF"/>
              <w:spacing w:before="0" w:beforeAutospacing="0" w:after="0" w:afterAutospacing="0"/>
              <w:jc w:val="both"/>
              <w:rPr>
                <w:sz w:val="20"/>
                <w:szCs w:val="27"/>
                <w:lang w:eastAsia="en-US"/>
              </w:rPr>
            </w:pPr>
            <w:r w:rsidRPr="001C24A3">
              <w:rPr>
                <w:sz w:val="20"/>
                <w:szCs w:val="27"/>
                <w:lang w:eastAsia="en-US"/>
              </w:rPr>
              <w:t>2. Развивать навыки элементарной исследовательской деятельности, логическое мышление, физиологическое дыхание, глазомер; умение проводить прямые линии в разных направлениях.</w:t>
            </w:r>
          </w:p>
          <w:p w14:paraId="47BB9A37" w14:textId="77777777" w:rsidR="00100730" w:rsidRPr="001C24A3" w:rsidRDefault="00100730" w:rsidP="00533BB4">
            <w:pPr>
              <w:pStyle w:val="headline"/>
              <w:shd w:val="clear" w:color="auto" w:fill="FFFFFF"/>
              <w:spacing w:before="0" w:beforeAutospacing="0" w:after="0" w:afterAutospacing="0"/>
              <w:jc w:val="both"/>
              <w:rPr>
                <w:sz w:val="20"/>
                <w:szCs w:val="27"/>
                <w:lang w:eastAsia="en-US"/>
              </w:rPr>
            </w:pPr>
            <w:r w:rsidRPr="001C24A3">
              <w:rPr>
                <w:sz w:val="20"/>
                <w:szCs w:val="27"/>
                <w:lang w:eastAsia="en-US"/>
              </w:rPr>
              <w:t>3. Закладывать основы экологического воспитания; воспитывать бережное отношение к природе, гуманные проявления в поведении и деятельности в природе.</w:t>
            </w:r>
          </w:p>
          <w:p w14:paraId="0317FE82" w14:textId="77777777" w:rsidR="00100730" w:rsidRPr="001C24A3" w:rsidRDefault="00100730" w:rsidP="00533BB4">
            <w:pPr>
              <w:rPr>
                <w:sz w:val="20"/>
              </w:rPr>
            </w:pPr>
            <w:r w:rsidRPr="001C24A3">
              <w:rPr>
                <w:sz w:val="20"/>
                <w:szCs w:val="27"/>
                <w:lang w:eastAsia="en-US"/>
              </w:rPr>
              <w:t>4. Активизировать словарь за счет слов: имен существительных (март, апрель, май, проталина, оттепель, ручей, сосулька, лучи, капель, подснежник, почка…); имен прилагательных (ранняя, долгожданная, яркое, звонкий, хрупкая, прозрачная, блестящая, скользкая….); глаголов (журчит, темнеет, тает, набухает, прибывает, припекает….); учить отвечать на вопросы полными ответами, использовать доказательную речь.</w:t>
            </w:r>
          </w:p>
        </w:tc>
      </w:tr>
      <w:tr w:rsidR="00100730" w14:paraId="7572A3D8" w14:textId="77777777" w:rsidTr="00100730">
        <w:trPr>
          <w:trHeight w:val="557"/>
        </w:trPr>
        <w:tc>
          <w:tcPr>
            <w:tcW w:w="3088" w:type="dxa"/>
          </w:tcPr>
          <w:p w14:paraId="6519D744" w14:textId="77777777" w:rsidR="00100730" w:rsidRDefault="00100730" w:rsidP="00533BB4">
            <w:pPr>
              <w:jc w:val="center"/>
            </w:pPr>
            <w:r>
              <w:t>Познание</w:t>
            </w:r>
          </w:p>
          <w:p w14:paraId="2B644517" w14:textId="77777777" w:rsidR="00100730" w:rsidRDefault="00100730" w:rsidP="00533BB4">
            <w:pPr>
              <w:jc w:val="center"/>
            </w:pPr>
            <w:r>
              <w:t>(ФЭМП)</w:t>
            </w:r>
          </w:p>
          <w:p w14:paraId="40BB40B9" w14:textId="77777777" w:rsidR="00100730" w:rsidRDefault="00100730" w:rsidP="00533BB4">
            <w:pPr>
              <w:jc w:val="center"/>
            </w:pPr>
          </w:p>
          <w:p w14:paraId="6AAEC9FA" w14:textId="77777777" w:rsidR="00100730" w:rsidRDefault="00100730" w:rsidP="00533BB4">
            <w:pPr>
              <w:jc w:val="center"/>
            </w:pPr>
            <w:r>
              <w:rPr>
                <w:bCs/>
                <w:sz w:val="20"/>
              </w:rPr>
              <w:t>Помораева И.А.</w:t>
            </w:r>
          </w:p>
        </w:tc>
        <w:tc>
          <w:tcPr>
            <w:tcW w:w="11621" w:type="dxa"/>
          </w:tcPr>
          <w:p w14:paraId="4E8774AE" w14:textId="77777777" w:rsidR="00100730" w:rsidRDefault="00100730" w:rsidP="00533BB4">
            <w:pPr>
              <w:pStyle w:val="Default"/>
              <w:rPr>
                <w:b/>
                <w:bCs/>
                <w:sz w:val="20"/>
                <w:szCs w:val="20"/>
              </w:rPr>
            </w:pPr>
            <w:r>
              <w:rPr>
                <w:b/>
                <w:bCs/>
                <w:sz w:val="20"/>
                <w:szCs w:val="20"/>
              </w:rPr>
              <w:t>Занятие 4 стр. 46</w:t>
            </w:r>
          </w:p>
          <w:p w14:paraId="3D941087" w14:textId="77777777" w:rsidR="00100730" w:rsidRDefault="00100730" w:rsidP="00533BB4">
            <w:pPr>
              <w:pStyle w:val="af"/>
              <w:shd w:val="clear" w:color="auto" w:fill="FFFFFF"/>
              <w:rPr>
                <w:color w:val="000000"/>
                <w:sz w:val="20"/>
                <w:szCs w:val="20"/>
                <w:lang w:eastAsia="en-US"/>
              </w:rPr>
            </w:pPr>
            <w:r>
              <w:rPr>
                <w:color w:val="000000"/>
                <w:sz w:val="20"/>
                <w:szCs w:val="20"/>
                <w:lang w:eastAsia="en-US"/>
              </w:rPr>
              <w:t>Закреплять представления о том, что результат счета не зависит от расстояния между предметами (в пределах 5).</w:t>
            </w:r>
          </w:p>
          <w:p w14:paraId="744AD24C" w14:textId="77777777" w:rsidR="00100730" w:rsidRPr="006F7432" w:rsidRDefault="00100730" w:rsidP="00533BB4">
            <w:pPr>
              <w:pStyle w:val="af"/>
              <w:shd w:val="clear" w:color="auto" w:fill="FFFFFF"/>
              <w:rPr>
                <w:color w:val="000000"/>
                <w:sz w:val="20"/>
                <w:szCs w:val="20"/>
                <w:lang w:eastAsia="en-US"/>
              </w:rPr>
            </w:pPr>
            <w:r>
              <w:rPr>
                <w:color w:val="000000"/>
                <w:sz w:val="20"/>
                <w:szCs w:val="20"/>
                <w:lang w:eastAsia="en-US"/>
              </w:rPr>
              <w:t>Продолжать знакомить с цилиндром на основе сравнения его с шаром. Упражнять в умении двигаться в заданном направлении.</w:t>
            </w:r>
          </w:p>
        </w:tc>
      </w:tr>
      <w:tr w:rsidR="00100730" w14:paraId="4C320BBB" w14:textId="77777777" w:rsidTr="00100730">
        <w:trPr>
          <w:trHeight w:val="147"/>
        </w:trPr>
        <w:tc>
          <w:tcPr>
            <w:tcW w:w="3088" w:type="dxa"/>
          </w:tcPr>
          <w:p w14:paraId="4A048796" w14:textId="77777777" w:rsidR="00100730" w:rsidRDefault="00100730" w:rsidP="00533BB4">
            <w:pPr>
              <w:jc w:val="center"/>
            </w:pPr>
            <w:r>
              <w:t>Познание</w:t>
            </w:r>
          </w:p>
          <w:p w14:paraId="2AD2518C" w14:textId="77777777" w:rsidR="00100730" w:rsidRDefault="00100730" w:rsidP="00533BB4">
            <w:pPr>
              <w:jc w:val="center"/>
            </w:pPr>
            <w:r>
              <w:t>(конструирование)</w:t>
            </w:r>
          </w:p>
        </w:tc>
        <w:tc>
          <w:tcPr>
            <w:tcW w:w="11621" w:type="dxa"/>
          </w:tcPr>
          <w:p w14:paraId="618F2958" w14:textId="77777777" w:rsidR="00100730" w:rsidRDefault="00100730" w:rsidP="00533BB4"/>
        </w:tc>
      </w:tr>
    </w:tbl>
    <w:p w14:paraId="36F8DAF4" w14:textId="77777777" w:rsidR="00533BB4" w:rsidRDefault="00533BB4" w:rsidP="00533BB4"/>
    <w:p w14:paraId="03F48A33" w14:textId="77777777" w:rsidR="00533BB4" w:rsidRDefault="00533BB4" w:rsidP="00533BB4">
      <w:pPr>
        <w:spacing w:line="240" w:lineRule="auto"/>
        <w:ind w:right="-851" w:firstLine="708"/>
        <w:jc w:val="center"/>
        <w:rPr>
          <w:b/>
        </w:rPr>
      </w:pPr>
      <w:r>
        <w:rPr>
          <w:b/>
        </w:rPr>
        <w:t>«Неделя книги»</w:t>
      </w:r>
    </w:p>
    <w:p w14:paraId="57668BE9"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воспитывать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14:paraId="14124B21"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углублять интерес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p w14:paraId="1CD8F088" w14:textId="77777777" w:rsidR="00533BB4" w:rsidRPr="00A9455A"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познакомить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14:paraId="49904615" w14:textId="77777777" w:rsidR="00533BB4" w:rsidRDefault="00533BB4" w:rsidP="00533BB4">
      <w:r>
        <w:rPr>
          <w:b/>
        </w:rPr>
        <w:t>Итоговое мероприятие:</w:t>
      </w:r>
      <w:r>
        <w:t xml:space="preserve"> выставка «Мои любимые книжки».</w:t>
      </w:r>
    </w:p>
    <w:p w14:paraId="3EDD61B4" w14:textId="77777777" w:rsidR="00533BB4" w:rsidRDefault="00533BB4" w:rsidP="00100730">
      <w:pPr>
        <w:spacing w:line="240" w:lineRule="auto"/>
        <w:rPr>
          <w:b/>
          <w:sz w:val="20"/>
        </w:rPr>
      </w:pPr>
    </w:p>
    <w:p w14:paraId="4DFA1A92" w14:textId="77777777" w:rsidR="00533BB4" w:rsidRDefault="00533BB4" w:rsidP="00533BB4">
      <w:pPr>
        <w:spacing w:line="240" w:lineRule="auto"/>
        <w:jc w:val="center"/>
        <w:rPr>
          <w:b/>
          <w:sz w:val="40"/>
          <w:szCs w:val="40"/>
        </w:rPr>
      </w:pPr>
      <w:r>
        <w:rPr>
          <w:b/>
          <w:sz w:val="40"/>
          <w:szCs w:val="40"/>
        </w:rPr>
        <w:t>АПРЕЛЬ</w:t>
      </w:r>
    </w:p>
    <w:p w14:paraId="0EDA2743" w14:textId="77777777" w:rsidR="00533BB4" w:rsidRDefault="00533BB4" w:rsidP="00533BB4">
      <w:pPr>
        <w:spacing w:line="240" w:lineRule="auto"/>
        <w:jc w:val="center"/>
        <w:rPr>
          <w:b/>
          <w:sz w:val="20"/>
        </w:rPr>
      </w:pPr>
    </w:p>
    <w:p w14:paraId="6220EF1C" w14:textId="77777777" w:rsidR="00533BB4" w:rsidRDefault="00533BB4" w:rsidP="00533BB4">
      <w:pPr>
        <w:spacing w:line="240" w:lineRule="auto"/>
        <w:jc w:val="center"/>
        <w:rPr>
          <w:b/>
          <w:sz w:val="20"/>
        </w:rPr>
      </w:pPr>
    </w:p>
    <w:p w14:paraId="2481E0BC" w14:textId="77777777" w:rsidR="00533BB4" w:rsidRPr="00A9455A" w:rsidRDefault="00533BB4" w:rsidP="00100730">
      <w:pPr>
        <w:spacing w:line="240" w:lineRule="auto"/>
        <w:ind w:right="-851"/>
        <w:jc w:val="center"/>
        <w:rPr>
          <w:b/>
        </w:rPr>
      </w:pPr>
      <w:r w:rsidRPr="00A9455A">
        <w:rPr>
          <w:b/>
        </w:rPr>
        <w:lastRenderedPageBreak/>
        <w:t>Тематическая неделя «Неделя книги»</w:t>
      </w:r>
    </w:p>
    <w:p w14:paraId="259764CA" w14:textId="77777777" w:rsidR="00533BB4" w:rsidRDefault="00533BB4" w:rsidP="00533BB4"/>
    <w:tbl>
      <w:tblPr>
        <w:tblStyle w:val="ae"/>
        <w:tblW w:w="14567" w:type="dxa"/>
        <w:tblLook w:val="04A0" w:firstRow="1" w:lastRow="0" w:firstColumn="1" w:lastColumn="0" w:noHBand="0" w:noVBand="1"/>
      </w:tblPr>
      <w:tblGrid>
        <w:gridCol w:w="3088"/>
        <w:gridCol w:w="11479"/>
      </w:tblGrid>
      <w:tr w:rsidR="00100730" w:rsidRPr="00EF2C2F" w14:paraId="7168EEA2" w14:textId="77777777" w:rsidTr="00100730">
        <w:trPr>
          <w:trHeight w:val="147"/>
        </w:trPr>
        <w:tc>
          <w:tcPr>
            <w:tcW w:w="3088" w:type="dxa"/>
          </w:tcPr>
          <w:p w14:paraId="3C0260B7" w14:textId="77777777" w:rsidR="00100730" w:rsidRPr="00EF2C2F" w:rsidRDefault="00100730" w:rsidP="00533BB4">
            <w:pPr>
              <w:jc w:val="center"/>
              <w:rPr>
                <w:b/>
                <w:sz w:val="20"/>
              </w:rPr>
            </w:pPr>
            <w:r w:rsidRPr="00EF2C2F">
              <w:rPr>
                <w:b/>
                <w:sz w:val="20"/>
              </w:rPr>
              <w:t>ОД</w:t>
            </w:r>
          </w:p>
        </w:tc>
        <w:tc>
          <w:tcPr>
            <w:tcW w:w="11479" w:type="dxa"/>
          </w:tcPr>
          <w:p w14:paraId="42452353"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5C5EB047" w14:textId="77777777" w:rsidTr="00100730">
        <w:trPr>
          <w:trHeight w:val="147"/>
        </w:trPr>
        <w:tc>
          <w:tcPr>
            <w:tcW w:w="3088" w:type="dxa"/>
          </w:tcPr>
          <w:p w14:paraId="6197A1A1" w14:textId="77777777" w:rsidR="00100730" w:rsidRDefault="00100730" w:rsidP="00533BB4"/>
          <w:p w14:paraId="1120832B" w14:textId="77777777" w:rsidR="00100730" w:rsidRDefault="00100730" w:rsidP="00533BB4">
            <w:r>
              <w:t>Художественно-эстетическое развитие (лепка)</w:t>
            </w:r>
          </w:p>
        </w:tc>
        <w:tc>
          <w:tcPr>
            <w:tcW w:w="11479" w:type="dxa"/>
          </w:tcPr>
          <w:p w14:paraId="2754CEC1" w14:textId="77777777" w:rsidR="00100730" w:rsidRDefault="00100730" w:rsidP="00533BB4">
            <w:pPr>
              <w:rPr>
                <w:b/>
                <w:sz w:val="20"/>
              </w:rPr>
            </w:pPr>
            <w:r>
              <w:rPr>
                <w:b/>
                <w:sz w:val="20"/>
              </w:rPr>
              <w:t>«Два жадных медвежонка» /Лыкова И.А., С.84</w:t>
            </w:r>
          </w:p>
          <w:p w14:paraId="7B8C9C8C" w14:textId="77777777" w:rsidR="00100730" w:rsidRPr="00076085" w:rsidRDefault="00100730" w:rsidP="00533BB4">
            <w:pPr>
              <w:pStyle w:val="Default"/>
              <w:rPr>
                <w:b/>
                <w:sz w:val="20"/>
                <w:szCs w:val="20"/>
              </w:rPr>
            </w:pPr>
            <w:r>
              <w:rPr>
                <w:sz w:val="20"/>
                <w:szCs w:val="20"/>
              </w:rPr>
              <w:t>Цель: учить детей лепить медвежат конструктивным способом и разыгрывать сюжет по мотивам венгерской сказки «Два жадных медвежонка»</w:t>
            </w:r>
          </w:p>
        </w:tc>
      </w:tr>
      <w:tr w:rsidR="00100730" w14:paraId="0EB9510A" w14:textId="77777777" w:rsidTr="00100730">
        <w:trPr>
          <w:trHeight w:val="147"/>
        </w:trPr>
        <w:tc>
          <w:tcPr>
            <w:tcW w:w="3088" w:type="dxa"/>
          </w:tcPr>
          <w:p w14:paraId="379D72BA" w14:textId="77777777" w:rsidR="00100730" w:rsidRDefault="00100730" w:rsidP="00533BB4">
            <w:pPr>
              <w:jc w:val="center"/>
            </w:pPr>
          </w:p>
          <w:p w14:paraId="2E4728BB" w14:textId="77777777" w:rsidR="00100730" w:rsidRDefault="00100730" w:rsidP="00533BB4">
            <w:pPr>
              <w:jc w:val="center"/>
            </w:pPr>
          </w:p>
          <w:p w14:paraId="7AF25BA2" w14:textId="77777777" w:rsidR="00100730" w:rsidRDefault="00100730" w:rsidP="00533BB4">
            <w:pPr>
              <w:jc w:val="center"/>
            </w:pPr>
          </w:p>
          <w:p w14:paraId="3EB23D8D" w14:textId="77777777" w:rsidR="00100730" w:rsidRDefault="00100730" w:rsidP="00533BB4">
            <w:pPr>
              <w:jc w:val="center"/>
            </w:pPr>
          </w:p>
          <w:p w14:paraId="56F0330C" w14:textId="77777777" w:rsidR="00100730" w:rsidRDefault="00100730" w:rsidP="00533BB4">
            <w:pPr>
              <w:jc w:val="center"/>
            </w:pPr>
            <w:r>
              <w:t>Физическое развитие</w:t>
            </w:r>
          </w:p>
          <w:p w14:paraId="57E3319E" w14:textId="77777777" w:rsidR="00100730" w:rsidRDefault="00100730" w:rsidP="00533BB4">
            <w:pPr>
              <w:jc w:val="center"/>
            </w:pPr>
          </w:p>
          <w:p w14:paraId="41F36792" w14:textId="77777777" w:rsidR="00100730" w:rsidRDefault="00100730" w:rsidP="00533BB4">
            <w:pPr>
              <w:jc w:val="center"/>
              <w:rPr>
                <w:sz w:val="20"/>
              </w:rPr>
            </w:pPr>
            <w:r>
              <w:rPr>
                <w:sz w:val="20"/>
              </w:rPr>
              <w:t>Пензулаева Л.И</w:t>
            </w:r>
          </w:p>
          <w:p w14:paraId="31D91878" w14:textId="77777777" w:rsidR="00100730" w:rsidRDefault="00100730" w:rsidP="00533BB4"/>
        </w:tc>
        <w:tc>
          <w:tcPr>
            <w:tcW w:w="11479" w:type="dxa"/>
          </w:tcPr>
          <w:p w14:paraId="708C718F" w14:textId="77777777" w:rsidR="00100730" w:rsidRDefault="00100730" w:rsidP="00533BB4">
            <w:pPr>
              <w:rPr>
                <w:sz w:val="20"/>
              </w:rPr>
            </w:pPr>
            <w:r>
              <w:rPr>
                <w:b/>
                <w:sz w:val="20"/>
              </w:rPr>
              <w:t xml:space="preserve">Занятие № 4 стр.74 9 </w:t>
            </w:r>
            <w:r>
              <w:rPr>
                <w:sz w:val="20"/>
              </w:rPr>
              <w:t>(ПОВТОРЕНИЕ)</w:t>
            </w:r>
          </w:p>
          <w:p w14:paraId="56ED5D1B" w14:textId="77777777" w:rsidR="00100730" w:rsidRDefault="00100730" w:rsidP="00533BB4">
            <w:pPr>
              <w:rPr>
                <w:rStyle w:val="apple-converted-space"/>
              </w:rPr>
            </w:pPr>
            <w:r>
              <w:rPr>
                <w:rStyle w:val="apple-converted-space"/>
                <w:color w:val="2A2723"/>
                <w:sz w:val="20"/>
              </w:rPr>
              <w:t> </w:t>
            </w:r>
            <w:r>
              <w:rPr>
                <w:color w:val="000000"/>
                <w:sz w:val="20"/>
                <w:shd w:val="clear" w:color="auto" w:fill="FFFFFF"/>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14:paraId="6B19ACD9" w14:textId="77777777" w:rsidR="00100730" w:rsidRDefault="00100730" w:rsidP="00533BB4">
            <w:pPr>
              <w:pStyle w:val="Default"/>
              <w:rPr>
                <w:b/>
              </w:rPr>
            </w:pPr>
            <w:r>
              <w:rPr>
                <w:b/>
                <w:sz w:val="20"/>
                <w:szCs w:val="20"/>
              </w:rPr>
              <w:t>Занятие № 5 стр.75</w:t>
            </w:r>
          </w:p>
          <w:p w14:paraId="5308EB14" w14:textId="77777777" w:rsidR="00100730" w:rsidRDefault="00100730" w:rsidP="00533BB4">
            <w:pPr>
              <w:rPr>
                <w:sz w:val="20"/>
              </w:rPr>
            </w:pPr>
            <w:r>
              <w:rPr>
                <w:sz w:val="20"/>
              </w:rPr>
              <w:t>(ПОВТОРЕНИЕ)</w:t>
            </w:r>
          </w:p>
          <w:p w14:paraId="182F4DFD" w14:textId="77777777" w:rsidR="00100730" w:rsidRDefault="00100730" w:rsidP="00533BB4">
            <w:pPr>
              <w:pStyle w:val="af"/>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69CF8FB7"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1. Прыжки в длину с места (4–5 раз).</w:t>
            </w:r>
          </w:p>
          <w:p w14:paraId="5AC95125"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2. Перебрасывание мяча через шнур двумя руками из-за головы (расстояние от шнура 2 м) и ловля мяча после отскока об пол (5–6 раз).</w:t>
            </w:r>
          </w:p>
          <w:p w14:paraId="783AE755"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3. Прокатывание мяча друг другу (исходное положение – сидя, ноги врозь). Расстояние 2 м (по 8—10 раз).</w:t>
            </w:r>
          </w:p>
          <w:p w14:paraId="06C9A17E" w14:textId="77777777" w:rsidR="00100730" w:rsidRDefault="00100730" w:rsidP="00533BB4">
            <w:pPr>
              <w:pStyle w:val="Default"/>
              <w:rPr>
                <w:b/>
                <w:sz w:val="20"/>
                <w:szCs w:val="20"/>
              </w:rPr>
            </w:pPr>
            <w:r>
              <w:rPr>
                <w:b/>
                <w:sz w:val="20"/>
                <w:szCs w:val="20"/>
              </w:rPr>
              <w:t>Занятие № 6 стр.76</w:t>
            </w:r>
          </w:p>
          <w:p w14:paraId="00450AC3" w14:textId="77777777" w:rsidR="00100730" w:rsidRDefault="00100730" w:rsidP="00533BB4">
            <w:pPr>
              <w:rPr>
                <w:sz w:val="20"/>
              </w:rPr>
            </w:pPr>
            <w:r>
              <w:rPr>
                <w:sz w:val="20"/>
              </w:rPr>
              <w:t>(ПОВТОРЕНИЕ)</w:t>
            </w:r>
          </w:p>
          <w:p w14:paraId="73BA7FDA" w14:textId="77777777" w:rsidR="00100730" w:rsidRDefault="00100730" w:rsidP="00533BB4">
            <w:pPr>
              <w:pStyle w:val="Default"/>
              <w:rPr>
                <w:b/>
                <w:sz w:val="20"/>
                <w:szCs w:val="20"/>
              </w:rPr>
            </w:pPr>
            <w:r>
              <w:rPr>
                <w:sz w:val="20"/>
                <w:szCs w:val="20"/>
                <w:shd w:val="clear" w:color="auto" w:fill="FFFFFF"/>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14:paraId="54C7C40F" w14:textId="77777777" w:rsidR="00100730" w:rsidRPr="00DA268A" w:rsidRDefault="00100730" w:rsidP="00533BB4">
            <w:pPr>
              <w:pStyle w:val="Default"/>
              <w:rPr>
                <w:b/>
                <w:sz w:val="12"/>
                <w:szCs w:val="20"/>
              </w:rPr>
            </w:pPr>
          </w:p>
        </w:tc>
      </w:tr>
      <w:tr w:rsidR="00100730" w14:paraId="783655B9" w14:textId="77777777" w:rsidTr="00100730">
        <w:trPr>
          <w:trHeight w:val="147"/>
        </w:trPr>
        <w:tc>
          <w:tcPr>
            <w:tcW w:w="3088" w:type="dxa"/>
          </w:tcPr>
          <w:p w14:paraId="76669B16" w14:textId="77777777" w:rsidR="00100730" w:rsidRDefault="00100730" w:rsidP="00533BB4"/>
          <w:p w14:paraId="59588C82" w14:textId="77777777" w:rsidR="00100730" w:rsidRDefault="00100730" w:rsidP="00533BB4">
            <w:r>
              <w:t>Художественно-эстетическое развитие (рисование)</w:t>
            </w:r>
          </w:p>
        </w:tc>
        <w:tc>
          <w:tcPr>
            <w:tcW w:w="11479" w:type="dxa"/>
          </w:tcPr>
          <w:p w14:paraId="35133842" w14:textId="77777777" w:rsidR="00100730" w:rsidRPr="00A9455A" w:rsidRDefault="00100730" w:rsidP="00533BB4">
            <w:pPr>
              <w:pStyle w:val="c11"/>
              <w:shd w:val="clear" w:color="auto" w:fill="FFFFFF"/>
              <w:spacing w:before="0" w:beforeAutospacing="0" w:after="0" w:afterAutospacing="0"/>
              <w:rPr>
                <w:b/>
                <w:bCs/>
                <w:color w:val="000000"/>
                <w:sz w:val="20"/>
                <w:szCs w:val="20"/>
                <w:lang w:eastAsia="en-US"/>
              </w:rPr>
            </w:pPr>
            <w:r w:rsidRPr="00A9455A">
              <w:rPr>
                <w:b/>
                <w:bCs/>
                <w:color w:val="000000"/>
                <w:sz w:val="20"/>
                <w:szCs w:val="20"/>
                <w:lang w:eastAsia="en-US"/>
              </w:rPr>
              <w:t>«Сказочный домик – теремок»/Комарова Т.С., С.72</w:t>
            </w:r>
          </w:p>
          <w:p w14:paraId="3D621E6F" w14:textId="77777777" w:rsidR="00100730" w:rsidRPr="00A9455A" w:rsidRDefault="00100730" w:rsidP="00533BB4">
            <w:pPr>
              <w:rPr>
                <w:sz w:val="20"/>
              </w:rPr>
            </w:pPr>
            <w:r w:rsidRPr="00A9455A">
              <w:rPr>
                <w:bCs/>
                <w:color w:val="000000"/>
                <w:sz w:val="20"/>
                <w:lang w:eastAsia="en-US"/>
              </w:rPr>
              <w:t>Цель: 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p>
        </w:tc>
      </w:tr>
      <w:tr w:rsidR="00100730" w14:paraId="080E0B2A" w14:textId="77777777" w:rsidTr="00100730">
        <w:trPr>
          <w:trHeight w:val="834"/>
        </w:trPr>
        <w:tc>
          <w:tcPr>
            <w:tcW w:w="3088" w:type="dxa"/>
          </w:tcPr>
          <w:p w14:paraId="57838C66" w14:textId="77777777" w:rsidR="00100730" w:rsidRDefault="00100730" w:rsidP="00533BB4">
            <w:pPr>
              <w:jc w:val="center"/>
            </w:pPr>
          </w:p>
          <w:p w14:paraId="6CADF7FF" w14:textId="77777777" w:rsidR="00100730" w:rsidRDefault="00100730" w:rsidP="00533BB4">
            <w:pPr>
              <w:jc w:val="center"/>
            </w:pPr>
            <w:r>
              <w:t>Речевое развитие</w:t>
            </w:r>
          </w:p>
        </w:tc>
        <w:tc>
          <w:tcPr>
            <w:tcW w:w="11479" w:type="dxa"/>
          </w:tcPr>
          <w:p w14:paraId="690FF4C2" w14:textId="77777777" w:rsidR="00100730" w:rsidRDefault="00100730" w:rsidP="00533BB4">
            <w:pPr>
              <w:shd w:val="clear" w:color="auto" w:fill="FFFFFF"/>
              <w:rPr>
                <w:b/>
                <w:sz w:val="20"/>
              </w:rPr>
            </w:pPr>
            <w:r>
              <w:rPr>
                <w:b/>
                <w:sz w:val="20"/>
              </w:rPr>
              <w:t>Обучение рассказыванию: работа с картиной-матрицей и раздаточными картинками. / Гербова В. В. / С. 65</w:t>
            </w:r>
          </w:p>
          <w:p w14:paraId="242DB1E3" w14:textId="77777777" w:rsidR="00100730" w:rsidRPr="004B5F33" w:rsidRDefault="00100730" w:rsidP="00533BB4">
            <w:pPr>
              <w:shd w:val="clear" w:color="auto" w:fill="FFFFFF"/>
              <w:rPr>
                <w:color w:val="000000"/>
              </w:rPr>
            </w:pPr>
            <w:r>
              <w:rPr>
                <w:sz w:val="20"/>
              </w:rPr>
              <w:t>Цель: Учить детей создавать картину и рассказывать о ее содержании, развивать творческое мышление.</w:t>
            </w:r>
          </w:p>
        </w:tc>
      </w:tr>
      <w:tr w:rsidR="00100730" w14:paraId="23ED355B" w14:textId="77777777" w:rsidTr="00100730">
        <w:trPr>
          <w:trHeight w:val="147"/>
        </w:trPr>
        <w:tc>
          <w:tcPr>
            <w:tcW w:w="3088" w:type="dxa"/>
          </w:tcPr>
          <w:p w14:paraId="1DCEF87E" w14:textId="77777777" w:rsidR="00100730" w:rsidRDefault="00100730" w:rsidP="00533BB4">
            <w:pPr>
              <w:jc w:val="center"/>
            </w:pPr>
            <w:r>
              <w:t xml:space="preserve">Познание </w:t>
            </w:r>
          </w:p>
          <w:p w14:paraId="281FB006" w14:textId="77777777" w:rsidR="00100730" w:rsidRDefault="00100730" w:rsidP="00533BB4">
            <w:pPr>
              <w:jc w:val="center"/>
            </w:pPr>
            <w:r>
              <w:t>(окружающий мир, ФЦКМ)</w:t>
            </w:r>
          </w:p>
        </w:tc>
        <w:tc>
          <w:tcPr>
            <w:tcW w:w="11479" w:type="dxa"/>
          </w:tcPr>
          <w:p w14:paraId="62B09D23" w14:textId="77777777" w:rsidR="00100730" w:rsidRDefault="00100730" w:rsidP="00533BB4">
            <w:pPr>
              <w:pStyle w:val="headline"/>
              <w:shd w:val="clear" w:color="auto" w:fill="FFFFFF"/>
              <w:spacing w:before="0" w:beforeAutospacing="0" w:after="0" w:afterAutospacing="0"/>
              <w:rPr>
                <w:b/>
                <w:sz w:val="20"/>
                <w:szCs w:val="27"/>
                <w:lang w:eastAsia="en-US"/>
              </w:rPr>
            </w:pPr>
            <w:r>
              <w:rPr>
                <w:b/>
                <w:sz w:val="20"/>
                <w:szCs w:val="27"/>
                <w:lang w:eastAsia="en-US"/>
              </w:rPr>
              <w:t xml:space="preserve">«В мире книг» </w:t>
            </w:r>
          </w:p>
          <w:p w14:paraId="2C892214" w14:textId="77777777" w:rsidR="00100730" w:rsidRPr="001C24A3" w:rsidRDefault="00100730" w:rsidP="00533BB4">
            <w:pPr>
              <w:rPr>
                <w:sz w:val="20"/>
              </w:rPr>
            </w:pPr>
            <w:r>
              <w:rPr>
                <w:sz w:val="20"/>
                <w:szCs w:val="27"/>
                <w:lang w:eastAsia="en-US"/>
              </w:rPr>
              <w:t>Цель: Продолжать обогащать представления детей о мире предметов. Познакомить детей с разнообразием книг, дать представление о том, из чего состоит книга. Формировать представление детей о том, что любая вещь создана трудом взрослым. Воспитывать бережное отношение к книге – источнику знаний и мудрости.</w:t>
            </w:r>
          </w:p>
        </w:tc>
      </w:tr>
      <w:tr w:rsidR="00100730" w14:paraId="0D9C9E58" w14:textId="77777777" w:rsidTr="00100730">
        <w:trPr>
          <w:trHeight w:val="557"/>
        </w:trPr>
        <w:tc>
          <w:tcPr>
            <w:tcW w:w="3088" w:type="dxa"/>
          </w:tcPr>
          <w:p w14:paraId="5E24A099" w14:textId="77777777" w:rsidR="00100730" w:rsidRDefault="00100730" w:rsidP="00533BB4">
            <w:pPr>
              <w:jc w:val="center"/>
            </w:pPr>
            <w:r>
              <w:lastRenderedPageBreak/>
              <w:t>Познание</w:t>
            </w:r>
          </w:p>
          <w:p w14:paraId="3E3204CB" w14:textId="77777777" w:rsidR="00100730" w:rsidRDefault="00100730" w:rsidP="00533BB4">
            <w:pPr>
              <w:jc w:val="center"/>
            </w:pPr>
            <w:r>
              <w:t>(ФЭМП)</w:t>
            </w:r>
          </w:p>
          <w:p w14:paraId="1FEEB936" w14:textId="77777777" w:rsidR="00100730" w:rsidRDefault="00100730" w:rsidP="00533BB4">
            <w:pPr>
              <w:jc w:val="center"/>
            </w:pPr>
          </w:p>
          <w:p w14:paraId="244421D0" w14:textId="77777777" w:rsidR="00100730" w:rsidRDefault="00100730" w:rsidP="00533BB4">
            <w:pPr>
              <w:jc w:val="center"/>
            </w:pPr>
            <w:r>
              <w:rPr>
                <w:bCs/>
                <w:sz w:val="20"/>
              </w:rPr>
              <w:t>Помораева И.А.</w:t>
            </w:r>
          </w:p>
        </w:tc>
        <w:tc>
          <w:tcPr>
            <w:tcW w:w="11479" w:type="dxa"/>
          </w:tcPr>
          <w:p w14:paraId="64D1F031" w14:textId="77777777" w:rsidR="00100730" w:rsidRDefault="00100730" w:rsidP="00533BB4">
            <w:pPr>
              <w:pStyle w:val="Default"/>
              <w:rPr>
                <w:b/>
                <w:bCs/>
                <w:sz w:val="20"/>
                <w:szCs w:val="20"/>
              </w:rPr>
            </w:pPr>
            <w:r>
              <w:rPr>
                <w:b/>
                <w:bCs/>
                <w:sz w:val="20"/>
                <w:szCs w:val="20"/>
              </w:rPr>
              <w:t>Занятие 2 стр.  44</w:t>
            </w:r>
          </w:p>
          <w:p w14:paraId="64F87A84" w14:textId="77777777" w:rsidR="00100730" w:rsidRDefault="00100730" w:rsidP="00533BB4">
            <w:pPr>
              <w:rPr>
                <w:sz w:val="20"/>
              </w:rPr>
            </w:pPr>
            <w:r>
              <w:rPr>
                <w:sz w:val="20"/>
              </w:rPr>
              <w:t>(ПОВТОРЕНИЕ)</w:t>
            </w:r>
          </w:p>
          <w:p w14:paraId="2B80F751" w14:textId="77777777" w:rsidR="00100730" w:rsidRPr="00E57DD4" w:rsidRDefault="00100730" w:rsidP="00533BB4">
            <w:pPr>
              <w:pStyle w:val="Default"/>
              <w:rPr>
                <w:bCs/>
                <w:sz w:val="20"/>
                <w:szCs w:val="20"/>
              </w:rPr>
            </w:pPr>
            <w:r>
              <w:rPr>
                <w:bCs/>
                <w:sz w:val="20"/>
                <w:szCs w:val="20"/>
              </w:rPr>
              <w:t>Закреплять представление о том, что результат счёта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w:t>
            </w:r>
            <w:r>
              <w:rPr>
                <w:bCs/>
                <w:i/>
                <w:sz w:val="20"/>
                <w:szCs w:val="20"/>
              </w:rPr>
              <w:t xml:space="preserve">: самый высокий, ниже, самый низкий, выше. </w:t>
            </w:r>
            <w:r>
              <w:rPr>
                <w:bCs/>
                <w:sz w:val="20"/>
                <w:szCs w:val="20"/>
              </w:rPr>
              <w:t>Упражнять в умении находить одинаковые игрушки по цвету или величине</w:t>
            </w:r>
          </w:p>
        </w:tc>
      </w:tr>
      <w:tr w:rsidR="00100730" w14:paraId="608704B0" w14:textId="77777777" w:rsidTr="00100730">
        <w:trPr>
          <w:trHeight w:val="147"/>
        </w:trPr>
        <w:tc>
          <w:tcPr>
            <w:tcW w:w="3088" w:type="dxa"/>
          </w:tcPr>
          <w:p w14:paraId="4C73471F" w14:textId="77777777" w:rsidR="00100730" w:rsidRDefault="00100730" w:rsidP="00533BB4">
            <w:pPr>
              <w:jc w:val="center"/>
            </w:pPr>
            <w:r>
              <w:t>Познание</w:t>
            </w:r>
          </w:p>
          <w:p w14:paraId="7D7C5017" w14:textId="77777777" w:rsidR="00100730" w:rsidRDefault="00100730" w:rsidP="00533BB4">
            <w:pPr>
              <w:jc w:val="center"/>
            </w:pPr>
            <w:r>
              <w:t>(конструирование)</w:t>
            </w:r>
          </w:p>
        </w:tc>
        <w:tc>
          <w:tcPr>
            <w:tcW w:w="11479" w:type="dxa"/>
          </w:tcPr>
          <w:p w14:paraId="25198EC6" w14:textId="77777777" w:rsidR="00100730" w:rsidRDefault="00100730" w:rsidP="00533BB4"/>
        </w:tc>
      </w:tr>
    </w:tbl>
    <w:p w14:paraId="36CBCE12" w14:textId="77777777" w:rsidR="00533BB4" w:rsidRDefault="00533BB4" w:rsidP="00533BB4"/>
    <w:p w14:paraId="43AD653A" w14:textId="77777777" w:rsidR="00533BB4" w:rsidRDefault="00533BB4" w:rsidP="00533BB4">
      <w:pPr>
        <w:spacing w:line="240" w:lineRule="auto"/>
        <w:ind w:right="-851" w:firstLine="708"/>
        <w:jc w:val="center"/>
        <w:rPr>
          <w:b/>
        </w:rPr>
      </w:pPr>
      <w:r>
        <w:rPr>
          <w:b/>
        </w:rPr>
        <w:t>«Космические просторы»</w:t>
      </w:r>
    </w:p>
    <w:p w14:paraId="6E112FFE" w14:textId="77777777" w:rsidR="00533BB4" w:rsidRDefault="00533BB4" w:rsidP="00533BB4">
      <w:pPr>
        <w:pStyle w:val="ParagraphStyle"/>
        <w:rPr>
          <w:rFonts w:ascii="Times New Roman" w:hAnsi="Times New Roman" w:cs="Times New Roman"/>
          <w:color w:val="000000"/>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учить </w:t>
      </w:r>
      <w:r>
        <w:rPr>
          <w:rFonts w:ascii="Times New Roman" w:hAnsi="Times New Roman" w:cs="Times New Roman"/>
          <w:i/>
          <w:iCs/>
          <w:sz w:val="20"/>
          <w:szCs w:val="20"/>
          <w:shd w:val="clear" w:color="auto" w:fill="FFFFFF"/>
        </w:rPr>
        <w:t>всех детей</w:t>
      </w:r>
      <w:r>
        <w:rPr>
          <w:rFonts w:ascii="Times New Roman" w:hAnsi="Times New Roman" w:cs="Times New Roman"/>
          <w:color w:val="000000"/>
          <w:sz w:val="20"/>
          <w:szCs w:val="20"/>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14:paraId="246B1FE2"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формировать у детей </w:t>
      </w:r>
      <w:r w:rsidRPr="007664D8">
        <w:rPr>
          <w:rFonts w:ascii="Times New Roman" w:hAnsi="Times New Roman" w:cs="Times New Roman"/>
          <w:i/>
          <w:iCs/>
          <w:sz w:val="20"/>
          <w:szCs w:val="20"/>
          <w:shd w:val="clear" w:color="auto" w:fill="FFFFFF"/>
        </w:rPr>
        <w:t>средней подгрупп</w:t>
      </w:r>
      <w:r w:rsidRPr="007664D8">
        <w:rPr>
          <w:rFonts w:ascii="Times New Roman" w:hAnsi="Times New Roman" w:cs="Times New Roman"/>
          <w:i/>
          <w:sz w:val="20"/>
          <w:szCs w:val="20"/>
          <w:shd w:val="clear" w:color="auto" w:fill="FFFFFF"/>
        </w:rPr>
        <w:t>ы</w:t>
      </w:r>
      <w:r>
        <w:rPr>
          <w:rFonts w:ascii="Times New Roman" w:hAnsi="Times New Roman" w:cs="Times New Roman"/>
          <w:sz w:val="20"/>
          <w:szCs w:val="20"/>
          <w:shd w:val="clear" w:color="auto" w:fill="FFFFFF"/>
        </w:rPr>
        <w:t xml:space="preserve"> интерес к наблюдениям, звёздам, звёздному небу;</w:t>
      </w:r>
    </w:p>
    <w:p w14:paraId="3CB2D746" w14:textId="77777777" w:rsidR="00533BB4" w:rsidRPr="007664D8" w:rsidRDefault="00533BB4" w:rsidP="00533BB4">
      <w:pPr>
        <w:pStyle w:val="ParagraphStyle"/>
        <w:rPr>
          <w:rFonts w:ascii="Times New Roman" w:hAnsi="Times New Roman" w:cs="Times New Roman"/>
          <w:color w:val="000000"/>
          <w:sz w:val="20"/>
          <w:szCs w:val="20"/>
          <w:shd w:val="clear" w:color="auto" w:fill="FFFFFF"/>
        </w:rPr>
      </w:pPr>
      <w:r>
        <w:rPr>
          <w:rFonts w:ascii="Times New Roman" w:hAnsi="Times New Roman" w:cs="Times New Roman"/>
          <w:sz w:val="20"/>
          <w:szCs w:val="20"/>
          <w:shd w:val="clear" w:color="auto" w:fill="FFFFFF"/>
        </w:rPr>
        <w:t xml:space="preserve">•  дать детям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знания </w:t>
      </w:r>
      <w:r>
        <w:rPr>
          <w:rFonts w:ascii="Times New Roman" w:hAnsi="Times New Roman" w:cs="Times New Roman"/>
          <w:color w:val="000000"/>
          <w:sz w:val="20"/>
          <w:szCs w:val="20"/>
          <w:shd w:val="clear" w:color="auto" w:fill="FFFFFF"/>
        </w:rPr>
        <w:t xml:space="preserve">о </w:t>
      </w:r>
      <w:r>
        <w:rPr>
          <w:rFonts w:ascii="Times New Roman" w:hAnsi="Times New Roman" w:cs="Times New Roman"/>
          <w:sz w:val="20"/>
          <w:szCs w:val="20"/>
          <w:shd w:val="clear" w:color="auto" w:fill="FFFFFF"/>
        </w:rPr>
        <w:t>космосе, космическом пространстве,</w:t>
      </w:r>
      <w:r>
        <w:rPr>
          <w:rFonts w:ascii="Times New Roman" w:hAnsi="Times New Roman" w:cs="Times New Roman"/>
          <w:color w:val="000000"/>
          <w:sz w:val="20"/>
          <w:szCs w:val="20"/>
          <w:shd w:val="clear" w:color="auto" w:fill="FFFFFF"/>
        </w:rPr>
        <w:t xml:space="preserve">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14:paraId="33F97EC8" w14:textId="77777777" w:rsidR="00533BB4" w:rsidRDefault="00533BB4" w:rsidP="00533BB4">
      <w:r>
        <w:rPr>
          <w:b/>
        </w:rPr>
        <w:t>Итоговое мероприятие:</w:t>
      </w:r>
      <w:r>
        <w:t xml:space="preserve"> выставка детского творчества.</w:t>
      </w:r>
    </w:p>
    <w:tbl>
      <w:tblPr>
        <w:tblStyle w:val="ae"/>
        <w:tblW w:w="14567" w:type="dxa"/>
        <w:tblLook w:val="04A0" w:firstRow="1" w:lastRow="0" w:firstColumn="1" w:lastColumn="0" w:noHBand="0" w:noVBand="1"/>
      </w:tblPr>
      <w:tblGrid>
        <w:gridCol w:w="3088"/>
        <w:gridCol w:w="11479"/>
      </w:tblGrid>
      <w:tr w:rsidR="00100730" w:rsidRPr="00EF2C2F" w14:paraId="4CF9B0CF" w14:textId="77777777" w:rsidTr="00100730">
        <w:trPr>
          <w:trHeight w:val="147"/>
        </w:trPr>
        <w:tc>
          <w:tcPr>
            <w:tcW w:w="3088" w:type="dxa"/>
          </w:tcPr>
          <w:p w14:paraId="05819D25" w14:textId="77777777" w:rsidR="00100730" w:rsidRPr="00EF2C2F" w:rsidRDefault="00100730" w:rsidP="00533BB4">
            <w:pPr>
              <w:jc w:val="center"/>
              <w:rPr>
                <w:b/>
                <w:sz w:val="20"/>
              </w:rPr>
            </w:pPr>
            <w:r w:rsidRPr="00EF2C2F">
              <w:rPr>
                <w:b/>
                <w:sz w:val="20"/>
              </w:rPr>
              <w:t>ОД</w:t>
            </w:r>
          </w:p>
        </w:tc>
        <w:tc>
          <w:tcPr>
            <w:tcW w:w="11479" w:type="dxa"/>
          </w:tcPr>
          <w:p w14:paraId="587649CA"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0FECC20F" w14:textId="77777777" w:rsidTr="00100730">
        <w:trPr>
          <w:trHeight w:val="147"/>
        </w:trPr>
        <w:tc>
          <w:tcPr>
            <w:tcW w:w="3088" w:type="dxa"/>
          </w:tcPr>
          <w:p w14:paraId="2200DAA7" w14:textId="77777777" w:rsidR="00100730" w:rsidRDefault="00100730" w:rsidP="00533BB4"/>
          <w:p w14:paraId="15D11043" w14:textId="77777777" w:rsidR="00100730" w:rsidRDefault="00100730" w:rsidP="00533BB4">
            <w:r>
              <w:t>Художественно-эстетическое развитие (лепка)</w:t>
            </w:r>
          </w:p>
        </w:tc>
        <w:tc>
          <w:tcPr>
            <w:tcW w:w="11479" w:type="dxa"/>
          </w:tcPr>
          <w:p w14:paraId="10699AC8" w14:textId="77777777" w:rsidR="00100730" w:rsidRDefault="00100730" w:rsidP="00533BB4">
            <w:pPr>
              <w:pStyle w:val="Default"/>
              <w:rPr>
                <w:bCs/>
                <w:color w:val="auto"/>
                <w:sz w:val="20"/>
                <w:szCs w:val="20"/>
              </w:rPr>
            </w:pPr>
            <w:r>
              <w:rPr>
                <w:b/>
                <w:bCs/>
                <w:color w:val="auto"/>
                <w:sz w:val="20"/>
                <w:szCs w:val="20"/>
              </w:rPr>
              <w:t>«</w:t>
            </w:r>
            <w:r>
              <w:rPr>
                <w:b/>
                <w:color w:val="auto"/>
                <w:sz w:val="20"/>
                <w:szCs w:val="20"/>
              </w:rPr>
              <w:t>Запустим ракеты в космос</w:t>
            </w:r>
            <w:r>
              <w:rPr>
                <w:b/>
                <w:bCs/>
                <w:color w:val="auto"/>
                <w:sz w:val="20"/>
                <w:szCs w:val="20"/>
              </w:rPr>
              <w:t xml:space="preserve">». </w:t>
            </w:r>
          </w:p>
          <w:p w14:paraId="3E63A63A" w14:textId="77777777" w:rsidR="00100730" w:rsidRPr="00076085" w:rsidRDefault="00100730" w:rsidP="00533BB4">
            <w:pPr>
              <w:pStyle w:val="Default"/>
              <w:rPr>
                <w:b/>
                <w:sz w:val="20"/>
                <w:szCs w:val="20"/>
              </w:rPr>
            </w:pPr>
            <w:r>
              <w:rPr>
                <w:sz w:val="20"/>
                <w:szCs w:val="20"/>
              </w:rPr>
              <w:t>Цель: Расширять представления детей об окружающем  мире (о космосе), учить детей лепить палочки приёмом раскатывания пластилина прямыми движениями ладошек, соединять детали, сглаживать пальцами поверхность вылепленных предметов, прививать желание лепить.</w:t>
            </w:r>
          </w:p>
        </w:tc>
      </w:tr>
      <w:tr w:rsidR="00100730" w14:paraId="77AF59F6" w14:textId="77777777" w:rsidTr="00100730">
        <w:trPr>
          <w:trHeight w:val="147"/>
        </w:trPr>
        <w:tc>
          <w:tcPr>
            <w:tcW w:w="3088" w:type="dxa"/>
          </w:tcPr>
          <w:p w14:paraId="08DD7BC4" w14:textId="77777777" w:rsidR="00100730" w:rsidRDefault="00100730" w:rsidP="00533BB4">
            <w:pPr>
              <w:jc w:val="center"/>
            </w:pPr>
          </w:p>
          <w:p w14:paraId="33E1B82A" w14:textId="77777777" w:rsidR="00100730" w:rsidRDefault="00100730" w:rsidP="00533BB4">
            <w:pPr>
              <w:jc w:val="center"/>
            </w:pPr>
          </w:p>
          <w:p w14:paraId="7562F24E" w14:textId="77777777" w:rsidR="00100730" w:rsidRDefault="00100730" w:rsidP="00533BB4">
            <w:pPr>
              <w:jc w:val="center"/>
            </w:pPr>
          </w:p>
          <w:p w14:paraId="6FF68C60" w14:textId="77777777" w:rsidR="00100730" w:rsidRDefault="00100730" w:rsidP="00533BB4">
            <w:pPr>
              <w:jc w:val="center"/>
            </w:pPr>
          </w:p>
          <w:p w14:paraId="60742A65" w14:textId="77777777" w:rsidR="00100730" w:rsidRDefault="00100730" w:rsidP="00533BB4">
            <w:pPr>
              <w:jc w:val="center"/>
            </w:pPr>
            <w:r>
              <w:t>Физическое развитие</w:t>
            </w:r>
          </w:p>
          <w:p w14:paraId="638B57B4" w14:textId="77777777" w:rsidR="00100730" w:rsidRDefault="00100730" w:rsidP="00533BB4">
            <w:pPr>
              <w:jc w:val="center"/>
            </w:pPr>
          </w:p>
          <w:p w14:paraId="73B08D9F" w14:textId="77777777" w:rsidR="00100730" w:rsidRDefault="00100730" w:rsidP="00533BB4">
            <w:pPr>
              <w:jc w:val="center"/>
              <w:rPr>
                <w:sz w:val="20"/>
              </w:rPr>
            </w:pPr>
            <w:r>
              <w:rPr>
                <w:sz w:val="20"/>
              </w:rPr>
              <w:t>Пензулаева Л.И</w:t>
            </w:r>
          </w:p>
          <w:p w14:paraId="573608EB" w14:textId="77777777" w:rsidR="00100730" w:rsidRDefault="00100730" w:rsidP="00533BB4"/>
        </w:tc>
        <w:tc>
          <w:tcPr>
            <w:tcW w:w="11479" w:type="dxa"/>
          </w:tcPr>
          <w:p w14:paraId="4F00F876" w14:textId="77777777" w:rsidR="00100730" w:rsidRDefault="00100730" w:rsidP="00533BB4">
            <w:pPr>
              <w:rPr>
                <w:sz w:val="20"/>
              </w:rPr>
            </w:pPr>
            <w:r>
              <w:rPr>
                <w:b/>
                <w:sz w:val="20"/>
              </w:rPr>
              <w:t xml:space="preserve">Занятие № 13 стр.80 </w:t>
            </w:r>
          </w:p>
          <w:p w14:paraId="73489F94" w14:textId="77777777" w:rsidR="00100730" w:rsidRDefault="00100730" w:rsidP="00533BB4">
            <w:pPr>
              <w:rPr>
                <w:sz w:val="20"/>
              </w:rPr>
            </w:pPr>
            <w:r>
              <w:rPr>
                <w:color w:val="000000"/>
                <w:sz w:val="20"/>
                <w:shd w:val="clear" w:color="auto" w:fill="FFFFFF"/>
              </w:rPr>
              <w:t>Упражнять детей в ходьбе и беге в колонне по одному, ходьбе и беге врассыпную; повторить задания в равновесии и прыжках.</w:t>
            </w:r>
          </w:p>
          <w:p w14:paraId="441EF35E" w14:textId="77777777" w:rsidR="00100730" w:rsidRDefault="00100730" w:rsidP="00533BB4">
            <w:pPr>
              <w:pStyle w:val="Default"/>
              <w:rPr>
                <w:b/>
                <w:sz w:val="20"/>
                <w:szCs w:val="20"/>
              </w:rPr>
            </w:pPr>
            <w:r>
              <w:rPr>
                <w:b/>
                <w:sz w:val="20"/>
                <w:szCs w:val="20"/>
              </w:rPr>
              <w:t xml:space="preserve">Занятие № 14 стр.81 </w:t>
            </w:r>
          </w:p>
          <w:p w14:paraId="726B27B3" w14:textId="77777777" w:rsidR="00100730" w:rsidRDefault="00100730" w:rsidP="00533BB4">
            <w:pPr>
              <w:pStyle w:val="af"/>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13DEF3F8"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Равновесие – ходьба по гимнастической скамейке боком приставным шагом с мешочком на голове (2–3 раза); страховка воспитателем обязательна.</w:t>
            </w:r>
          </w:p>
          <w:p w14:paraId="6B4220F8"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Прыжки на двух ногах через 5–6 шнуров, лежащих на полу на расстоянии 0,5 м один от другого; повторить 2–3 раза.</w:t>
            </w:r>
          </w:p>
          <w:p w14:paraId="62F7CCEB"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Метание мешочков в горизонтальную цель правой и левой рукой (расстояние до цели 2,5 м).</w:t>
            </w:r>
          </w:p>
          <w:p w14:paraId="577D32E7" w14:textId="77777777" w:rsidR="00100730" w:rsidRDefault="00100730" w:rsidP="00533BB4">
            <w:pPr>
              <w:pStyle w:val="Default"/>
              <w:rPr>
                <w:sz w:val="20"/>
                <w:szCs w:val="20"/>
                <w:shd w:val="clear" w:color="auto" w:fill="FFFFFF"/>
              </w:rPr>
            </w:pPr>
            <w:r>
              <w:rPr>
                <w:b/>
                <w:sz w:val="20"/>
                <w:szCs w:val="20"/>
              </w:rPr>
              <w:t>Занятие № 15 стр.82</w:t>
            </w:r>
          </w:p>
          <w:p w14:paraId="7916B875" w14:textId="77777777" w:rsidR="00100730" w:rsidRPr="00DA268A" w:rsidRDefault="00100730" w:rsidP="00533BB4">
            <w:pPr>
              <w:pStyle w:val="Default"/>
              <w:rPr>
                <w:b/>
                <w:sz w:val="12"/>
                <w:szCs w:val="20"/>
              </w:rPr>
            </w:pPr>
            <w:r>
              <w:rPr>
                <w:sz w:val="20"/>
                <w:szCs w:val="20"/>
                <w:shd w:val="clear" w:color="auto" w:fill="FFFFFF"/>
              </w:rPr>
              <w:t>Упражнять детей в ходьбе и беге с поиском своего места в колонне в прокатывании обручей; повторить упражнения с мячами.</w:t>
            </w:r>
          </w:p>
        </w:tc>
      </w:tr>
      <w:tr w:rsidR="00100730" w14:paraId="3BBD0A90" w14:textId="77777777" w:rsidTr="00100730">
        <w:trPr>
          <w:trHeight w:val="147"/>
        </w:trPr>
        <w:tc>
          <w:tcPr>
            <w:tcW w:w="3088" w:type="dxa"/>
          </w:tcPr>
          <w:p w14:paraId="1D1B1D24" w14:textId="77777777" w:rsidR="00100730" w:rsidRDefault="00100730" w:rsidP="00533BB4"/>
          <w:p w14:paraId="3439C1C6" w14:textId="77777777" w:rsidR="00100730" w:rsidRDefault="00100730" w:rsidP="00533BB4">
            <w:r>
              <w:t>Художественно-эстетическое развитие (рисование)</w:t>
            </w:r>
          </w:p>
        </w:tc>
        <w:tc>
          <w:tcPr>
            <w:tcW w:w="11479" w:type="dxa"/>
          </w:tcPr>
          <w:p w14:paraId="26CB9EA6" w14:textId="77777777" w:rsidR="00100730" w:rsidRDefault="00100730" w:rsidP="00533BB4">
            <w:pPr>
              <w:pStyle w:val="Default"/>
              <w:rPr>
                <w:b/>
                <w:bCs/>
                <w:sz w:val="20"/>
                <w:szCs w:val="20"/>
              </w:rPr>
            </w:pPr>
            <w:r>
              <w:rPr>
                <w:b/>
                <w:bCs/>
                <w:sz w:val="20"/>
                <w:szCs w:val="20"/>
              </w:rPr>
              <w:t>Ракета летит в космос».</w:t>
            </w:r>
          </w:p>
          <w:p w14:paraId="6C921859" w14:textId="77777777" w:rsidR="00100730" w:rsidRPr="007664D8" w:rsidRDefault="00100730" w:rsidP="00533BB4">
            <w:pPr>
              <w:pStyle w:val="Default"/>
              <w:rPr>
                <w:bCs/>
                <w:sz w:val="20"/>
                <w:szCs w:val="20"/>
              </w:rPr>
            </w:pPr>
            <w:r>
              <w:rPr>
                <w:bCs/>
                <w:sz w:val="20"/>
                <w:szCs w:val="20"/>
              </w:rPr>
              <w:t>Цель: Уточнить знания детей о понятии «космос», «космический корабль», о планете Земля, празднике «День космонавтики». Активизировать словарь. Закрепить умение: рисовать восковыми мелками. Учить рисовать ракету, используя геометрические фигуры. Учить создавать композицию в рисования.воспитывать эстетическое чувство, умение ценить красоту звездного неба, желание отразить свои впечатления в рисунке.</w:t>
            </w:r>
          </w:p>
        </w:tc>
      </w:tr>
      <w:tr w:rsidR="00100730" w14:paraId="6D7E4D76" w14:textId="77777777" w:rsidTr="00100730">
        <w:trPr>
          <w:trHeight w:val="834"/>
        </w:trPr>
        <w:tc>
          <w:tcPr>
            <w:tcW w:w="3088" w:type="dxa"/>
          </w:tcPr>
          <w:p w14:paraId="5E4B1672" w14:textId="77777777" w:rsidR="00100730" w:rsidRDefault="00100730" w:rsidP="00533BB4">
            <w:pPr>
              <w:jc w:val="center"/>
            </w:pPr>
          </w:p>
          <w:p w14:paraId="01A8EEFB" w14:textId="77777777" w:rsidR="00100730" w:rsidRDefault="00100730" w:rsidP="00533BB4">
            <w:pPr>
              <w:jc w:val="center"/>
            </w:pPr>
            <w:r>
              <w:t>Речевое развитие</w:t>
            </w:r>
          </w:p>
        </w:tc>
        <w:tc>
          <w:tcPr>
            <w:tcW w:w="11479" w:type="dxa"/>
          </w:tcPr>
          <w:p w14:paraId="48E4C54F" w14:textId="77777777" w:rsidR="00100730" w:rsidRDefault="00100730" w:rsidP="00533BB4">
            <w:pPr>
              <w:pStyle w:val="Default"/>
              <w:rPr>
                <w:b/>
                <w:bCs/>
                <w:sz w:val="20"/>
                <w:szCs w:val="21"/>
              </w:rPr>
            </w:pPr>
            <w:r>
              <w:rPr>
                <w:b/>
                <w:bCs/>
                <w:sz w:val="20"/>
                <w:szCs w:val="21"/>
              </w:rPr>
              <w:t>Путешествие Лунтика»</w:t>
            </w:r>
          </w:p>
          <w:p w14:paraId="0B725566" w14:textId="77777777" w:rsidR="00100730" w:rsidRDefault="00100730" w:rsidP="00533BB4">
            <w:pPr>
              <w:rPr>
                <w:sz w:val="20"/>
                <w:szCs w:val="21"/>
              </w:rPr>
            </w:pPr>
            <w:r>
              <w:rPr>
                <w:bCs/>
                <w:sz w:val="20"/>
                <w:szCs w:val="21"/>
              </w:rPr>
              <w:t>Цель:</w:t>
            </w:r>
            <w:r>
              <w:rPr>
                <w:sz w:val="20"/>
                <w:szCs w:val="21"/>
              </w:rPr>
              <w:t>Пополнять словарный</w:t>
            </w:r>
          </w:p>
          <w:p w14:paraId="3C42E5FF" w14:textId="77777777" w:rsidR="00100730" w:rsidRPr="004B5F33" w:rsidRDefault="00100730" w:rsidP="00533BB4">
            <w:pPr>
              <w:shd w:val="clear" w:color="auto" w:fill="FFFFFF"/>
              <w:rPr>
                <w:color w:val="000000"/>
              </w:rPr>
            </w:pPr>
            <w:r>
              <w:rPr>
                <w:sz w:val="20"/>
                <w:szCs w:val="21"/>
              </w:rPr>
              <w:t>запас воспитанников именами существительными: космос, луна, звезда, солнце, планета, космонавт, ракета. Формировать знания о космосе, звездном небе.</w:t>
            </w:r>
          </w:p>
        </w:tc>
      </w:tr>
      <w:tr w:rsidR="00100730" w14:paraId="34C29C63" w14:textId="77777777" w:rsidTr="00100730">
        <w:trPr>
          <w:trHeight w:val="147"/>
        </w:trPr>
        <w:tc>
          <w:tcPr>
            <w:tcW w:w="3088" w:type="dxa"/>
          </w:tcPr>
          <w:p w14:paraId="216EA24D" w14:textId="77777777" w:rsidR="00100730" w:rsidRDefault="00100730" w:rsidP="00533BB4">
            <w:pPr>
              <w:jc w:val="center"/>
            </w:pPr>
            <w:r>
              <w:t xml:space="preserve">Познание </w:t>
            </w:r>
          </w:p>
          <w:p w14:paraId="2C553652" w14:textId="77777777" w:rsidR="00100730" w:rsidRDefault="00100730" w:rsidP="00533BB4">
            <w:pPr>
              <w:jc w:val="center"/>
            </w:pPr>
            <w:r>
              <w:t>(окружающий мир, ФЦКМ)</w:t>
            </w:r>
          </w:p>
        </w:tc>
        <w:tc>
          <w:tcPr>
            <w:tcW w:w="11479" w:type="dxa"/>
          </w:tcPr>
          <w:p w14:paraId="5C11B32A" w14:textId="77777777" w:rsidR="00100730" w:rsidRPr="007664D8" w:rsidRDefault="00100730" w:rsidP="00533BB4">
            <w:pPr>
              <w:pStyle w:val="headline"/>
              <w:shd w:val="clear" w:color="auto" w:fill="FFFFFF"/>
              <w:spacing w:before="0" w:beforeAutospacing="0" w:after="0" w:afterAutospacing="0"/>
              <w:rPr>
                <w:b/>
                <w:bCs/>
                <w:color w:val="000000"/>
                <w:sz w:val="20"/>
                <w:szCs w:val="20"/>
                <w:shd w:val="clear" w:color="auto" w:fill="FFFFFF"/>
                <w:lang w:eastAsia="en-US"/>
              </w:rPr>
            </w:pPr>
            <w:r w:rsidRPr="007664D8">
              <w:rPr>
                <w:b/>
                <w:bCs/>
                <w:color w:val="000000"/>
                <w:sz w:val="20"/>
                <w:szCs w:val="20"/>
                <w:shd w:val="clear" w:color="auto" w:fill="FFFFFF"/>
                <w:lang w:eastAsia="en-US"/>
              </w:rPr>
              <w:t>«Путешествие в космос»</w:t>
            </w:r>
          </w:p>
          <w:p w14:paraId="2E13481F" w14:textId="77777777" w:rsidR="00100730" w:rsidRPr="007664D8" w:rsidRDefault="00100730" w:rsidP="00533BB4">
            <w:pPr>
              <w:rPr>
                <w:sz w:val="20"/>
              </w:rPr>
            </w:pPr>
            <w:r w:rsidRPr="007664D8">
              <w:rPr>
                <w:bCs/>
                <w:color w:val="000000"/>
                <w:sz w:val="20"/>
                <w:shd w:val="clear" w:color="auto" w:fill="FFFFFF"/>
                <w:lang w:eastAsia="en-US"/>
              </w:rPr>
              <w:t>Цель: формировать понятие о космосе; показать многообразие планет в космосе; познакомить с планетами Солнце, Луна и Земля; познакомить с профессией - «космонавт» и транспортом - «ракета». Развивать умение слушать воспитателя и сопоставлять его речь с изображением на экране, развивать умение слушать песню и понимать то, о чем в ней поется. Воспитывать чувство патриотизма и гордости за нашу страну, первой покоривший космос.</w:t>
            </w:r>
          </w:p>
        </w:tc>
      </w:tr>
      <w:tr w:rsidR="00100730" w14:paraId="08B7508A" w14:textId="77777777" w:rsidTr="00100730">
        <w:trPr>
          <w:trHeight w:val="557"/>
        </w:trPr>
        <w:tc>
          <w:tcPr>
            <w:tcW w:w="3088" w:type="dxa"/>
          </w:tcPr>
          <w:p w14:paraId="28F6549D" w14:textId="77777777" w:rsidR="00100730" w:rsidRDefault="00100730" w:rsidP="00533BB4">
            <w:pPr>
              <w:jc w:val="center"/>
            </w:pPr>
            <w:r>
              <w:t>Познание</w:t>
            </w:r>
          </w:p>
          <w:p w14:paraId="0D18CBED" w14:textId="77777777" w:rsidR="00100730" w:rsidRDefault="00100730" w:rsidP="00533BB4">
            <w:pPr>
              <w:jc w:val="center"/>
            </w:pPr>
            <w:r>
              <w:t>(ФЭМП)</w:t>
            </w:r>
          </w:p>
          <w:p w14:paraId="0B54021E" w14:textId="77777777" w:rsidR="00100730" w:rsidRDefault="00100730" w:rsidP="00533BB4">
            <w:pPr>
              <w:jc w:val="center"/>
            </w:pPr>
          </w:p>
          <w:p w14:paraId="30E1E329" w14:textId="77777777" w:rsidR="00100730" w:rsidRDefault="00100730" w:rsidP="00533BB4">
            <w:pPr>
              <w:jc w:val="center"/>
            </w:pPr>
            <w:r>
              <w:rPr>
                <w:bCs/>
                <w:sz w:val="20"/>
              </w:rPr>
              <w:t>Помораева И.А.</w:t>
            </w:r>
          </w:p>
        </w:tc>
        <w:tc>
          <w:tcPr>
            <w:tcW w:w="11479" w:type="dxa"/>
          </w:tcPr>
          <w:p w14:paraId="64D46074" w14:textId="77777777" w:rsidR="00100730" w:rsidRDefault="00100730" w:rsidP="00533BB4">
            <w:pPr>
              <w:pStyle w:val="Default"/>
              <w:rPr>
                <w:b/>
                <w:bCs/>
                <w:sz w:val="20"/>
                <w:szCs w:val="20"/>
              </w:rPr>
            </w:pPr>
            <w:r>
              <w:rPr>
                <w:b/>
                <w:bCs/>
                <w:sz w:val="20"/>
                <w:szCs w:val="20"/>
              </w:rPr>
              <w:t>Занятие 1 стр. 48</w:t>
            </w:r>
          </w:p>
          <w:p w14:paraId="428523B3" w14:textId="77777777" w:rsidR="00100730" w:rsidRPr="007664D8" w:rsidRDefault="00100730" w:rsidP="00533BB4">
            <w:pPr>
              <w:pStyle w:val="af"/>
              <w:shd w:val="clear" w:color="auto" w:fill="FFFFFF"/>
              <w:rPr>
                <w:color w:val="000000"/>
                <w:sz w:val="20"/>
                <w:szCs w:val="20"/>
                <w:lang w:eastAsia="en-US"/>
              </w:rPr>
            </w:pPr>
            <w:r>
              <w:rPr>
                <w:color w:val="000000"/>
                <w:sz w:val="20"/>
                <w:szCs w:val="20"/>
                <w:lang w:eastAsia="en-US"/>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w:t>
            </w:r>
            <w:r>
              <w:rPr>
                <w:i/>
                <w:iCs/>
                <w:color w:val="000000"/>
                <w:sz w:val="20"/>
                <w:szCs w:val="20"/>
                <w:lang w:eastAsia="en-US"/>
              </w:rPr>
              <w:t>далеко – близко.</w:t>
            </w:r>
          </w:p>
        </w:tc>
      </w:tr>
      <w:tr w:rsidR="00100730" w14:paraId="13E4FB9D" w14:textId="77777777" w:rsidTr="00100730">
        <w:trPr>
          <w:trHeight w:val="147"/>
        </w:trPr>
        <w:tc>
          <w:tcPr>
            <w:tcW w:w="3088" w:type="dxa"/>
          </w:tcPr>
          <w:p w14:paraId="7B996EAF" w14:textId="77777777" w:rsidR="00100730" w:rsidRDefault="00100730" w:rsidP="00533BB4">
            <w:pPr>
              <w:jc w:val="center"/>
            </w:pPr>
            <w:r>
              <w:t>Познание</w:t>
            </w:r>
          </w:p>
          <w:p w14:paraId="48382463" w14:textId="77777777" w:rsidR="00100730" w:rsidRDefault="00100730" w:rsidP="00533BB4">
            <w:pPr>
              <w:jc w:val="center"/>
            </w:pPr>
            <w:r>
              <w:t>(конструирование)</w:t>
            </w:r>
          </w:p>
        </w:tc>
        <w:tc>
          <w:tcPr>
            <w:tcW w:w="11479" w:type="dxa"/>
          </w:tcPr>
          <w:p w14:paraId="2CD8CAB3" w14:textId="77777777" w:rsidR="00100730" w:rsidRDefault="00100730" w:rsidP="00533BB4"/>
        </w:tc>
      </w:tr>
    </w:tbl>
    <w:p w14:paraId="52956D8E" w14:textId="77777777" w:rsidR="00533BB4" w:rsidRDefault="00533BB4" w:rsidP="00533BB4"/>
    <w:p w14:paraId="4998D147" w14:textId="77777777" w:rsidR="00533BB4" w:rsidRDefault="00533BB4" w:rsidP="00533BB4">
      <w:pPr>
        <w:spacing w:line="240" w:lineRule="auto"/>
        <w:ind w:right="-851" w:firstLine="708"/>
        <w:jc w:val="center"/>
        <w:rPr>
          <w:b/>
        </w:rPr>
      </w:pPr>
      <w:r>
        <w:rPr>
          <w:b/>
        </w:rPr>
        <w:t>«Неделя здоровья»</w:t>
      </w:r>
    </w:p>
    <w:p w14:paraId="06A171D4" w14:textId="77777777" w:rsidR="00533BB4" w:rsidRDefault="00533BB4" w:rsidP="00533BB4">
      <w:pPr>
        <w:spacing w:line="240" w:lineRule="auto"/>
        <w:ind w:right="-851" w:firstLine="708"/>
        <w:jc w:val="center"/>
        <w:rPr>
          <w:b/>
        </w:rPr>
      </w:pPr>
    </w:p>
    <w:p w14:paraId="7A988E1B"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формировать знания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14:paraId="49909593"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развивать у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здоровьесберегающего поведения;</w:t>
      </w:r>
    </w:p>
    <w:p w14:paraId="4AC6F44E"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формировать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p w14:paraId="4D972E40" w14:textId="77777777" w:rsidR="00533BB4" w:rsidRDefault="00533BB4" w:rsidP="00533BB4">
      <w:pPr>
        <w:spacing w:line="240" w:lineRule="auto"/>
        <w:ind w:right="-851"/>
        <w:rPr>
          <w:sz w:val="20"/>
          <w:shd w:val="clear" w:color="auto" w:fill="FFFFFF"/>
        </w:rPr>
      </w:pPr>
      <w:r w:rsidRPr="004A4559">
        <w:rPr>
          <w:b/>
          <w:shd w:val="clear" w:color="auto" w:fill="FFFFFF"/>
        </w:rPr>
        <w:t>Итоговое мероприятие:</w:t>
      </w:r>
      <w:r>
        <w:rPr>
          <w:sz w:val="20"/>
          <w:shd w:val="clear" w:color="auto" w:fill="FFFFFF"/>
        </w:rPr>
        <w:t>развлечение «День здоровья».</w:t>
      </w:r>
    </w:p>
    <w:p w14:paraId="3BD625E4" w14:textId="77777777" w:rsidR="00533BB4" w:rsidRDefault="00533BB4" w:rsidP="00533BB4">
      <w:pPr>
        <w:spacing w:line="240" w:lineRule="auto"/>
        <w:ind w:right="-851"/>
        <w:rPr>
          <w:sz w:val="20"/>
          <w:shd w:val="clear" w:color="auto" w:fill="FFFFFF"/>
        </w:rPr>
      </w:pPr>
    </w:p>
    <w:tbl>
      <w:tblPr>
        <w:tblStyle w:val="ae"/>
        <w:tblW w:w="14567" w:type="dxa"/>
        <w:tblLook w:val="04A0" w:firstRow="1" w:lastRow="0" w:firstColumn="1" w:lastColumn="0" w:noHBand="0" w:noVBand="1"/>
      </w:tblPr>
      <w:tblGrid>
        <w:gridCol w:w="3088"/>
        <w:gridCol w:w="11479"/>
      </w:tblGrid>
      <w:tr w:rsidR="00100730" w:rsidRPr="00EF2C2F" w14:paraId="6715F3CE" w14:textId="77777777" w:rsidTr="00100730">
        <w:trPr>
          <w:trHeight w:val="147"/>
        </w:trPr>
        <w:tc>
          <w:tcPr>
            <w:tcW w:w="3088" w:type="dxa"/>
          </w:tcPr>
          <w:p w14:paraId="21787119" w14:textId="77777777" w:rsidR="00100730" w:rsidRPr="00EF2C2F" w:rsidRDefault="00100730" w:rsidP="00533BB4">
            <w:pPr>
              <w:jc w:val="center"/>
              <w:rPr>
                <w:b/>
                <w:sz w:val="20"/>
              </w:rPr>
            </w:pPr>
            <w:r w:rsidRPr="00EF2C2F">
              <w:rPr>
                <w:b/>
                <w:sz w:val="20"/>
              </w:rPr>
              <w:t>ОД</w:t>
            </w:r>
          </w:p>
        </w:tc>
        <w:tc>
          <w:tcPr>
            <w:tcW w:w="11479" w:type="dxa"/>
          </w:tcPr>
          <w:p w14:paraId="24979AAF"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1AE56520" w14:textId="77777777" w:rsidTr="00100730">
        <w:trPr>
          <w:trHeight w:val="147"/>
        </w:trPr>
        <w:tc>
          <w:tcPr>
            <w:tcW w:w="3088" w:type="dxa"/>
          </w:tcPr>
          <w:p w14:paraId="50370392" w14:textId="77777777" w:rsidR="00100730" w:rsidRDefault="00100730" w:rsidP="00533BB4"/>
          <w:p w14:paraId="6990DACB" w14:textId="77777777" w:rsidR="00100730" w:rsidRDefault="00100730" w:rsidP="00533BB4">
            <w:r>
              <w:t>Художественно-эстетическое развитие (лепка)</w:t>
            </w:r>
          </w:p>
        </w:tc>
        <w:tc>
          <w:tcPr>
            <w:tcW w:w="11479" w:type="dxa"/>
          </w:tcPr>
          <w:p w14:paraId="75268704" w14:textId="77777777" w:rsidR="00100730" w:rsidRDefault="00100730" w:rsidP="00533BB4">
            <w:pPr>
              <w:pStyle w:val="Default"/>
              <w:rPr>
                <w:b/>
                <w:sz w:val="20"/>
                <w:szCs w:val="20"/>
              </w:rPr>
            </w:pPr>
            <w:r>
              <w:rPr>
                <w:b/>
                <w:sz w:val="20"/>
                <w:szCs w:val="20"/>
              </w:rPr>
              <w:t>«Гантели для Лунтика».</w:t>
            </w:r>
          </w:p>
          <w:p w14:paraId="6216AC85" w14:textId="77777777" w:rsidR="00100730" w:rsidRPr="00076085" w:rsidRDefault="00100730" w:rsidP="00533BB4">
            <w:pPr>
              <w:pStyle w:val="Default"/>
              <w:rPr>
                <w:b/>
                <w:sz w:val="20"/>
                <w:szCs w:val="20"/>
              </w:rPr>
            </w:pPr>
            <w:r>
              <w:rPr>
                <w:sz w:val="20"/>
                <w:szCs w:val="20"/>
              </w:rPr>
              <w:t>Цели: Продолжать развивать интерес детей к лепке; Формирование умения лепить с натуры; Развивать у детей желание заниматься спортом, физкультурой; Развивать мелкую моторику рук, глазомер; Воспитывать интерес у детей к лепке спортивного инвентаря по своему выбору.</w:t>
            </w:r>
          </w:p>
        </w:tc>
      </w:tr>
      <w:tr w:rsidR="00100730" w14:paraId="0D87A998" w14:textId="77777777" w:rsidTr="00100730">
        <w:trPr>
          <w:trHeight w:val="147"/>
        </w:trPr>
        <w:tc>
          <w:tcPr>
            <w:tcW w:w="3088" w:type="dxa"/>
          </w:tcPr>
          <w:p w14:paraId="6D654B4C" w14:textId="77777777" w:rsidR="00100730" w:rsidRDefault="00100730" w:rsidP="00533BB4">
            <w:pPr>
              <w:jc w:val="center"/>
            </w:pPr>
          </w:p>
          <w:p w14:paraId="6206982C" w14:textId="77777777" w:rsidR="00100730" w:rsidRDefault="00100730" w:rsidP="00533BB4">
            <w:pPr>
              <w:jc w:val="center"/>
            </w:pPr>
          </w:p>
          <w:p w14:paraId="3208A9AD" w14:textId="77777777" w:rsidR="00100730" w:rsidRDefault="00100730" w:rsidP="00533BB4">
            <w:pPr>
              <w:jc w:val="center"/>
            </w:pPr>
          </w:p>
          <w:p w14:paraId="11621596" w14:textId="77777777" w:rsidR="00100730" w:rsidRDefault="00100730" w:rsidP="00533BB4">
            <w:pPr>
              <w:jc w:val="center"/>
            </w:pPr>
          </w:p>
          <w:p w14:paraId="7AE2D6C2" w14:textId="77777777" w:rsidR="00100730" w:rsidRDefault="00100730" w:rsidP="00533BB4">
            <w:pPr>
              <w:jc w:val="center"/>
            </w:pPr>
            <w:r>
              <w:lastRenderedPageBreak/>
              <w:t>Физическое развитие</w:t>
            </w:r>
          </w:p>
          <w:p w14:paraId="6B55C450" w14:textId="77777777" w:rsidR="00100730" w:rsidRDefault="00100730" w:rsidP="00533BB4">
            <w:pPr>
              <w:jc w:val="center"/>
            </w:pPr>
          </w:p>
          <w:p w14:paraId="54592A5F" w14:textId="77777777" w:rsidR="00100730" w:rsidRDefault="00100730" w:rsidP="00533BB4">
            <w:pPr>
              <w:jc w:val="center"/>
              <w:rPr>
                <w:sz w:val="20"/>
              </w:rPr>
            </w:pPr>
            <w:r>
              <w:rPr>
                <w:sz w:val="20"/>
              </w:rPr>
              <w:t>Пензулаева Л.И</w:t>
            </w:r>
          </w:p>
          <w:p w14:paraId="7BBB5B58" w14:textId="77777777" w:rsidR="00100730" w:rsidRDefault="00100730" w:rsidP="00533BB4"/>
        </w:tc>
        <w:tc>
          <w:tcPr>
            <w:tcW w:w="11479" w:type="dxa"/>
          </w:tcPr>
          <w:p w14:paraId="5DAC4131" w14:textId="77777777" w:rsidR="00100730" w:rsidRDefault="00100730" w:rsidP="00533BB4">
            <w:pPr>
              <w:rPr>
                <w:b/>
                <w:sz w:val="20"/>
              </w:rPr>
            </w:pPr>
            <w:r>
              <w:rPr>
                <w:b/>
                <w:sz w:val="20"/>
              </w:rPr>
              <w:lastRenderedPageBreak/>
              <w:t>Занятие № 16 стр. 82</w:t>
            </w:r>
          </w:p>
          <w:p w14:paraId="344DE951" w14:textId="77777777" w:rsidR="00100730" w:rsidRDefault="00100730" w:rsidP="00533BB4">
            <w:pPr>
              <w:rPr>
                <w:sz w:val="20"/>
              </w:rPr>
            </w:pPr>
            <w:r>
              <w:rPr>
                <w:color w:val="000000"/>
                <w:sz w:val="20"/>
                <w:shd w:val="clear" w:color="auto" w:fill="FFFFFF"/>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14:paraId="2BFC8D36" w14:textId="77777777" w:rsidR="00100730" w:rsidRDefault="00100730" w:rsidP="00533BB4">
            <w:pPr>
              <w:pStyle w:val="Default"/>
              <w:rPr>
                <w:b/>
                <w:sz w:val="20"/>
                <w:szCs w:val="20"/>
              </w:rPr>
            </w:pPr>
            <w:r>
              <w:rPr>
                <w:b/>
                <w:sz w:val="20"/>
                <w:szCs w:val="20"/>
              </w:rPr>
              <w:t xml:space="preserve">Занятие № 17 стр.83 </w:t>
            </w:r>
          </w:p>
          <w:p w14:paraId="12C220B8" w14:textId="77777777" w:rsidR="00100730" w:rsidRDefault="00100730" w:rsidP="00533BB4">
            <w:pPr>
              <w:pStyle w:val="af"/>
              <w:shd w:val="clear" w:color="auto" w:fill="FFFFFF"/>
              <w:jc w:val="both"/>
              <w:rPr>
                <w:color w:val="000000"/>
                <w:sz w:val="20"/>
                <w:szCs w:val="20"/>
                <w:lang w:eastAsia="en-US"/>
              </w:rPr>
            </w:pPr>
            <w:r>
              <w:rPr>
                <w:i/>
                <w:iCs/>
                <w:color w:val="000000"/>
                <w:sz w:val="20"/>
                <w:szCs w:val="20"/>
                <w:lang w:eastAsia="en-US"/>
              </w:rPr>
              <w:lastRenderedPageBreak/>
              <w:t>Основные виды движений.</w:t>
            </w:r>
          </w:p>
          <w:p w14:paraId="3C6DECFD" w14:textId="77777777" w:rsidR="00100730" w:rsidRDefault="00100730" w:rsidP="00533BB4">
            <w:pPr>
              <w:pStyle w:val="af"/>
              <w:shd w:val="clear" w:color="auto" w:fill="FFFFFF"/>
              <w:ind w:firstLine="316"/>
              <w:jc w:val="both"/>
              <w:rPr>
                <w:color w:val="000000"/>
                <w:sz w:val="20"/>
                <w:szCs w:val="20"/>
                <w:lang w:eastAsia="en-US"/>
              </w:rPr>
            </w:pPr>
            <w:r>
              <w:rPr>
                <w:color w:val="000000"/>
                <w:sz w:val="20"/>
                <w:szCs w:val="20"/>
                <w:lang w:eastAsia="en-US"/>
              </w:rPr>
              <w:t>1. Прыжки в длину с места – «Кто дальше прыгнет».</w:t>
            </w:r>
          </w:p>
          <w:p w14:paraId="60297DF3" w14:textId="77777777" w:rsidR="00100730" w:rsidRDefault="00100730" w:rsidP="00533BB4">
            <w:pPr>
              <w:pStyle w:val="af"/>
              <w:shd w:val="clear" w:color="auto" w:fill="FFFFFF"/>
              <w:ind w:firstLine="316"/>
              <w:jc w:val="both"/>
              <w:rPr>
                <w:color w:val="000000"/>
                <w:sz w:val="20"/>
                <w:szCs w:val="20"/>
                <w:lang w:eastAsia="en-US"/>
              </w:rPr>
            </w:pPr>
            <w:r>
              <w:rPr>
                <w:color w:val="000000"/>
                <w:sz w:val="20"/>
                <w:szCs w:val="20"/>
                <w:lang w:eastAsia="en-US"/>
              </w:rPr>
              <w:t>2. Метание мячей в вертикальную цель с расстояния 1,5 м способом от плеча.</w:t>
            </w:r>
          </w:p>
          <w:p w14:paraId="32D1BD87" w14:textId="77777777" w:rsidR="00100730" w:rsidRDefault="00100730" w:rsidP="00533BB4">
            <w:pPr>
              <w:pStyle w:val="af"/>
              <w:shd w:val="clear" w:color="auto" w:fill="FFFFFF"/>
              <w:ind w:firstLine="316"/>
              <w:jc w:val="both"/>
              <w:rPr>
                <w:color w:val="000000"/>
                <w:sz w:val="20"/>
                <w:szCs w:val="20"/>
                <w:lang w:eastAsia="en-US"/>
              </w:rPr>
            </w:pPr>
            <w:r>
              <w:rPr>
                <w:color w:val="000000"/>
                <w:sz w:val="20"/>
                <w:szCs w:val="20"/>
                <w:lang w:eastAsia="en-US"/>
              </w:rPr>
              <w:t>3. Отбивание мяча одной рукой несколько раз подряд и ловля его двумя руками (построение в произвольном порядке по всему залу).</w:t>
            </w:r>
          </w:p>
          <w:p w14:paraId="3360AD40" w14:textId="77777777" w:rsidR="00100730" w:rsidRDefault="00100730" w:rsidP="00533BB4">
            <w:pPr>
              <w:pStyle w:val="Default"/>
              <w:jc w:val="both"/>
              <w:rPr>
                <w:b/>
                <w:sz w:val="20"/>
                <w:szCs w:val="20"/>
              </w:rPr>
            </w:pPr>
            <w:r>
              <w:rPr>
                <w:b/>
                <w:sz w:val="20"/>
                <w:szCs w:val="20"/>
              </w:rPr>
              <w:t xml:space="preserve">Занятие № 18 стр.84 </w:t>
            </w:r>
          </w:p>
          <w:p w14:paraId="1EE3357C" w14:textId="77777777" w:rsidR="00100730" w:rsidRPr="00DA268A" w:rsidRDefault="00100730" w:rsidP="00533BB4">
            <w:pPr>
              <w:pStyle w:val="Default"/>
              <w:rPr>
                <w:b/>
                <w:sz w:val="12"/>
                <w:szCs w:val="20"/>
              </w:rPr>
            </w:pPr>
            <w:r>
              <w:rPr>
                <w:sz w:val="20"/>
                <w:szCs w:val="20"/>
                <w:shd w:val="clear" w:color="auto" w:fill="FFFFFF"/>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tc>
      </w:tr>
      <w:tr w:rsidR="00100730" w14:paraId="76E08A03" w14:textId="77777777" w:rsidTr="00100730">
        <w:trPr>
          <w:trHeight w:val="147"/>
        </w:trPr>
        <w:tc>
          <w:tcPr>
            <w:tcW w:w="3088" w:type="dxa"/>
          </w:tcPr>
          <w:p w14:paraId="2881F400" w14:textId="77777777" w:rsidR="00100730" w:rsidRDefault="00100730" w:rsidP="00533BB4"/>
          <w:p w14:paraId="1C7A7E4B" w14:textId="77777777" w:rsidR="00100730" w:rsidRDefault="00100730" w:rsidP="00533BB4">
            <w:r>
              <w:t>Художественно-эстетическое развитие (рисование)</w:t>
            </w:r>
          </w:p>
        </w:tc>
        <w:tc>
          <w:tcPr>
            <w:tcW w:w="11479" w:type="dxa"/>
          </w:tcPr>
          <w:p w14:paraId="224BB201" w14:textId="77777777" w:rsidR="00100730" w:rsidRDefault="00100730" w:rsidP="00533BB4">
            <w:pPr>
              <w:pStyle w:val="Default"/>
              <w:rPr>
                <w:sz w:val="20"/>
                <w:szCs w:val="20"/>
              </w:rPr>
            </w:pPr>
            <w:r>
              <w:rPr>
                <w:b/>
                <w:sz w:val="20"/>
                <w:szCs w:val="20"/>
              </w:rPr>
              <w:t>«Постираем платочки и полотенца»  (</w:t>
            </w:r>
            <w:r>
              <w:rPr>
                <w:sz w:val="20"/>
                <w:szCs w:val="20"/>
              </w:rPr>
              <w:t>Лыкова стр. 100)</w:t>
            </w:r>
          </w:p>
          <w:p w14:paraId="4CF89107" w14:textId="77777777" w:rsidR="00100730" w:rsidRPr="00251385" w:rsidRDefault="00100730" w:rsidP="00533BB4">
            <w:pPr>
              <w:pStyle w:val="af"/>
              <w:shd w:val="clear" w:color="auto" w:fill="FFFFFF"/>
              <w:rPr>
                <w:sz w:val="20"/>
                <w:szCs w:val="20"/>
                <w:lang w:eastAsia="en-US"/>
              </w:rPr>
            </w:pPr>
            <w:r>
              <w:rPr>
                <w:sz w:val="20"/>
                <w:szCs w:val="20"/>
                <w:lang w:eastAsia="en-US"/>
              </w:rPr>
              <w:t>Цель: Познакомить с прямоугольной формой, формировать умение рисовать предметы прямоугольной и квадратной формы (платочки и полотенца) отдельными и вертикальными и горизонтальными линиями. Вызвать интерес к украшению нарисованных предметов и созданию композиций на основе линейного рисунка (бельё сушиться на верёвочке). Продолжать отрабатывать приёмы рисования и закрашивания рисунков красками. Воспитывать эстетический вкус, любовь к декоративно - прикладному искусству, отзывчивость и доброту. Развивать мелкую моторику.</w:t>
            </w:r>
          </w:p>
        </w:tc>
      </w:tr>
      <w:tr w:rsidR="00100730" w14:paraId="0BCED42F" w14:textId="77777777" w:rsidTr="00100730">
        <w:trPr>
          <w:trHeight w:val="834"/>
        </w:trPr>
        <w:tc>
          <w:tcPr>
            <w:tcW w:w="3088" w:type="dxa"/>
          </w:tcPr>
          <w:p w14:paraId="1F1B9871" w14:textId="77777777" w:rsidR="00100730" w:rsidRDefault="00100730" w:rsidP="00533BB4">
            <w:pPr>
              <w:jc w:val="center"/>
            </w:pPr>
          </w:p>
          <w:p w14:paraId="00B3EA91" w14:textId="77777777" w:rsidR="00100730" w:rsidRDefault="00100730" w:rsidP="00533BB4">
            <w:pPr>
              <w:jc w:val="center"/>
            </w:pPr>
            <w:r>
              <w:t>Речевое развитие</w:t>
            </w:r>
          </w:p>
        </w:tc>
        <w:tc>
          <w:tcPr>
            <w:tcW w:w="11479" w:type="dxa"/>
          </w:tcPr>
          <w:p w14:paraId="113A630B" w14:textId="77777777" w:rsidR="00100730" w:rsidRDefault="00100730" w:rsidP="00533BB4">
            <w:pPr>
              <w:pStyle w:val="Default"/>
              <w:rPr>
                <w:b/>
                <w:sz w:val="20"/>
                <w:szCs w:val="20"/>
              </w:rPr>
            </w:pPr>
            <w:r>
              <w:rPr>
                <w:b/>
                <w:sz w:val="20"/>
                <w:szCs w:val="20"/>
              </w:rPr>
              <w:t>«Витамины и здоровье»</w:t>
            </w:r>
          </w:p>
          <w:p w14:paraId="07F6507A" w14:textId="77777777" w:rsidR="00100730" w:rsidRDefault="00100730" w:rsidP="00533BB4">
            <w:pPr>
              <w:pStyle w:val="Default"/>
              <w:rPr>
                <w:sz w:val="20"/>
                <w:szCs w:val="20"/>
              </w:rPr>
            </w:pPr>
            <w:r>
              <w:rPr>
                <w:sz w:val="20"/>
                <w:szCs w:val="20"/>
              </w:rPr>
              <w:t>Цель: Закрепить знания детей о полезных и вредных продуктах.</w:t>
            </w:r>
          </w:p>
          <w:p w14:paraId="0F7A0F22" w14:textId="77777777" w:rsidR="00100730" w:rsidRDefault="00100730" w:rsidP="00533BB4">
            <w:pPr>
              <w:pStyle w:val="Default"/>
              <w:rPr>
                <w:sz w:val="20"/>
                <w:szCs w:val="20"/>
              </w:rPr>
            </w:pPr>
            <w:r>
              <w:rPr>
                <w:sz w:val="20"/>
                <w:szCs w:val="20"/>
              </w:rPr>
              <w:t>Задачи: Развивать умение подбирать к существительному несколько прилагательных; Закреплять навык практического употребления в речи относительных прилагательных; Развивать умение составлять описательный рассказ по схеме. Активизировать в речи детей существительные: витамины, здоровье; Прилагательные: полезные, вредные. Воспитывать желание заботиться о своем здоровье.</w:t>
            </w:r>
          </w:p>
          <w:p w14:paraId="58A34D06" w14:textId="77777777" w:rsidR="00100730" w:rsidRPr="004B5F33" w:rsidRDefault="00100730" w:rsidP="00533BB4">
            <w:pPr>
              <w:shd w:val="clear" w:color="auto" w:fill="FFFFFF"/>
              <w:rPr>
                <w:color w:val="000000"/>
              </w:rPr>
            </w:pPr>
            <w:r>
              <w:rPr>
                <w:sz w:val="20"/>
              </w:rPr>
              <w:t>Расширять знания о том, что полезно и что вредно для здоровья.</w:t>
            </w:r>
          </w:p>
        </w:tc>
      </w:tr>
      <w:tr w:rsidR="00100730" w14:paraId="23803C89" w14:textId="77777777" w:rsidTr="00100730">
        <w:trPr>
          <w:trHeight w:val="147"/>
        </w:trPr>
        <w:tc>
          <w:tcPr>
            <w:tcW w:w="3088" w:type="dxa"/>
          </w:tcPr>
          <w:p w14:paraId="18AEC793" w14:textId="77777777" w:rsidR="00100730" w:rsidRDefault="00100730" w:rsidP="00533BB4">
            <w:pPr>
              <w:jc w:val="center"/>
            </w:pPr>
            <w:r>
              <w:t xml:space="preserve">Познание </w:t>
            </w:r>
          </w:p>
          <w:p w14:paraId="042B043C" w14:textId="77777777" w:rsidR="00100730" w:rsidRDefault="00100730" w:rsidP="00533BB4">
            <w:pPr>
              <w:jc w:val="center"/>
            </w:pPr>
            <w:r>
              <w:t>(окружающий мир, ФЦКМ)</w:t>
            </w:r>
          </w:p>
        </w:tc>
        <w:tc>
          <w:tcPr>
            <w:tcW w:w="11479" w:type="dxa"/>
          </w:tcPr>
          <w:p w14:paraId="014E1D42" w14:textId="77777777" w:rsidR="00100730" w:rsidRDefault="00100730" w:rsidP="00533BB4">
            <w:pPr>
              <w:pStyle w:val="headline"/>
              <w:shd w:val="clear" w:color="auto" w:fill="FFFFFF"/>
              <w:spacing w:before="0" w:beforeAutospacing="0" w:after="0" w:afterAutospacing="0"/>
              <w:rPr>
                <w:b/>
                <w:sz w:val="20"/>
                <w:szCs w:val="27"/>
                <w:lang w:eastAsia="en-US"/>
              </w:rPr>
            </w:pPr>
            <w:r>
              <w:rPr>
                <w:b/>
                <w:sz w:val="20"/>
                <w:szCs w:val="27"/>
                <w:lang w:eastAsia="en-US"/>
              </w:rPr>
              <w:t xml:space="preserve">«Чистота - залог здоровья» (Майер А.А.).   </w:t>
            </w:r>
          </w:p>
          <w:p w14:paraId="2CC52DF1" w14:textId="77777777" w:rsidR="00100730" w:rsidRPr="007664D8" w:rsidRDefault="00100730" w:rsidP="00533BB4">
            <w:pPr>
              <w:rPr>
                <w:sz w:val="20"/>
              </w:rPr>
            </w:pPr>
            <w:r>
              <w:rPr>
                <w:sz w:val="20"/>
                <w:szCs w:val="27"/>
                <w:lang w:eastAsia="en-US"/>
              </w:rPr>
              <w:t>Цель: Учить основам правил личной гигиены; расширять кругозор детей о предметах личной гигиены, чистоте и аккуратности. Прививать навыки здорового образа жизни, развивать гигиенические навыки: мытьё рук, чистка зубов.</w:t>
            </w:r>
          </w:p>
        </w:tc>
      </w:tr>
      <w:tr w:rsidR="00100730" w14:paraId="27FB0EAE" w14:textId="77777777" w:rsidTr="00100730">
        <w:trPr>
          <w:trHeight w:val="557"/>
        </w:trPr>
        <w:tc>
          <w:tcPr>
            <w:tcW w:w="3088" w:type="dxa"/>
          </w:tcPr>
          <w:p w14:paraId="099F2BC7" w14:textId="77777777" w:rsidR="00100730" w:rsidRDefault="00100730" w:rsidP="00533BB4">
            <w:pPr>
              <w:jc w:val="center"/>
            </w:pPr>
            <w:r>
              <w:t>Познание</w:t>
            </w:r>
          </w:p>
          <w:p w14:paraId="3A5F1E83" w14:textId="77777777" w:rsidR="00100730" w:rsidRDefault="00100730" w:rsidP="00533BB4">
            <w:pPr>
              <w:jc w:val="center"/>
            </w:pPr>
            <w:r>
              <w:t>(ФЭМП)</w:t>
            </w:r>
          </w:p>
          <w:p w14:paraId="6E226609" w14:textId="77777777" w:rsidR="00100730" w:rsidRDefault="00100730" w:rsidP="00533BB4">
            <w:pPr>
              <w:jc w:val="center"/>
            </w:pPr>
          </w:p>
          <w:p w14:paraId="38B152B8" w14:textId="77777777" w:rsidR="00100730" w:rsidRDefault="00100730" w:rsidP="00533BB4">
            <w:pPr>
              <w:jc w:val="center"/>
            </w:pPr>
            <w:r>
              <w:rPr>
                <w:bCs/>
                <w:sz w:val="20"/>
              </w:rPr>
              <w:t>Помораева И.А.</w:t>
            </w:r>
          </w:p>
        </w:tc>
        <w:tc>
          <w:tcPr>
            <w:tcW w:w="11479" w:type="dxa"/>
          </w:tcPr>
          <w:p w14:paraId="05BF229B" w14:textId="77777777" w:rsidR="00100730" w:rsidRDefault="00100730" w:rsidP="00533BB4">
            <w:pPr>
              <w:pStyle w:val="Default"/>
              <w:rPr>
                <w:b/>
                <w:bCs/>
                <w:sz w:val="20"/>
                <w:szCs w:val="20"/>
              </w:rPr>
            </w:pPr>
            <w:r>
              <w:rPr>
                <w:b/>
                <w:bCs/>
                <w:sz w:val="20"/>
                <w:szCs w:val="20"/>
              </w:rPr>
              <w:t>Занятие 2  стр.  49</w:t>
            </w:r>
          </w:p>
          <w:p w14:paraId="109F4BE9" w14:textId="77777777" w:rsidR="00100730" w:rsidRDefault="00100730" w:rsidP="00533BB4">
            <w:pPr>
              <w:pStyle w:val="af"/>
              <w:shd w:val="clear" w:color="auto" w:fill="FFFFFF"/>
              <w:rPr>
                <w:color w:val="000000"/>
                <w:sz w:val="20"/>
                <w:szCs w:val="20"/>
                <w:lang w:eastAsia="en-US"/>
              </w:rPr>
            </w:pPr>
            <w:r>
              <w:rPr>
                <w:color w:val="000000"/>
                <w:sz w:val="20"/>
                <w:szCs w:val="20"/>
                <w:lang w:eastAsia="en-US"/>
              </w:rPr>
              <w:t>Закреплять навыки количественного и порядкового счета в пределах 5, учить отвечать на вопросы «Сколько?», «Который по счету?» и т. д.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Pr>
                <w:i/>
                <w:iCs/>
                <w:color w:val="000000"/>
                <w:sz w:val="20"/>
                <w:szCs w:val="20"/>
                <w:lang w:eastAsia="en-US"/>
              </w:rPr>
              <w:t>самый большой, меньше, еще меньше, самый маленький, больше.</w:t>
            </w:r>
          </w:p>
          <w:p w14:paraId="4A2FD494" w14:textId="77777777" w:rsidR="00100730" w:rsidRPr="007664D8" w:rsidRDefault="00100730" w:rsidP="00533BB4">
            <w:pPr>
              <w:pStyle w:val="af"/>
              <w:shd w:val="clear" w:color="auto" w:fill="FFFFFF"/>
              <w:rPr>
                <w:color w:val="000000"/>
                <w:sz w:val="20"/>
                <w:szCs w:val="20"/>
                <w:lang w:eastAsia="en-US"/>
              </w:rPr>
            </w:pPr>
            <w:r>
              <w:rPr>
                <w:color w:val="000000"/>
                <w:sz w:val="20"/>
                <w:szCs w:val="20"/>
                <w:lang w:eastAsia="en-US"/>
              </w:rPr>
              <w:t>Совершенствовать умение устанавливать последовательность частей суток: </w:t>
            </w:r>
            <w:r>
              <w:rPr>
                <w:i/>
                <w:iCs/>
                <w:color w:val="000000"/>
                <w:sz w:val="20"/>
                <w:szCs w:val="20"/>
                <w:lang w:eastAsia="en-US"/>
              </w:rPr>
              <w:t>утро, день, вечер, ночь</w:t>
            </w:r>
            <w:r>
              <w:rPr>
                <w:color w:val="000000"/>
                <w:sz w:val="20"/>
                <w:szCs w:val="20"/>
                <w:lang w:eastAsia="en-US"/>
              </w:rPr>
              <w:t>.</w:t>
            </w:r>
          </w:p>
        </w:tc>
      </w:tr>
      <w:tr w:rsidR="00100730" w14:paraId="1E96A35F" w14:textId="77777777" w:rsidTr="00100730">
        <w:trPr>
          <w:trHeight w:val="147"/>
        </w:trPr>
        <w:tc>
          <w:tcPr>
            <w:tcW w:w="3088" w:type="dxa"/>
          </w:tcPr>
          <w:p w14:paraId="656EE5AD" w14:textId="77777777" w:rsidR="00100730" w:rsidRDefault="00100730" w:rsidP="00533BB4">
            <w:pPr>
              <w:jc w:val="center"/>
            </w:pPr>
            <w:r>
              <w:t>Познание</w:t>
            </w:r>
          </w:p>
          <w:p w14:paraId="6A6E0E17" w14:textId="77777777" w:rsidR="00100730" w:rsidRDefault="00100730" w:rsidP="00533BB4">
            <w:pPr>
              <w:jc w:val="center"/>
            </w:pPr>
            <w:r>
              <w:t>(конструирование)</w:t>
            </w:r>
          </w:p>
        </w:tc>
        <w:tc>
          <w:tcPr>
            <w:tcW w:w="11479" w:type="dxa"/>
          </w:tcPr>
          <w:p w14:paraId="1B1F65F2" w14:textId="77777777" w:rsidR="00100730" w:rsidRDefault="00100730" w:rsidP="00533BB4"/>
        </w:tc>
      </w:tr>
    </w:tbl>
    <w:p w14:paraId="14063EAB" w14:textId="77777777" w:rsidR="00533BB4" w:rsidRDefault="00533BB4" w:rsidP="00533BB4">
      <w:pPr>
        <w:spacing w:line="240" w:lineRule="auto"/>
        <w:ind w:right="-851"/>
        <w:rPr>
          <w:sz w:val="20"/>
          <w:shd w:val="clear" w:color="auto" w:fill="FFFFFF"/>
        </w:rPr>
      </w:pPr>
    </w:p>
    <w:p w14:paraId="4E9EE0B7" w14:textId="77777777" w:rsidR="00533BB4" w:rsidRDefault="00533BB4" w:rsidP="00533BB4">
      <w:pPr>
        <w:spacing w:line="240" w:lineRule="auto"/>
        <w:ind w:right="-851"/>
        <w:rPr>
          <w:sz w:val="20"/>
          <w:shd w:val="clear" w:color="auto" w:fill="FFFFFF"/>
        </w:rPr>
      </w:pPr>
    </w:p>
    <w:p w14:paraId="401FA7F8" w14:textId="77777777" w:rsidR="00533BB4" w:rsidRDefault="00533BB4" w:rsidP="00533BB4">
      <w:pPr>
        <w:spacing w:line="240" w:lineRule="auto"/>
        <w:ind w:left="142" w:right="-851" w:firstLine="566"/>
        <w:jc w:val="center"/>
        <w:rPr>
          <w:b/>
        </w:rPr>
      </w:pPr>
      <w:r>
        <w:rPr>
          <w:b/>
        </w:rPr>
        <w:lastRenderedPageBreak/>
        <w:t>«Пернатые соседи и друзья»</w:t>
      </w:r>
    </w:p>
    <w:p w14:paraId="197BA69E"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обогащать представления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14:paraId="37B3C6DA"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поощрять и поддерживать самостоятельные наблюдения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за птицами; </w:t>
      </w:r>
    </w:p>
    <w:p w14:paraId="06E06FAB" w14:textId="77777777" w:rsidR="00533BB4" w:rsidRPr="00597580"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формировать у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желание заботиться о птицах, охранять их; развивать эмоции и гуманные чувства;</w:t>
      </w:r>
    </w:p>
    <w:p w14:paraId="6B2897C2" w14:textId="77777777" w:rsidR="00533BB4" w:rsidRPr="001F4376" w:rsidRDefault="00533BB4" w:rsidP="00533BB4">
      <w:pPr>
        <w:spacing w:line="240" w:lineRule="auto"/>
        <w:ind w:right="-851"/>
        <w:rPr>
          <w:sz w:val="20"/>
        </w:rPr>
      </w:pPr>
      <w:r w:rsidRPr="00597580">
        <w:rPr>
          <w:b/>
        </w:rPr>
        <w:t>Итоговое мероприятие:</w:t>
      </w:r>
      <w:r w:rsidRPr="00597580">
        <w:rPr>
          <w:b/>
          <w:sz w:val="20"/>
          <w:u w:val="single"/>
        </w:rPr>
        <w:t xml:space="preserve">Проект:  </w:t>
      </w:r>
      <w:r w:rsidRPr="00597580">
        <w:rPr>
          <w:sz w:val="20"/>
          <w:u w:val="single"/>
        </w:rPr>
        <w:t>«Сделаем скворечники своими руками»</w:t>
      </w:r>
      <w:r>
        <w:rPr>
          <w:sz w:val="20"/>
        </w:rPr>
        <w:t xml:space="preserve">  - семейная мастерская.</w:t>
      </w:r>
    </w:p>
    <w:tbl>
      <w:tblPr>
        <w:tblStyle w:val="ae"/>
        <w:tblW w:w="14425" w:type="dxa"/>
        <w:tblLook w:val="04A0" w:firstRow="1" w:lastRow="0" w:firstColumn="1" w:lastColumn="0" w:noHBand="0" w:noVBand="1"/>
      </w:tblPr>
      <w:tblGrid>
        <w:gridCol w:w="3088"/>
        <w:gridCol w:w="11337"/>
      </w:tblGrid>
      <w:tr w:rsidR="00100730" w:rsidRPr="00EF2C2F" w14:paraId="1F34FC71" w14:textId="77777777" w:rsidTr="00A80900">
        <w:trPr>
          <w:trHeight w:val="147"/>
        </w:trPr>
        <w:tc>
          <w:tcPr>
            <w:tcW w:w="3088" w:type="dxa"/>
          </w:tcPr>
          <w:p w14:paraId="0F52E6DD" w14:textId="77777777" w:rsidR="00100730" w:rsidRPr="00EF2C2F" w:rsidRDefault="00100730" w:rsidP="00533BB4">
            <w:pPr>
              <w:jc w:val="center"/>
              <w:rPr>
                <w:b/>
                <w:sz w:val="20"/>
              </w:rPr>
            </w:pPr>
            <w:r w:rsidRPr="00EF2C2F">
              <w:rPr>
                <w:b/>
                <w:sz w:val="20"/>
              </w:rPr>
              <w:t>ОД</w:t>
            </w:r>
          </w:p>
        </w:tc>
        <w:tc>
          <w:tcPr>
            <w:tcW w:w="11337" w:type="dxa"/>
          </w:tcPr>
          <w:p w14:paraId="7A6F69A6" w14:textId="77777777" w:rsidR="00100730" w:rsidRPr="00EF2C2F" w:rsidRDefault="00100730" w:rsidP="00533BB4">
            <w:pPr>
              <w:jc w:val="center"/>
              <w:rPr>
                <w:b/>
                <w:sz w:val="24"/>
                <w:szCs w:val="24"/>
              </w:rPr>
            </w:pPr>
            <w:r w:rsidRPr="00EF2C2F">
              <w:rPr>
                <w:b/>
                <w:sz w:val="20"/>
                <w:szCs w:val="18"/>
              </w:rPr>
              <w:t>Средняя группа (4-5 лет)</w:t>
            </w:r>
          </w:p>
        </w:tc>
      </w:tr>
      <w:tr w:rsidR="00100730" w14:paraId="46C5AC6B" w14:textId="77777777" w:rsidTr="00A80900">
        <w:trPr>
          <w:trHeight w:val="147"/>
        </w:trPr>
        <w:tc>
          <w:tcPr>
            <w:tcW w:w="3088" w:type="dxa"/>
          </w:tcPr>
          <w:p w14:paraId="4EC54DB2" w14:textId="77777777" w:rsidR="00100730" w:rsidRDefault="00100730" w:rsidP="00533BB4"/>
          <w:p w14:paraId="02428CEB" w14:textId="77777777" w:rsidR="00100730" w:rsidRDefault="00100730" w:rsidP="00533BB4">
            <w:r>
              <w:t>Художественно-эстетическое развитие (аппликация)</w:t>
            </w:r>
          </w:p>
        </w:tc>
        <w:tc>
          <w:tcPr>
            <w:tcW w:w="11337" w:type="dxa"/>
          </w:tcPr>
          <w:p w14:paraId="4E24D263" w14:textId="77777777" w:rsidR="00100730" w:rsidRDefault="00100730" w:rsidP="00533BB4">
            <w:pPr>
              <w:pStyle w:val="Default"/>
              <w:rPr>
                <w:b/>
                <w:bCs/>
                <w:color w:val="auto"/>
                <w:sz w:val="20"/>
                <w:szCs w:val="20"/>
              </w:rPr>
            </w:pPr>
            <w:r>
              <w:rPr>
                <w:b/>
                <w:bCs/>
                <w:color w:val="auto"/>
                <w:sz w:val="20"/>
                <w:szCs w:val="20"/>
              </w:rPr>
              <w:t>«Скворечник» (Т.С.Комарова.Занятие 73)</w:t>
            </w:r>
          </w:p>
          <w:p w14:paraId="75A7F096" w14:textId="77777777" w:rsidR="00100730" w:rsidRPr="00076085" w:rsidRDefault="00100730" w:rsidP="00533BB4">
            <w:pPr>
              <w:pStyle w:val="Default"/>
              <w:rPr>
                <w:b/>
                <w:sz w:val="20"/>
                <w:szCs w:val="20"/>
              </w:rPr>
            </w:pPr>
            <w:r>
              <w:rPr>
                <w:bCs/>
                <w:sz w:val="20"/>
                <w:szCs w:val="20"/>
              </w:rPr>
              <w:t>Цель: 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r>
      <w:tr w:rsidR="00100730" w14:paraId="3FB3D1F0" w14:textId="77777777" w:rsidTr="00A80900">
        <w:trPr>
          <w:trHeight w:val="147"/>
        </w:trPr>
        <w:tc>
          <w:tcPr>
            <w:tcW w:w="3088" w:type="dxa"/>
          </w:tcPr>
          <w:p w14:paraId="28745D83" w14:textId="77777777" w:rsidR="00100730" w:rsidRDefault="00100730" w:rsidP="00533BB4">
            <w:pPr>
              <w:jc w:val="center"/>
            </w:pPr>
          </w:p>
          <w:p w14:paraId="13343FDC" w14:textId="77777777" w:rsidR="00100730" w:rsidRDefault="00100730" w:rsidP="00533BB4">
            <w:pPr>
              <w:jc w:val="center"/>
            </w:pPr>
          </w:p>
          <w:p w14:paraId="5682A985" w14:textId="77777777" w:rsidR="00100730" w:rsidRDefault="00100730" w:rsidP="00533BB4">
            <w:pPr>
              <w:jc w:val="center"/>
            </w:pPr>
          </w:p>
          <w:p w14:paraId="6DAE41E8" w14:textId="77777777" w:rsidR="00100730" w:rsidRDefault="00100730" w:rsidP="00533BB4">
            <w:pPr>
              <w:jc w:val="center"/>
            </w:pPr>
          </w:p>
          <w:p w14:paraId="51236561" w14:textId="77777777" w:rsidR="00100730" w:rsidRDefault="00100730" w:rsidP="00533BB4">
            <w:pPr>
              <w:jc w:val="center"/>
            </w:pPr>
            <w:r>
              <w:t>Физическое развитие</w:t>
            </w:r>
          </w:p>
          <w:p w14:paraId="55F51D11" w14:textId="77777777" w:rsidR="00100730" w:rsidRDefault="00100730" w:rsidP="00533BB4">
            <w:pPr>
              <w:jc w:val="center"/>
            </w:pPr>
          </w:p>
          <w:p w14:paraId="3769056B" w14:textId="77777777" w:rsidR="00100730" w:rsidRDefault="00100730" w:rsidP="00533BB4">
            <w:pPr>
              <w:jc w:val="center"/>
              <w:rPr>
                <w:sz w:val="20"/>
              </w:rPr>
            </w:pPr>
            <w:r>
              <w:rPr>
                <w:sz w:val="20"/>
              </w:rPr>
              <w:t>Пензулаева Л.И</w:t>
            </w:r>
          </w:p>
          <w:p w14:paraId="5301B775" w14:textId="77777777" w:rsidR="00100730" w:rsidRDefault="00100730" w:rsidP="00533BB4"/>
        </w:tc>
        <w:tc>
          <w:tcPr>
            <w:tcW w:w="11337" w:type="dxa"/>
          </w:tcPr>
          <w:p w14:paraId="03E7D854" w14:textId="77777777" w:rsidR="00100730" w:rsidRDefault="00100730" w:rsidP="00533BB4">
            <w:pPr>
              <w:rPr>
                <w:sz w:val="20"/>
              </w:rPr>
            </w:pPr>
            <w:r>
              <w:rPr>
                <w:b/>
                <w:sz w:val="20"/>
              </w:rPr>
              <w:t>Занятие № 19 стр. 84</w:t>
            </w:r>
          </w:p>
          <w:p w14:paraId="7062B34E" w14:textId="77777777" w:rsidR="00100730" w:rsidRDefault="00100730" w:rsidP="00533BB4">
            <w:pPr>
              <w:rPr>
                <w:sz w:val="20"/>
              </w:rPr>
            </w:pPr>
            <w:r>
              <w:rPr>
                <w:color w:val="000000"/>
                <w:sz w:val="20"/>
                <w:shd w:val="clear" w:color="auto" w:fill="FFFFFF"/>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14:paraId="1585984C" w14:textId="77777777" w:rsidR="00100730" w:rsidRDefault="00100730" w:rsidP="00533BB4">
            <w:pPr>
              <w:pStyle w:val="Default"/>
              <w:rPr>
                <w:b/>
                <w:sz w:val="20"/>
                <w:szCs w:val="20"/>
              </w:rPr>
            </w:pPr>
            <w:r>
              <w:rPr>
                <w:b/>
                <w:sz w:val="20"/>
                <w:szCs w:val="20"/>
              </w:rPr>
              <w:t xml:space="preserve">Занятие № 20 стр.85 </w:t>
            </w:r>
          </w:p>
          <w:p w14:paraId="413050E2" w14:textId="77777777" w:rsidR="00100730" w:rsidRDefault="00100730" w:rsidP="00533BB4">
            <w:pPr>
              <w:pStyle w:val="af"/>
              <w:shd w:val="clear" w:color="auto" w:fill="FFFFFF"/>
              <w:ind w:firstLine="316"/>
              <w:rPr>
                <w:color w:val="000000"/>
                <w:sz w:val="20"/>
                <w:szCs w:val="20"/>
                <w:lang w:eastAsia="en-US"/>
              </w:rPr>
            </w:pPr>
            <w:r>
              <w:rPr>
                <w:i/>
                <w:iCs/>
                <w:color w:val="000000"/>
                <w:sz w:val="20"/>
                <w:szCs w:val="20"/>
                <w:lang w:eastAsia="en-US"/>
              </w:rPr>
              <w:t>Основные виды движений.</w:t>
            </w:r>
          </w:p>
          <w:p w14:paraId="759BCD8F"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1. Метание мешочков правой и левой рукой на дальность.</w:t>
            </w:r>
          </w:p>
          <w:p w14:paraId="7529D085"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2. Ползание по гимнастической скамейке с опорой на ладони и ступни («по-медвежьи»),</w:t>
            </w:r>
          </w:p>
          <w:p w14:paraId="60317BF8" w14:textId="77777777" w:rsidR="00100730" w:rsidRDefault="00100730" w:rsidP="00533BB4">
            <w:pPr>
              <w:pStyle w:val="af"/>
              <w:shd w:val="clear" w:color="auto" w:fill="FFFFFF"/>
              <w:ind w:firstLine="316"/>
              <w:rPr>
                <w:color w:val="000000"/>
                <w:sz w:val="20"/>
                <w:szCs w:val="20"/>
                <w:lang w:eastAsia="en-US"/>
              </w:rPr>
            </w:pPr>
            <w:r>
              <w:rPr>
                <w:color w:val="000000"/>
                <w:sz w:val="20"/>
                <w:szCs w:val="20"/>
                <w:lang w:eastAsia="en-US"/>
              </w:rPr>
              <w:t>3. Прыжки на двух ногах, дистанция 3 м.</w:t>
            </w:r>
          </w:p>
          <w:p w14:paraId="656DCA75" w14:textId="77777777" w:rsidR="00100730" w:rsidRDefault="00100730" w:rsidP="00533BB4">
            <w:pPr>
              <w:pStyle w:val="Default"/>
              <w:rPr>
                <w:b/>
                <w:sz w:val="20"/>
                <w:szCs w:val="20"/>
              </w:rPr>
            </w:pPr>
            <w:r>
              <w:rPr>
                <w:b/>
                <w:sz w:val="20"/>
                <w:szCs w:val="20"/>
              </w:rPr>
              <w:t>Занятие № 21 стр.85</w:t>
            </w:r>
          </w:p>
          <w:p w14:paraId="3FFCE3E3" w14:textId="77777777" w:rsidR="00100730" w:rsidRDefault="00100730" w:rsidP="00533BB4">
            <w:pPr>
              <w:pStyle w:val="Default"/>
              <w:rPr>
                <w:sz w:val="20"/>
                <w:szCs w:val="20"/>
                <w:shd w:val="clear" w:color="auto" w:fill="FFFFFF"/>
              </w:rPr>
            </w:pPr>
            <w:r>
              <w:rPr>
                <w:sz w:val="20"/>
                <w:szCs w:val="20"/>
                <w:shd w:val="clear" w:color="auto" w:fill="FFFFFF"/>
              </w:rPr>
              <w:t>Упражнять детей в ходьбе и беге с остановкой на сигнал воспитателя; в перебрасывании мячей друг другу, развивая ловкость и глазомер.</w:t>
            </w:r>
          </w:p>
          <w:p w14:paraId="63BF5F31" w14:textId="77777777" w:rsidR="00100730" w:rsidRPr="00DA268A" w:rsidRDefault="00100730" w:rsidP="00533BB4">
            <w:pPr>
              <w:pStyle w:val="Default"/>
              <w:rPr>
                <w:b/>
                <w:sz w:val="12"/>
                <w:szCs w:val="20"/>
              </w:rPr>
            </w:pPr>
          </w:p>
        </w:tc>
      </w:tr>
      <w:tr w:rsidR="00100730" w14:paraId="4F0DB11F" w14:textId="77777777" w:rsidTr="00A80900">
        <w:trPr>
          <w:trHeight w:val="147"/>
        </w:trPr>
        <w:tc>
          <w:tcPr>
            <w:tcW w:w="3088" w:type="dxa"/>
          </w:tcPr>
          <w:p w14:paraId="7089B6AE" w14:textId="77777777" w:rsidR="00100730" w:rsidRDefault="00100730" w:rsidP="00533BB4"/>
          <w:p w14:paraId="6E3230E3" w14:textId="77777777" w:rsidR="00100730" w:rsidRDefault="00100730" w:rsidP="00533BB4">
            <w:r>
              <w:t>Художественно-эстетическое развитие (рисование)</w:t>
            </w:r>
          </w:p>
        </w:tc>
        <w:tc>
          <w:tcPr>
            <w:tcW w:w="11337" w:type="dxa"/>
          </w:tcPr>
          <w:p w14:paraId="168A6216" w14:textId="77777777" w:rsidR="00100730" w:rsidRDefault="00100730" w:rsidP="00533BB4">
            <w:pPr>
              <w:rPr>
                <w:b/>
                <w:sz w:val="20"/>
                <w:szCs w:val="28"/>
              </w:rPr>
            </w:pPr>
            <w:r>
              <w:rPr>
                <w:b/>
                <w:sz w:val="20"/>
                <w:szCs w:val="28"/>
              </w:rPr>
              <w:t>«Красивая птичка» /Комарова Т.С., С.61</w:t>
            </w:r>
          </w:p>
          <w:p w14:paraId="55E1B5F1" w14:textId="77777777" w:rsidR="00100730" w:rsidRPr="00251385" w:rsidRDefault="00100730" w:rsidP="00533BB4">
            <w:pPr>
              <w:pStyle w:val="af"/>
              <w:shd w:val="clear" w:color="auto" w:fill="FFFFFF"/>
              <w:rPr>
                <w:sz w:val="20"/>
                <w:szCs w:val="20"/>
                <w:lang w:eastAsia="en-US"/>
              </w:rPr>
            </w:pPr>
            <w:r>
              <w:rPr>
                <w:sz w:val="20"/>
                <w:szCs w:val="28"/>
              </w:rPr>
              <w:t>Цель: 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воображения. Расширять представления о красоте, образные представления.</w:t>
            </w:r>
          </w:p>
        </w:tc>
      </w:tr>
      <w:tr w:rsidR="00100730" w14:paraId="69B1BFA8" w14:textId="77777777" w:rsidTr="00A80900">
        <w:trPr>
          <w:trHeight w:val="834"/>
        </w:trPr>
        <w:tc>
          <w:tcPr>
            <w:tcW w:w="3088" w:type="dxa"/>
          </w:tcPr>
          <w:p w14:paraId="5B50D28B" w14:textId="77777777" w:rsidR="00100730" w:rsidRDefault="00100730" w:rsidP="00533BB4">
            <w:pPr>
              <w:jc w:val="center"/>
            </w:pPr>
          </w:p>
          <w:p w14:paraId="46AA07FF" w14:textId="77777777" w:rsidR="00100730" w:rsidRDefault="00100730" w:rsidP="00533BB4">
            <w:pPr>
              <w:jc w:val="center"/>
            </w:pPr>
            <w:r>
              <w:t>Речевое развитие</w:t>
            </w:r>
          </w:p>
        </w:tc>
        <w:tc>
          <w:tcPr>
            <w:tcW w:w="11337" w:type="dxa"/>
          </w:tcPr>
          <w:p w14:paraId="040191E4" w14:textId="77777777" w:rsidR="00100730" w:rsidRDefault="00100730" w:rsidP="00533BB4">
            <w:pPr>
              <w:rPr>
                <w:b/>
                <w:color w:val="000000"/>
                <w:sz w:val="20"/>
                <w:shd w:val="clear" w:color="auto" w:fill="FFFFFF"/>
              </w:rPr>
            </w:pPr>
            <w:r>
              <w:rPr>
                <w:b/>
                <w:color w:val="000000"/>
                <w:sz w:val="20"/>
                <w:shd w:val="clear" w:color="auto" w:fill="FFFFFF"/>
              </w:rPr>
              <w:t>«Перелетные птицы»</w:t>
            </w:r>
          </w:p>
          <w:p w14:paraId="4B46798C" w14:textId="77777777" w:rsidR="00100730" w:rsidRPr="004B5F33" w:rsidRDefault="00100730" w:rsidP="00533BB4">
            <w:pPr>
              <w:shd w:val="clear" w:color="auto" w:fill="FFFFFF"/>
              <w:rPr>
                <w:color w:val="000000"/>
              </w:rPr>
            </w:pPr>
            <w:r>
              <w:rPr>
                <w:color w:val="000000"/>
                <w:sz w:val="20"/>
                <w:shd w:val="clear" w:color="auto" w:fill="FFFFFF"/>
              </w:rPr>
              <w:t>Цель: развивать у детей разговорную речь. Учить отвечать на вопросы предложениями из нескольких слов, слушать сверстников. Активно использовать названия перелетных птиц, называть части тела.</w:t>
            </w:r>
          </w:p>
        </w:tc>
      </w:tr>
      <w:tr w:rsidR="00100730" w14:paraId="6C361E41" w14:textId="77777777" w:rsidTr="00A80900">
        <w:trPr>
          <w:trHeight w:val="147"/>
        </w:trPr>
        <w:tc>
          <w:tcPr>
            <w:tcW w:w="3088" w:type="dxa"/>
          </w:tcPr>
          <w:p w14:paraId="63127B07" w14:textId="77777777" w:rsidR="00100730" w:rsidRDefault="00100730" w:rsidP="00533BB4">
            <w:pPr>
              <w:jc w:val="center"/>
            </w:pPr>
            <w:r>
              <w:t xml:space="preserve">Познание </w:t>
            </w:r>
          </w:p>
          <w:p w14:paraId="5706A411" w14:textId="77777777" w:rsidR="00100730" w:rsidRDefault="00100730" w:rsidP="00533BB4">
            <w:pPr>
              <w:jc w:val="center"/>
            </w:pPr>
            <w:r>
              <w:t>(окружающий мир, ФЦКМ)</w:t>
            </w:r>
          </w:p>
        </w:tc>
        <w:tc>
          <w:tcPr>
            <w:tcW w:w="11337" w:type="dxa"/>
          </w:tcPr>
          <w:p w14:paraId="34D108ED" w14:textId="77777777" w:rsidR="00100730" w:rsidRDefault="00100730" w:rsidP="00533BB4">
            <w:pPr>
              <w:rPr>
                <w:b/>
                <w:color w:val="000000"/>
                <w:sz w:val="20"/>
                <w:shd w:val="clear" w:color="auto" w:fill="FFFFFF"/>
              </w:rPr>
            </w:pPr>
            <w:r>
              <w:rPr>
                <w:b/>
                <w:color w:val="000000"/>
                <w:sz w:val="20"/>
                <w:shd w:val="clear" w:color="auto" w:fill="FFFFFF"/>
              </w:rPr>
              <w:t xml:space="preserve">«Птицы»  </w:t>
            </w:r>
          </w:p>
          <w:p w14:paraId="52504363" w14:textId="77777777" w:rsidR="00100730" w:rsidRPr="007664D8" w:rsidRDefault="00100730" w:rsidP="00533BB4">
            <w:pPr>
              <w:rPr>
                <w:sz w:val="20"/>
              </w:rPr>
            </w:pPr>
            <w:r>
              <w:rPr>
                <w:color w:val="000000"/>
                <w:sz w:val="20"/>
                <w:shd w:val="clear" w:color="auto" w:fill="FFFFFF"/>
              </w:rPr>
              <w:t>Цель: познакомить детей с перелетными и зимующими птицами, объяснить, почему этих птиц называют перелетными.</w:t>
            </w:r>
          </w:p>
        </w:tc>
      </w:tr>
      <w:tr w:rsidR="00100730" w14:paraId="7509762A" w14:textId="77777777" w:rsidTr="00A80900">
        <w:trPr>
          <w:trHeight w:val="557"/>
        </w:trPr>
        <w:tc>
          <w:tcPr>
            <w:tcW w:w="3088" w:type="dxa"/>
          </w:tcPr>
          <w:p w14:paraId="73339607" w14:textId="77777777" w:rsidR="00100730" w:rsidRDefault="00100730" w:rsidP="00533BB4">
            <w:pPr>
              <w:jc w:val="center"/>
            </w:pPr>
            <w:r>
              <w:t>Познание</w:t>
            </w:r>
          </w:p>
          <w:p w14:paraId="1D0F7279" w14:textId="77777777" w:rsidR="00100730" w:rsidRDefault="00100730" w:rsidP="00533BB4">
            <w:pPr>
              <w:jc w:val="center"/>
            </w:pPr>
            <w:r>
              <w:t>(ФЭМП)</w:t>
            </w:r>
          </w:p>
          <w:p w14:paraId="74A73D08" w14:textId="77777777" w:rsidR="00100730" w:rsidRDefault="00100730" w:rsidP="00533BB4">
            <w:pPr>
              <w:jc w:val="center"/>
            </w:pPr>
          </w:p>
          <w:p w14:paraId="4EDD5B22" w14:textId="77777777" w:rsidR="00100730" w:rsidRDefault="00100730" w:rsidP="00533BB4">
            <w:pPr>
              <w:jc w:val="center"/>
            </w:pPr>
            <w:r>
              <w:rPr>
                <w:bCs/>
                <w:sz w:val="20"/>
              </w:rPr>
              <w:t>Помораева И.А.</w:t>
            </w:r>
          </w:p>
        </w:tc>
        <w:tc>
          <w:tcPr>
            <w:tcW w:w="11337" w:type="dxa"/>
          </w:tcPr>
          <w:p w14:paraId="1CFE11AD" w14:textId="77777777" w:rsidR="00100730" w:rsidRDefault="00100730" w:rsidP="00533BB4">
            <w:pPr>
              <w:pStyle w:val="Default"/>
              <w:rPr>
                <w:b/>
                <w:bCs/>
                <w:sz w:val="20"/>
                <w:szCs w:val="20"/>
              </w:rPr>
            </w:pPr>
            <w:r>
              <w:rPr>
                <w:b/>
                <w:bCs/>
                <w:sz w:val="20"/>
                <w:szCs w:val="20"/>
              </w:rPr>
              <w:lastRenderedPageBreak/>
              <w:t>Занятие 3  стр.  50</w:t>
            </w:r>
          </w:p>
          <w:p w14:paraId="59F8EA05" w14:textId="77777777" w:rsidR="00100730" w:rsidRDefault="00100730" w:rsidP="00533BB4">
            <w:pPr>
              <w:pStyle w:val="af"/>
              <w:shd w:val="clear" w:color="auto" w:fill="FFFFFF"/>
              <w:rPr>
                <w:color w:val="000000"/>
                <w:sz w:val="20"/>
                <w:szCs w:val="20"/>
                <w:lang w:eastAsia="en-US"/>
              </w:rPr>
            </w:pPr>
            <w:r>
              <w:rPr>
                <w:color w:val="000000"/>
                <w:sz w:val="20"/>
                <w:szCs w:val="20"/>
                <w:lang w:eastAsia="en-US"/>
              </w:rPr>
              <w:t xml:space="preserve">Упражнять в счете и отсчете предметов на слух, на ощупь (в пределах 5). Учить соотносить форму предметов с геометрическими </w:t>
            </w:r>
            <w:r>
              <w:rPr>
                <w:color w:val="000000"/>
                <w:sz w:val="20"/>
                <w:szCs w:val="20"/>
                <w:lang w:eastAsia="en-US"/>
              </w:rPr>
              <w:lastRenderedPageBreak/>
              <w:t>фигурами: шаром и кубом. Развивать умение сравнивать предметы по цвету, форме, величине.</w:t>
            </w:r>
          </w:p>
          <w:p w14:paraId="3D36A94B" w14:textId="77777777" w:rsidR="00100730" w:rsidRPr="007664D8" w:rsidRDefault="00100730" w:rsidP="00533BB4">
            <w:pPr>
              <w:pStyle w:val="af"/>
              <w:shd w:val="clear" w:color="auto" w:fill="FFFFFF"/>
              <w:rPr>
                <w:color w:val="000000"/>
                <w:sz w:val="20"/>
                <w:szCs w:val="20"/>
                <w:lang w:eastAsia="en-US"/>
              </w:rPr>
            </w:pPr>
          </w:p>
        </w:tc>
      </w:tr>
      <w:tr w:rsidR="00100730" w14:paraId="7E636A65" w14:textId="77777777" w:rsidTr="00A80900">
        <w:trPr>
          <w:trHeight w:val="147"/>
        </w:trPr>
        <w:tc>
          <w:tcPr>
            <w:tcW w:w="3088" w:type="dxa"/>
          </w:tcPr>
          <w:p w14:paraId="070713E2" w14:textId="77777777" w:rsidR="00100730" w:rsidRDefault="00100730" w:rsidP="00533BB4">
            <w:pPr>
              <w:jc w:val="center"/>
            </w:pPr>
            <w:r>
              <w:lastRenderedPageBreak/>
              <w:t>Познание</w:t>
            </w:r>
          </w:p>
          <w:p w14:paraId="35928ADC" w14:textId="77777777" w:rsidR="00100730" w:rsidRDefault="00100730" w:rsidP="00533BB4">
            <w:pPr>
              <w:jc w:val="center"/>
            </w:pPr>
            <w:r>
              <w:t>(конструирование)</w:t>
            </w:r>
          </w:p>
        </w:tc>
        <w:tc>
          <w:tcPr>
            <w:tcW w:w="11337" w:type="dxa"/>
          </w:tcPr>
          <w:p w14:paraId="51E5F7E2" w14:textId="77777777" w:rsidR="00100730" w:rsidRDefault="00100730" w:rsidP="00533BB4"/>
        </w:tc>
      </w:tr>
    </w:tbl>
    <w:p w14:paraId="46F5A7F7" w14:textId="77777777" w:rsidR="00533BB4" w:rsidRDefault="00533BB4" w:rsidP="00533BB4"/>
    <w:p w14:paraId="5939918F" w14:textId="77777777" w:rsidR="00533BB4" w:rsidRDefault="00533BB4" w:rsidP="00533BB4">
      <w:pPr>
        <w:spacing w:line="240" w:lineRule="auto"/>
        <w:ind w:left="142" w:right="-851" w:firstLine="566"/>
        <w:jc w:val="center"/>
        <w:rPr>
          <w:b/>
        </w:rPr>
      </w:pPr>
      <w:r>
        <w:rPr>
          <w:b/>
        </w:rPr>
        <w:t>«Знай и уважай ПДД»</w:t>
      </w:r>
    </w:p>
    <w:p w14:paraId="10920B32" w14:textId="77777777" w:rsidR="00533BB4" w:rsidRDefault="00533BB4" w:rsidP="00533BB4">
      <w:pPr>
        <w:spacing w:line="240" w:lineRule="auto"/>
        <w:ind w:left="142" w:right="-851" w:firstLine="566"/>
        <w:jc w:val="center"/>
        <w:rPr>
          <w:b/>
        </w:rPr>
      </w:pPr>
    </w:p>
    <w:p w14:paraId="4DC43463" w14:textId="77777777" w:rsidR="00533BB4" w:rsidRDefault="00533BB4" w:rsidP="00533BB4">
      <w:pPr>
        <w:spacing w:line="240" w:lineRule="auto"/>
        <w:ind w:left="142" w:right="-851" w:firstLine="566"/>
        <w:jc w:val="center"/>
        <w:rPr>
          <w:b/>
        </w:rPr>
      </w:pPr>
    </w:p>
    <w:p w14:paraId="7B1A8EC8"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учить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14:paraId="44E4802C"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уточнить и обобщить знания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о правилах дорожного движения, транспорте и его </w:t>
      </w:r>
      <w:r>
        <w:rPr>
          <w:rFonts w:ascii="Times New Roman" w:hAnsi="Times New Roman" w:cs="Times New Roman"/>
          <w:color w:val="000000"/>
          <w:sz w:val="20"/>
          <w:szCs w:val="20"/>
          <w:shd w:val="clear" w:color="auto" w:fill="FFFFFF"/>
        </w:rPr>
        <w:t xml:space="preserve">назначении, </w:t>
      </w:r>
      <w:r>
        <w:rPr>
          <w:rFonts w:ascii="Times New Roman" w:hAnsi="Times New Roman" w:cs="Times New Roman"/>
          <w:sz w:val="20"/>
          <w:szCs w:val="20"/>
          <w:shd w:val="clear" w:color="auto" w:fill="FFFFFF"/>
        </w:rPr>
        <w:t>общественном транспорте (автобус, троллейбус, маршрутное такси, поезд, самолет, пароход);</w:t>
      </w:r>
    </w:p>
    <w:p w14:paraId="0D15F905" w14:textId="77777777" w:rsidR="00533BB4" w:rsidRDefault="00533BB4" w:rsidP="00533BB4">
      <w:pPr>
        <w:spacing w:line="240" w:lineRule="auto"/>
        <w:ind w:right="-851"/>
        <w:rPr>
          <w:sz w:val="20"/>
          <w:shd w:val="clear" w:color="auto" w:fill="FFFFFF"/>
        </w:rPr>
      </w:pPr>
      <w:r>
        <w:rPr>
          <w:sz w:val="20"/>
          <w:shd w:val="clear" w:color="auto" w:fill="FFFFFF"/>
        </w:rPr>
        <w:t xml:space="preserve">•  расширить у детей </w:t>
      </w:r>
      <w:r>
        <w:rPr>
          <w:i/>
          <w:iCs/>
          <w:sz w:val="20"/>
          <w:shd w:val="clear" w:color="auto" w:fill="FFFFFF"/>
        </w:rPr>
        <w:t xml:space="preserve">старшей подгруппы </w:t>
      </w:r>
      <w:r>
        <w:rPr>
          <w:sz w:val="20"/>
          <w:shd w:val="clear" w:color="auto" w:fill="FFFFFF"/>
        </w:rPr>
        <w:t>знания о правилах безопасного дорожного движения в качестве пешехода и пассажира транспортного средства.</w:t>
      </w:r>
    </w:p>
    <w:p w14:paraId="1EFEF0E9" w14:textId="77777777" w:rsidR="00533BB4" w:rsidRPr="001F4376" w:rsidRDefault="00533BB4" w:rsidP="00533BB4">
      <w:pPr>
        <w:spacing w:line="240" w:lineRule="auto"/>
        <w:ind w:right="-851"/>
        <w:rPr>
          <w:sz w:val="20"/>
        </w:rPr>
      </w:pPr>
      <w:r w:rsidRPr="00EE0E05">
        <w:rPr>
          <w:b/>
        </w:rPr>
        <w:t>Итоговое мероприятие:</w:t>
      </w:r>
      <w:r>
        <w:rPr>
          <w:sz w:val="20"/>
        </w:rPr>
        <w:t>выставка детского творчества.</w:t>
      </w:r>
    </w:p>
    <w:tbl>
      <w:tblPr>
        <w:tblStyle w:val="ae"/>
        <w:tblW w:w="14709" w:type="dxa"/>
        <w:tblLook w:val="04A0" w:firstRow="1" w:lastRow="0" w:firstColumn="1" w:lastColumn="0" w:noHBand="0" w:noVBand="1"/>
      </w:tblPr>
      <w:tblGrid>
        <w:gridCol w:w="3088"/>
        <w:gridCol w:w="11621"/>
      </w:tblGrid>
      <w:tr w:rsidR="00A80900" w:rsidRPr="00EF2C2F" w14:paraId="0BBB6463" w14:textId="77777777" w:rsidTr="00A80900">
        <w:trPr>
          <w:trHeight w:val="147"/>
        </w:trPr>
        <w:tc>
          <w:tcPr>
            <w:tcW w:w="3088" w:type="dxa"/>
          </w:tcPr>
          <w:p w14:paraId="356CE80C" w14:textId="77777777" w:rsidR="00A80900" w:rsidRPr="00EF2C2F" w:rsidRDefault="00A80900" w:rsidP="00533BB4">
            <w:pPr>
              <w:jc w:val="center"/>
              <w:rPr>
                <w:b/>
                <w:sz w:val="20"/>
              </w:rPr>
            </w:pPr>
            <w:r w:rsidRPr="00EF2C2F">
              <w:rPr>
                <w:b/>
                <w:sz w:val="20"/>
              </w:rPr>
              <w:t>ОД</w:t>
            </w:r>
          </w:p>
        </w:tc>
        <w:tc>
          <w:tcPr>
            <w:tcW w:w="11621" w:type="dxa"/>
          </w:tcPr>
          <w:p w14:paraId="2E0EE030" w14:textId="77777777" w:rsidR="00A80900" w:rsidRPr="00EF2C2F" w:rsidRDefault="00A80900" w:rsidP="00533BB4">
            <w:pPr>
              <w:jc w:val="center"/>
              <w:rPr>
                <w:b/>
                <w:sz w:val="24"/>
                <w:szCs w:val="24"/>
              </w:rPr>
            </w:pPr>
            <w:r w:rsidRPr="00EF2C2F">
              <w:rPr>
                <w:b/>
                <w:sz w:val="20"/>
                <w:szCs w:val="18"/>
              </w:rPr>
              <w:t>Средняя группа (4-5 лет)</w:t>
            </w:r>
          </w:p>
        </w:tc>
      </w:tr>
      <w:tr w:rsidR="00A80900" w14:paraId="49285E58" w14:textId="77777777" w:rsidTr="00A80900">
        <w:trPr>
          <w:trHeight w:val="147"/>
        </w:trPr>
        <w:tc>
          <w:tcPr>
            <w:tcW w:w="3088" w:type="dxa"/>
          </w:tcPr>
          <w:p w14:paraId="2F06E05D" w14:textId="77777777" w:rsidR="00A80900" w:rsidRDefault="00A80900" w:rsidP="00533BB4"/>
          <w:p w14:paraId="35DA24AE" w14:textId="77777777" w:rsidR="00A80900" w:rsidRDefault="00A80900" w:rsidP="00533BB4">
            <w:r>
              <w:t>Художественно-эстетическое развитие (аппликация)</w:t>
            </w:r>
          </w:p>
        </w:tc>
        <w:tc>
          <w:tcPr>
            <w:tcW w:w="11621" w:type="dxa"/>
          </w:tcPr>
          <w:p w14:paraId="0CBDF956" w14:textId="77777777" w:rsidR="00A80900" w:rsidRDefault="00A80900" w:rsidP="00533BB4">
            <w:pPr>
              <w:pStyle w:val="Default"/>
              <w:rPr>
                <w:b/>
                <w:bCs/>
                <w:color w:val="auto"/>
                <w:sz w:val="20"/>
                <w:szCs w:val="20"/>
              </w:rPr>
            </w:pPr>
            <w:r>
              <w:rPr>
                <w:b/>
                <w:bCs/>
                <w:color w:val="auto"/>
                <w:sz w:val="20"/>
                <w:szCs w:val="20"/>
              </w:rPr>
              <w:t>«Автобус» / Комарова Т.С., С.54</w:t>
            </w:r>
          </w:p>
          <w:p w14:paraId="6F130EB6" w14:textId="77777777" w:rsidR="00A80900" w:rsidRPr="00076085" w:rsidRDefault="00A80900" w:rsidP="00533BB4">
            <w:pPr>
              <w:pStyle w:val="Default"/>
              <w:rPr>
                <w:b/>
                <w:sz w:val="20"/>
                <w:szCs w:val="20"/>
              </w:rPr>
            </w:pPr>
            <w:r>
              <w:rPr>
                <w:bCs/>
                <w:sz w:val="20"/>
                <w:szCs w:val="20"/>
              </w:rPr>
              <w:t>Цель: 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tc>
      </w:tr>
      <w:tr w:rsidR="00A80900" w14:paraId="456B5AA5" w14:textId="77777777" w:rsidTr="00A80900">
        <w:trPr>
          <w:trHeight w:val="147"/>
        </w:trPr>
        <w:tc>
          <w:tcPr>
            <w:tcW w:w="3088" w:type="dxa"/>
          </w:tcPr>
          <w:p w14:paraId="2CB8241F" w14:textId="77777777" w:rsidR="00A80900" w:rsidRDefault="00A80900" w:rsidP="00533BB4">
            <w:pPr>
              <w:jc w:val="center"/>
            </w:pPr>
          </w:p>
          <w:p w14:paraId="2F4E7E0C" w14:textId="77777777" w:rsidR="00A80900" w:rsidRDefault="00A80900" w:rsidP="00533BB4">
            <w:pPr>
              <w:jc w:val="center"/>
            </w:pPr>
          </w:p>
          <w:p w14:paraId="71466274" w14:textId="77777777" w:rsidR="00A80900" w:rsidRDefault="00A80900" w:rsidP="00533BB4">
            <w:pPr>
              <w:jc w:val="center"/>
            </w:pPr>
          </w:p>
          <w:p w14:paraId="343C0303" w14:textId="77777777" w:rsidR="00A80900" w:rsidRDefault="00A80900" w:rsidP="00533BB4">
            <w:pPr>
              <w:jc w:val="center"/>
            </w:pPr>
          </w:p>
          <w:p w14:paraId="7D4C6221" w14:textId="77777777" w:rsidR="00A80900" w:rsidRDefault="00A80900" w:rsidP="00533BB4">
            <w:pPr>
              <w:jc w:val="center"/>
            </w:pPr>
            <w:r>
              <w:t>Физическое развитие</w:t>
            </w:r>
          </w:p>
          <w:p w14:paraId="765D763C" w14:textId="77777777" w:rsidR="00A80900" w:rsidRDefault="00A80900" w:rsidP="00533BB4">
            <w:pPr>
              <w:jc w:val="center"/>
            </w:pPr>
          </w:p>
          <w:p w14:paraId="7A8DCB83" w14:textId="77777777" w:rsidR="00A80900" w:rsidRDefault="00A80900" w:rsidP="00533BB4">
            <w:pPr>
              <w:jc w:val="center"/>
              <w:rPr>
                <w:sz w:val="20"/>
              </w:rPr>
            </w:pPr>
            <w:r>
              <w:rPr>
                <w:sz w:val="20"/>
              </w:rPr>
              <w:t>Пензулаева Л.И</w:t>
            </w:r>
          </w:p>
          <w:p w14:paraId="2CC55A33" w14:textId="77777777" w:rsidR="00A80900" w:rsidRDefault="00A80900" w:rsidP="00533BB4"/>
        </w:tc>
        <w:tc>
          <w:tcPr>
            <w:tcW w:w="11621" w:type="dxa"/>
          </w:tcPr>
          <w:p w14:paraId="2A2228E0" w14:textId="77777777" w:rsidR="00A80900" w:rsidRDefault="00A80900" w:rsidP="00533BB4">
            <w:pPr>
              <w:rPr>
                <w:b/>
                <w:sz w:val="20"/>
              </w:rPr>
            </w:pPr>
            <w:r>
              <w:rPr>
                <w:b/>
                <w:sz w:val="20"/>
              </w:rPr>
              <w:t xml:space="preserve">Занятие № 22 стр. 86 </w:t>
            </w:r>
          </w:p>
          <w:p w14:paraId="7B86E4C0" w14:textId="77777777" w:rsidR="00A80900" w:rsidRDefault="00A80900" w:rsidP="00533BB4">
            <w:pPr>
              <w:rPr>
                <w:sz w:val="20"/>
              </w:rPr>
            </w:pPr>
            <w:r>
              <w:rPr>
                <w:color w:val="000000"/>
                <w:sz w:val="20"/>
                <w:shd w:val="clear" w:color="auto" w:fill="FFFFFF"/>
              </w:rPr>
              <w:t>Упражнять детей в ходьбе и беге врассыпную; повторить упражнения в равновесии и прыжках.</w:t>
            </w:r>
          </w:p>
          <w:p w14:paraId="01028F9E" w14:textId="77777777" w:rsidR="00A80900" w:rsidRDefault="00A80900" w:rsidP="00533BB4">
            <w:pPr>
              <w:pStyle w:val="Default"/>
              <w:rPr>
                <w:b/>
                <w:sz w:val="20"/>
                <w:szCs w:val="20"/>
              </w:rPr>
            </w:pPr>
            <w:r>
              <w:rPr>
                <w:b/>
                <w:sz w:val="20"/>
                <w:szCs w:val="20"/>
              </w:rPr>
              <w:t xml:space="preserve">Занятие № 23 стр.  87  </w:t>
            </w:r>
          </w:p>
          <w:p w14:paraId="5A4C493C" w14:textId="77777777" w:rsidR="00A80900" w:rsidRDefault="00A80900" w:rsidP="00533BB4">
            <w:pPr>
              <w:pStyle w:val="Default"/>
              <w:rPr>
                <w:i/>
                <w:iCs/>
                <w:sz w:val="20"/>
                <w:szCs w:val="20"/>
              </w:rPr>
            </w:pPr>
            <w:r>
              <w:rPr>
                <w:i/>
                <w:iCs/>
                <w:sz w:val="20"/>
                <w:szCs w:val="20"/>
              </w:rPr>
              <w:t>Основные виды движений.</w:t>
            </w:r>
          </w:p>
          <w:p w14:paraId="3BA25C6A" w14:textId="77777777" w:rsidR="00A80900" w:rsidRDefault="00A80900" w:rsidP="005559DF">
            <w:pPr>
              <w:pStyle w:val="Default"/>
              <w:numPr>
                <w:ilvl w:val="0"/>
                <w:numId w:val="102"/>
              </w:numPr>
              <w:rPr>
                <w:sz w:val="20"/>
                <w:szCs w:val="20"/>
                <w:shd w:val="clear" w:color="auto" w:fill="FFFFFF"/>
              </w:rPr>
            </w:pPr>
            <w:r>
              <w:rPr>
                <w:iCs/>
                <w:sz w:val="20"/>
                <w:szCs w:val="20"/>
              </w:rPr>
              <w:t>Равновесие - ходьба по гимнастической скамейке приставным шагом, руки на пояс; на середине скамейки присесть, вынести руки вперёд, подняться и пройти дальше(2-3 раза)( рис.12)</w:t>
            </w:r>
          </w:p>
          <w:p w14:paraId="5EC016BD" w14:textId="77777777" w:rsidR="00A80900" w:rsidRDefault="00A80900" w:rsidP="005559DF">
            <w:pPr>
              <w:pStyle w:val="Default"/>
              <w:numPr>
                <w:ilvl w:val="0"/>
                <w:numId w:val="102"/>
              </w:numPr>
              <w:rPr>
                <w:sz w:val="20"/>
                <w:szCs w:val="20"/>
                <w:shd w:val="clear" w:color="auto" w:fill="FFFFFF"/>
              </w:rPr>
            </w:pPr>
            <w:r>
              <w:rPr>
                <w:iCs/>
                <w:sz w:val="20"/>
                <w:szCs w:val="20"/>
              </w:rPr>
              <w:t>Прыжки на двух ногах между предметами, поставленными в ряд на расстоянии 40 см один от другого.</w:t>
            </w:r>
          </w:p>
          <w:p w14:paraId="0A352E66" w14:textId="77777777" w:rsidR="00A80900" w:rsidRDefault="00A80900" w:rsidP="00533BB4">
            <w:pPr>
              <w:pStyle w:val="Default"/>
              <w:jc w:val="both"/>
              <w:rPr>
                <w:b/>
                <w:sz w:val="20"/>
                <w:szCs w:val="20"/>
              </w:rPr>
            </w:pPr>
            <w:r>
              <w:rPr>
                <w:b/>
                <w:sz w:val="20"/>
                <w:szCs w:val="20"/>
              </w:rPr>
              <w:t>Занятие № 24 стр.  87</w:t>
            </w:r>
          </w:p>
          <w:p w14:paraId="3541BB73" w14:textId="77777777" w:rsidR="00A80900" w:rsidRDefault="00A80900" w:rsidP="00533BB4">
            <w:pPr>
              <w:pStyle w:val="Default"/>
              <w:jc w:val="both"/>
              <w:rPr>
                <w:sz w:val="20"/>
                <w:szCs w:val="20"/>
              </w:rPr>
            </w:pPr>
            <w:r>
              <w:rPr>
                <w:sz w:val="20"/>
                <w:szCs w:val="20"/>
              </w:rPr>
              <w:t>Упражнять детей в ходьбе и беге между предмета; в равновесии; перебрасывании мяча.</w:t>
            </w:r>
          </w:p>
          <w:p w14:paraId="35C0EDB0" w14:textId="77777777" w:rsidR="00A80900" w:rsidRPr="00DA268A" w:rsidRDefault="00A80900" w:rsidP="00533BB4">
            <w:pPr>
              <w:pStyle w:val="Default"/>
              <w:rPr>
                <w:b/>
                <w:sz w:val="12"/>
                <w:szCs w:val="20"/>
              </w:rPr>
            </w:pPr>
          </w:p>
        </w:tc>
      </w:tr>
      <w:tr w:rsidR="00A80900" w14:paraId="6EB80C5B" w14:textId="77777777" w:rsidTr="00A80900">
        <w:trPr>
          <w:trHeight w:val="147"/>
        </w:trPr>
        <w:tc>
          <w:tcPr>
            <w:tcW w:w="3088" w:type="dxa"/>
          </w:tcPr>
          <w:p w14:paraId="42814063" w14:textId="77777777" w:rsidR="00A80900" w:rsidRDefault="00A80900" w:rsidP="00533BB4"/>
          <w:p w14:paraId="738FE4A3" w14:textId="77777777" w:rsidR="00A80900" w:rsidRDefault="00A80900" w:rsidP="00533BB4">
            <w:r>
              <w:t>Художественно-эстетическое развитие (рисование)</w:t>
            </w:r>
          </w:p>
        </w:tc>
        <w:tc>
          <w:tcPr>
            <w:tcW w:w="11621" w:type="dxa"/>
          </w:tcPr>
          <w:p w14:paraId="724336C6" w14:textId="77777777" w:rsidR="00A80900" w:rsidRDefault="00A80900" w:rsidP="00533BB4">
            <w:pPr>
              <w:pStyle w:val="Default"/>
              <w:rPr>
                <w:b/>
                <w:sz w:val="20"/>
                <w:szCs w:val="20"/>
              </w:rPr>
            </w:pPr>
            <w:r>
              <w:rPr>
                <w:b/>
                <w:sz w:val="20"/>
                <w:szCs w:val="20"/>
              </w:rPr>
              <w:t>«Самолёты летят» (Т.С. Комарова.Занятие 56)</w:t>
            </w:r>
          </w:p>
          <w:p w14:paraId="179949FC" w14:textId="77777777" w:rsidR="00A80900" w:rsidRPr="00251385" w:rsidRDefault="00A80900" w:rsidP="00533BB4">
            <w:pPr>
              <w:pStyle w:val="af"/>
              <w:shd w:val="clear" w:color="auto" w:fill="FFFFFF"/>
              <w:rPr>
                <w:sz w:val="20"/>
                <w:szCs w:val="20"/>
                <w:lang w:eastAsia="en-US"/>
              </w:rPr>
            </w:pPr>
            <w:r>
              <w:rPr>
                <w:sz w:val="20"/>
                <w:szCs w:val="20"/>
              </w:rPr>
              <w:t>Цель: Закреплять умение рисовать предметы, состоящие из нескольких частей; проводить прямые линии в разных направлениях. Развивать эстетическое восприятие.</w:t>
            </w:r>
          </w:p>
        </w:tc>
      </w:tr>
      <w:tr w:rsidR="00A80900" w14:paraId="73EDA829" w14:textId="77777777" w:rsidTr="00A80900">
        <w:trPr>
          <w:trHeight w:val="834"/>
        </w:trPr>
        <w:tc>
          <w:tcPr>
            <w:tcW w:w="3088" w:type="dxa"/>
          </w:tcPr>
          <w:p w14:paraId="25BEE7A9" w14:textId="77777777" w:rsidR="00A80900" w:rsidRDefault="00A80900" w:rsidP="00533BB4">
            <w:pPr>
              <w:jc w:val="center"/>
            </w:pPr>
          </w:p>
          <w:p w14:paraId="27CA07C0" w14:textId="77777777" w:rsidR="00A80900" w:rsidRDefault="00A80900" w:rsidP="00533BB4">
            <w:pPr>
              <w:jc w:val="center"/>
            </w:pPr>
            <w:r>
              <w:t>Речевое развитие</w:t>
            </w:r>
          </w:p>
        </w:tc>
        <w:tc>
          <w:tcPr>
            <w:tcW w:w="11621" w:type="dxa"/>
          </w:tcPr>
          <w:p w14:paraId="0C9823ED" w14:textId="77777777" w:rsidR="00A80900" w:rsidRDefault="00A80900" w:rsidP="00533BB4">
            <w:pPr>
              <w:pStyle w:val="Default"/>
              <w:rPr>
                <w:b/>
                <w:sz w:val="20"/>
                <w:szCs w:val="20"/>
              </w:rPr>
            </w:pPr>
            <w:r>
              <w:rPr>
                <w:b/>
                <w:sz w:val="20"/>
                <w:szCs w:val="20"/>
              </w:rPr>
              <w:t>«На чем люди ездят?» (Г.Я.Затулина.с.79)</w:t>
            </w:r>
          </w:p>
          <w:p w14:paraId="43A6E00A" w14:textId="77777777" w:rsidR="00A80900" w:rsidRPr="004B5F33" w:rsidRDefault="00A80900" w:rsidP="00533BB4">
            <w:pPr>
              <w:shd w:val="clear" w:color="auto" w:fill="FFFFFF"/>
              <w:rPr>
                <w:color w:val="000000"/>
              </w:rPr>
            </w:pPr>
            <w:r>
              <w:rPr>
                <w:sz w:val="20"/>
              </w:rPr>
              <w:t>Цель: закрепить знания о пассажирском транспорте, вовлекать детей в разговор по ходу игры, учить отвечать на вопросы.</w:t>
            </w:r>
          </w:p>
        </w:tc>
      </w:tr>
      <w:tr w:rsidR="00A80900" w14:paraId="2B2FE0BB" w14:textId="77777777" w:rsidTr="00A80900">
        <w:trPr>
          <w:trHeight w:val="147"/>
        </w:trPr>
        <w:tc>
          <w:tcPr>
            <w:tcW w:w="3088" w:type="dxa"/>
          </w:tcPr>
          <w:p w14:paraId="7F592680" w14:textId="77777777" w:rsidR="00A80900" w:rsidRDefault="00A80900" w:rsidP="00533BB4">
            <w:pPr>
              <w:jc w:val="center"/>
            </w:pPr>
            <w:r>
              <w:lastRenderedPageBreak/>
              <w:t xml:space="preserve">Познание </w:t>
            </w:r>
          </w:p>
          <w:p w14:paraId="1A26F536" w14:textId="77777777" w:rsidR="00A80900" w:rsidRDefault="00A80900" w:rsidP="00533BB4">
            <w:pPr>
              <w:jc w:val="center"/>
            </w:pPr>
            <w:r>
              <w:t>(окружающий мир, ФЦКМ)</w:t>
            </w:r>
          </w:p>
        </w:tc>
        <w:tc>
          <w:tcPr>
            <w:tcW w:w="11621" w:type="dxa"/>
          </w:tcPr>
          <w:p w14:paraId="6399E411" w14:textId="77777777" w:rsidR="00A80900" w:rsidRPr="00BB226C" w:rsidRDefault="00A80900" w:rsidP="00533BB4">
            <w:pPr>
              <w:pStyle w:val="headline"/>
              <w:shd w:val="clear" w:color="auto" w:fill="FFFFFF"/>
              <w:spacing w:before="0" w:beforeAutospacing="0" w:after="0" w:afterAutospacing="0"/>
              <w:rPr>
                <w:b/>
                <w:sz w:val="20"/>
                <w:szCs w:val="27"/>
                <w:lang w:eastAsia="en-US"/>
              </w:rPr>
            </w:pPr>
            <w:r w:rsidRPr="00BB226C">
              <w:rPr>
                <w:b/>
                <w:sz w:val="20"/>
                <w:szCs w:val="27"/>
                <w:lang w:eastAsia="en-US"/>
              </w:rPr>
              <w:t>«Улица полна неожиданностей»/ Майер А.А.</w:t>
            </w:r>
          </w:p>
          <w:p w14:paraId="21CF5D02" w14:textId="77777777" w:rsidR="00A80900" w:rsidRPr="00BB226C" w:rsidRDefault="00A80900" w:rsidP="00533BB4">
            <w:pPr>
              <w:rPr>
                <w:sz w:val="20"/>
              </w:rPr>
            </w:pPr>
            <w:r w:rsidRPr="00BB226C">
              <w:rPr>
                <w:sz w:val="20"/>
                <w:szCs w:val="27"/>
                <w:lang w:eastAsia="en-US"/>
              </w:rPr>
              <w:t>Цель: Закрепить знания детей о сигналах светофора; продолжать закреплять правила поведения на проезжей части; развивать у детей чувство ответственности при соблюдении ПДД; упражнять в ориентировке в окружающей обстановке; закрепить в речи названия дорожных знаков.</w:t>
            </w:r>
          </w:p>
        </w:tc>
      </w:tr>
      <w:tr w:rsidR="00A80900" w14:paraId="09E20AA6" w14:textId="77777777" w:rsidTr="00A80900">
        <w:trPr>
          <w:trHeight w:val="557"/>
        </w:trPr>
        <w:tc>
          <w:tcPr>
            <w:tcW w:w="3088" w:type="dxa"/>
          </w:tcPr>
          <w:p w14:paraId="66CD38F4" w14:textId="77777777" w:rsidR="00A80900" w:rsidRDefault="00A80900" w:rsidP="00533BB4">
            <w:pPr>
              <w:jc w:val="center"/>
            </w:pPr>
            <w:r>
              <w:t>Познание</w:t>
            </w:r>
          </w:p>
          <w:p w14:paraId="6A0ECC5E" w14:textId="77777777" w:rsidR="00A80900" w:rsidRDefault="00A80900" w:rsidP="00533BB4">
            <w:pPr>
              <w:jc w:val="center"/>
            </w:pPr>
            <w:r>
              <w:t>(ФЭМП)</w:t>
            </w:r>
          </w:p>
          <w:p w14:paraId="54C32949" w14:textId="77777777" w:rsidR="00A80900" w:rsidRDefault="00A80900" w:rsidP="00533BB4">
            <w:pPr>
              <w:jc w:val="center"/>
            </w:pPr>
          </w:p>
          <w:p w14:paraId="5E13A804" w14:textId="77777777" w:rsidR="00A80900" w:rsidRDefault="00A80900" w:rsidP="00533BB4">
            <w:pPr>
              <w:jc w:val="center"/>
            </w:pPr>
            <w:r>
              <w:rPr>
                <w:bCs/>
                <w:sz w:val="20"/>
              </w:rPr>
              <w:t>Помораева И.А.</w:t>
            </w:r>
          </w:p>
        </w:tc>
        <w:tc>
          <w:tcPr>
            <w:tcW w:w="11621" w:type="dxa"/>
          </w:tcPr>
          <w:p w14:paraId="33217AC5" w14:textId="77777777" w:rsidR="00A80900" w:rsidRDefault="00A80900" w:rsidP="00533BB4">
            <w:pPr>
              <w:pStyle w:val="Default"/>
              <w:rPr>
                <w:b/>
                <w:bCs/>
                <w:sz w:val="20"/>
                <w:szCs w:val="20"/>
              </w:rPr>
            </w:pPr>
            <w:r>
              <w:rPr>
                <w:b/>
                <w:bCs/>
                <w:sz w:val="20"/>
                <w:szCs w:val="20"/>
              </w:rPr>
              <w:t>Занятие 4 стр.  51</w:t>
            </w:r>
          </w:p>
          <w:p w14:paraId="266F9ED3" w14:textId="77777777" w:rsidR="00A80900" w:rsidRDefault="00A80900" w:rsidP="00533BB4">
            <w:pPr>
              <w:pStyle w:val="af"/>
              <w:shd w:val="clear" w:color="auto" w:fill="FFFFFF"/>
              <w:ind w:firstLine="316"/>
              <w:rPr>
                <w:color w:val="000000"/>
                <w:sz w:val="20"/>
                <w:szCs w:val="20"/>
                <w:lang w:eastAsia="en-US"/>
              </w:rPr>
            </w:pPr>
            <w:r>
              <w:rPr>
                <w:color w:val="000000"/>
                <w:sz w:val="20"/>
                <w:szCs w:val="20"/>
                <w:lang w:eastAsia="en-US"/>
              </w:rPr>
              <w:t>Закреплять представления о том, что результат счета не зависит от качественных признаков предмета (размера, цвета).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Pr>
                <w:i/>
                <w:iCs/>
                <w:color w:val="000000"/>
                <w:sz w:val="20"/>
                <w:szCs w:val="20"/>
                <w:lang w:eastAsia="en-US"/>
              </w:rPr>
              <w:t>самый большой, меньше, еще меньше, самый маленький, больше.</w:t>
            </w:r>
          </w:p>
          <w:p w14:paraId="232CD487" w14:textId="77777777" w:rsidR="00A80900" w:rsidRPr="007664D8" w:rsidRDefault="00A80900" w:rsidP="00533BB4">
            <w:pPr>
              <w:pStyle w:val="af"/>
              <w:shd w:val="clear" w:color="auto" w:fill="FFFFFF"/>
              <w:rPr>
                <w:color w:val="000000"/>
                <w:sz w:val="20"/>
                <w:szCs w:val="20"/>
                <w:lang w:eastAsia="en-US"/>
              </w:rPr>
            </w:pPr>
            <w:r>
              <w:rPr>
                <w:color w:val="000000"/>
                <w:sz w:val="20"/>
                <w:szCs w:val="20"/>
                <w:lang w:eastAsia="en-US"/>
              </w:rPr>
              <w:t>Совершенствовать умение ориентироваться в пространстве, обозначать пространственные направления относительно себя соответствующими словами: </w:t>
            </w:r>
            <w:r>
              <w:rPr>
                <w:i/>
                <w:iCs/>
                <w:color w:val="000000"/>
                <w:sz w:val="20"/>
                <w:szCs w:val="20"/>
                <w:lang w:eastAsia="en-US"/>
              </w:rPr>
              <w:t>вперед, назад, налево, направо, вверх, вниз.</w:t>
            </w:r>
          </w:p>
        </w:tc>
      </w:tr>
      <w:tr w:rsidR="00A80900" w14:paraId="7BCDB518" w14:textId="77777777" w:rsidTr="00A80900">
        <w:trPr>
          <w:trHeight w:val="147"/>
        </w:trPr>
        <w:tc>
          <w:tcPr>
            <w:tcW w:w="3088" w:type="dxa"/>
          </w:tcPr>
          <w:p w14:paraId="3FBF4058" w14:textId="77777777" w:rsidR="00A80900" w:rsidRDefault="00A80900" w:rsidP="00533BB4">
            <w:pPr>
              <w:jc w:val="center"/>
            </w:pPr>
            <w:r>
              <w:t>Познание</w:t>
            </w:r>
          </w:p>
          <w:p w14:paraId="27145918" w14:textId="77777777" w:rsidR="00A80900" w:rsidRDefault="00A80900" w:rsidP="00533BB4">
            <w:pPr>
              <w:jc w:val="center"/>
            </w:pPr>
            <w:r>
              <w:t>(конструирование)</w:t>
            </w:r>
          </w:p>
        </w:tc>
        <w:tc>
          <w:tcPr>
            <w:tcW w:w="11621" w:type="dxa"/>
          </w:tcPr>
          <w:p w14:paraId="52AAC17D" w14:textId="77777777" w:rsidR="00A80900" w:rsidRDefault="00A80900" w:rsidP="00533BB4"/>
        </w:tc>
      </w:tr>
    </w:tbl>
    <w:p w14:paraId="1DA94E03" w14:textId="77777777" w:rsidR="00533BB4" w:rsidRDefault="00533BB4" w:rsidP="00533BB4"/>
    <w:p w14:paraId="032278F9" w14:textId="77777777" w:rsidR="00533BB4" w:rsidRDefault="00533BB4" w:rsidP="00533BB4">
      <w:pPr>
        <w:spacing w:line="240" w:lineRule="auto"/>
        <w:jc w:val="center"/>
        <w:rPr>
          <w:b/>
          <w:sz w:val="40"/>
          <w:szCs w:val="40"/>
        </w:rPr>
      </w:pPr>
      <w:r>
        <w:rPr>
          <w:b/>
          <w:sz w:val="40"/>
          <w:szCs w:val="40"/>
        </w:rPr>
        <w:t>МАЙ</w:t>
      </w:r>
    </w:p>
    <w:p w14:paraId="5C879E8E" w14:textId="77777777" w:rsidR="00533BB4" w:rsidRDefault="00533BB4" w:rsidP="00A80900">
      <w:pPr>
        <w:spacing w:line="240" w:lineRule="auto"/>
        <w:rPr>
          <w:b/>
          <w:sz w:val="20"/>
        </w:rPr>
      </w:pPr>
    </w:p>
    <w:p w14:paraId="59DA8CF9" w14:textId="77777777" w:rsidR="00533BB4" w:rsidRDefault="00533BB4" w:rsidP="00533BB4">
      <w:pPr>
        <w:spacing w:line="240" w:lineRule="auto"/>
        <w:jc w:val="center"/>
        <w:rPr>
          <w:b/>
        </w:rPr>
      </w:pPr>
      <w:r>
        <w:rPr>
          <w:b/>
        </w:rPr>
        <w:t>«День Победы!»</w:t>
      </w:r>
    </w:p>
    <w:p w14:paraId="305EFFB4" w14:textId="77777777" w:rsidR="00533BB4" w:rsidRDefault="00533BB4" w:rsidP="00533BB4">
      <w:pPr>
        <w:spacing w:line="240" w:lineRule="auto"/>
        <w:jc w:val="center"/>
        <w:rPr>
          <w:b/>
        </w:rPr>
      </w:pPr>
    </w:p>
    <w:p w14:paraId="47846EA9"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воспитывать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в духе патриотизма, любви к Родине:</w:t>
      </w:r>
    </w:p>
    <w:p w14:paraId="3E96342B"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формировать знания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о Великой Отечественной войне и её героях;</w:t>
      </w:r>
    </w:p>
    <w:p w14:paraId="235C293E"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познакомить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14:paraId="21A6FE46" w14:textId="77777777" w:rsidR="00533BB4" w:rsidRPr="001F4376" w:rsidRDefault="00533BB4" w:rsidP="00533BB4">
      <w:pPr>
        <w:spacing w:line="240" w:lineRule="auto"/>
        <w:rPr>
          <w:sz w:val="20"/>
        </w:rPr>
      </w:pPr>
      <w:r w:rsidRPr="00E7342F">
        <w:rPr>
          <w:b/>
        </w:rPr>
        <w:t xml:space="preserve"> Итоговое мероприятие:</w:t>
      </w:r>
      <w:r>
        <w:rPr>
          <w:sz w:val="20"/>
        </w:rPr>
        <w:t>«9 мая» - «Окна победы»,  онлайн поздравление</w:t>
      </w:r>
    </w:p>
    <w:p w14:paraId="1E759999" w14:textId="77777777" w:rsidR="00533BB4" w:rsidRDefault="00533BB4" w:rsidP="00533BB4">
      <w:pPr>
        <w:tabs>
          <w:tab w:val="left" w:pos="10632"/>
        </w:tabs>
        <w:spacing w:line="240" w:lineRule="auto"/>
        <w:ind w:left="142" w:right="-851"/>
        <w:rPr>
          <w:b/>
          <w:sz w:val="20"/>
        </w:rPr>
      </w:pPr>
    </w:p>
    <w:tbl>
      <w:tblPr>
        <w:tblStyle w:val="ae"/>
        <w:tblW w:w="14567" w:type="dxa"/>
        <w:tblLook w:val="04A0" w:firstRow="1" w:lastRow="0" w:firstColumn="1" w:lastColumn="0" w:noHBand="0" w:noVBand="1"/>
      </w:tblPr>
      <w:tblGrid>
        <w:gridCol w:w="3088"/>
        <w:gridCol w:w="11479"/>
      </w:tblGrid>
      <w:tr w:rsidR="00A80900" w:rsidRPr="00EF2C2F" w14:paraId="0B9ADC04" w14:textId="77777777" w:rsidTr="00A80900">
        <w:trPr>
          <w:trHeight w:val="147"/>
        </w:trPr>
        <w:tc>
          <w:tcPr>
            <w:tcW w:w="3088" w:type="dxa"/>
          </w:tcPr>
          <w:p w14:paraId="20925814" w14:textId="77777777" w:rsidR="00A80900" w:rsidRPr="00EF2C2F" w:rsidRDefault="00A80900" w:rsidP="00533BB4">
            <w:pPr>
              <w:jc w:val="center"/>
              <w:rPr>
                <w:b/>
                <w:sz w:val="20"/>
              </w:rPr>
            </w:pPr>
            <w:r w:rsidRPr="00EF2C2F">
              <w:rPr>
                <w:b/>
                <w:sz w:val="20"/>
              </w:rPr>
              <w:t>ОД</w:t>
            </w:r>
          </w:p>
        </w:tc>
        <w:tc>
          <w:tcPr>
            <w:tcW w:w="11479" w:type="dxa"/>
          </w:tcPr>
          <w:p w14:paraId="2949B469" w14:textId="77777777" w:rsidR="00A80900" w:rsidRPr="00EF2C2F" w:rsidRDefault="00A80900" w:rsidP="00533BB4">
            <w:pPr>
              <w:jc w:val="center"/>
              <w:rPr>
                <w:b/>
                <w:sz w:val="24"/>
                <w:szCs w:val="24"/>
              </w:rPr>
            </w:pPr>
            <w:r w:rsidRPr="00EF2C2F">
              <w:rPr>
                <w:b/>
                <w:sz w:val="20"/>
                <w:szCs w:val="18"/>
              </w:rPr>
              <w:t>Средняя группа (4-5 лет)</w:t>
            </w:r>
          </w:p>
        </w:tc>
      </w:tr>
      <w:tr w:rsidR="00A80900" w14:paraId="1891F43A" w14:textId="77777777" w:rsidTr="00A80900">
        <w:trPr>
          <w:trHeight w:val="147"/>
        </w:trPr>
        <w:tc>
          <w:tcPr>
            <w:tcW w:w="3088" w:type="dxa"/>
          </w:tcPr>
          <w:p w14:paraId="4EF73DF3" w14:textId="77777777" w:rsidR="00A80900" w:rsidRDefault="00A80900" w:rsidP="00533BB4"/>
          <w:p w14:paraId="7E106B77" w14:textId="77777777" w:rsidR="00A80900" w:rsidRDefault="00A80900" w:rsidP="00533BB4">
            <w:r>
              <w:t>Художественно-эстетическое развитие (лепка)</w:t>
            </w:r>
          </w:p>
        </w:tc>
        <w:tc>
          <w:tcPr>
            <w:tcW w:w="11479" w:type="dxa"/>
          </w:tcPr>
          <w:p w14:paraId="56F7AC6A" w14:textId="77777777" w:rsidR="00A80900" w:rsidRDefault="00A80900" w:rsidP="00533BB4">
            <w:pPr>
              <w:rPr>
                <w:b/>
                <w:bCs/>
                <w:color w:val="000000"/>
                <w:sz w:val="20"/>
                <w:shd w:val="clear" w:color="auto" w:fill="FFFFFF"/>
              </w:rPr>
            </w:pPr>
            <w:r>
              <w:rPr>
                <w:b/>
                <w:bCs/>
                <w:color w:val="000000"/>
                <w:sz w:val="20"/>
                <w:shd w:val="clear" w:color="auto" w:fill="FFFFFF"/>
              </w:rPr>
              <w:t>«Салют ко Дню Победы!».</w:t>
            </w:r>
          </w:p>
          <w:p w14:paraId="769E45D5" w14:textId="77777777" w:rsidR="00A80900" w:rsidRDefault="00A80900" w:rsidP="00533BB4">
            <w:pPr>
              <w:pStyle w:val="af"/>
              <w:shd w:val="clear" w:color="auto" w:fill="FFFFFF"/>
              <w:rPr>
                <w:bCs/>
                <w:color w:val="000000"/>
                <w:sz w:val="20"/>
                <w:szCs w:val="20"/>
                <w:lang w:eastAsia="en-US"/>
              </w:rPr>
            </w:pPr>
            <w:r>
              <w:rPr>
                <w:bCs/>
                <w:color w:val="000000"/>
                <w:sz w:val="20"/>
                <w:szCs w:val="20"/>
                <w:lang w:eastAsia="en-US"/>
              </w:rPr>
              <w:t>Цель: Сообщить детям сведения о Дне Победы. Рассказать детям о защитниках Отечества. Воспитывать у детей гордость и уважение к ветеранам ВОВ. Закреплять навыки аккуратного наклеивания пластилина, учится делить пластилин на части. Развивать мелкую моторику кистей рук. Изобразить салют с помощью размазывания пластилиновых шариков</w:t>
            </w:r>
          </w:p>
          <w:p w14:paraId="30E9E8BA" w14:textId="77777777" w:rsidR="00A80900" w:rsidRPr="00076085" w:rsidRDefault="00A80900" w:rsidP="00533BB4">
            <w:pPr>
              <w:pStyle w:val="Default"/>
              <w:rPr>
                <w:b/>
                <w:sz w:val="20"/>
                <w:szCs w:val="20"/>
              </w:rPr>
            </w:pPr>
            <w:r>
              <w:rPr>
                <w:bCs/>
                <w:sz w:val="20"/>
                <w:szCs w:val="20"/>
              </w:rPr>
              <w:t>разных цветов на картонной бумаге.</w:t>
            </w:r>
          </w:p>
        </w:tc>
      </w:tr>
      <w:tr w:rsidR="00A80900" w14:paraId="29179C93" w14:textId="77777777" w:rsidTr="00A80900">
        <w:trPr>
          <w:trHeight w:val="147"/>
        </w:trPr>
        <w:tc>
          <w:tcPr>
            <w:tcW w:w="3088" w:type="dxa"/>
          </w:tcPr>
          <w:p w14:paraId="32530194" w14:textId="77777777" w:rsidR="00A80900" w:rsidRDefault="00A80900" w:rsidP="00533BB4">
            <w:pPr>
              <w:jc w:val="center"/>
            </w:pPr>
          </w:p>
          <w:p w14:paraId="3570608F" w14:textId="77777777" w:rsidR="00A80900" w:rsidRDefault="00A80900" w:rsidP="00533BB4">
            <w:pPr>
              <w:jc w:val="center"/>
            </w:pPr>
          </w:p>
          <w:p w14:paraId="333526F7" w14:textId="77777777" w:rsidR="00A80900" w:rsidRDefault="00A80900" w:rsidP="00533BB4">
            <w:pPr>
              <w:jc w:val="center"/>
            </w:pPr>
          </w:p>
          <w:p w14:paraId="1924A37B" w14:textId="77777777" w:rsidR="00A80900" w:rsidRDefault="00A80900" w:rsidP="00533BB4">
            <w:pPr>
              <w:jc w:val="center"/>
            </w:pPr>
          </w:p>
          <w:p w14:paraId="2DA05FAE" w14:textId="77777777" w:rsidR="00A80900" w:rsidRDefault="00A80900" w:rsidP="00533BB4">
            <w:pPr>
              <w:jc w:val="center"/>
            </w:pPr>
            <w:r>
              <w:t>Физическое развитие</w:t>
            </w:r>
          </w:p>
          <w:p w14:paraId="7C836050" w14:textId="77777777" w:rsidR="00A80900" w:rsidRDefault="00A80900" w:rsidP="00533BB4">
            <w:pPr>
              <w:jc w:val="center"/>
            </w:pPr>
          </w:p>
          <w:p w14:paraId="5712CF8D" w14:textId="77777777" w:rsidR="00A80900" w:rsidRDefault="00A80900" w:rsidP="00533BB4">
            <w:pPr>
              <w:jc w:val="center"/>
              <w:rPr>
                <w:sz w:val="20"/>
              </w:rPr>
            </w:pPr>
            <w:r>
              <w:rPr>
                <w:sz w:val="20"/>
              </w:rPr>
              <w:lastRenderedPageBreak/>
              <w:t>Пензулаева Л.И</w:t>
            </w:r>
          </w:p>
          <w:p w14:paraId="07B1430C" w14:textId="77777777" w:rsidR="00A80900" w:rsidRDefault="00A80900" w:rsidP="00533BB4"/>
        </w:tc>
        <w:tc>
          <w:tcPr>
            <w:tcW w:w="11479" w:type="dxa"/>
          </w:tcPr>
          <w:p w14:paraId="3665C946" w14:textId="77777777" w:rsidR="00A80900" w:rsidRDefault="00A80900" w:rsidP="00533BB4">
            <w:pPr>
              <w:rPr>
                <w:b/>
                <w:sz w:val="20"/>
              </w:rPr>
            </w:pPr>
            <w:r>
              <w:rPr>
                <w:b/>
                <w:sz w:val="20"/>
              </w:rPr>
              <w:lastRenderedPageBreak/>
              <w:t>Занятие № 25 стр.88</w:t>
            </w:r>
          </w:p>
          <w:p w14:paraId="79E758D2" w14:textId="77777777" w:rsidR="00A80900" w:rsidRDefault="00A80900" w:rsidP="00533BB4">
            <w:pPr>
              <w:rPr>
                <w:sz w:val="20"/>
              </w:rPr>
            </w:pPr>
            <w:r>
              <w:rPr>
                <w:sz w:val="20"/>
              </w:rPr>
              <w:t>упражнять в ходьбе парами, сохранении устойчивого равновесия при ходьбе по уменьшенной площади опоры; прыжки в длину с места.</w:t>
            </w:r>
          </w:p>
          <w:p w14:paraId="3B475AB0" w14:textId="77777777" w:rsidR="00A80900" w:rsidRDefault="00A80900" w:rsidP="00533BB4">
            <w:pPr>
              <w:pStyle w:val="Default"/>
              <w:rPr>
                <w:b/>
                <w:sz w:val="20"/>
                <w:szCs w:val="20"/>
              </w:rPr>
            </w:pPr>
            <w:r>
              <w:rPr>
                <w:b/>
                <w:sz w:val="20"/>
                <w:szCs w:val="20"/>
              </w:rPr>
              <w:t xml:space="preserve">Занятие № 26  стр. 89 </w:t>
            </w:r>
          </w:p>
          <w:p w14:paraId="3B6EE914" w14:textId="77777777" w:rsidR="00A80900" w:rsidRDefault="00A80900" w:rsidP="00533BB4">
            <w:pPr>
              <w:pStyle w:val="Default"/>
              <w:rPr>
                <w:i/>
                <w:iCs/>
                <w:sz w:val="20"/>
                <w:szCs w:val="18"/>
              </w:rPr>
            </w:pPr>
            <w:r>
              <w:rPr>
                <w:i/>
                <w:iCs/>
                <w:sz w:val="20"/>
                <w:szCs w:val="18"/>
              </w:rPr>
              <w:t>Основные виды движений.</w:t>
            </w:r>
          </w:p>
          <w:p w14:paraId="28F0879F" w14:textId="77777777" w:rsidR="00A80900" w:rsidRDefault="00A80900" w:rsidP="005559DF">
            <w:pPr>
              <w:pStyle w:val="Default"/>
              <w:numPr>
                <w:ilvl w:val="0"/>
                <w:numId w:val="103"/>
              </w:numPr>
              <w:rPr>
                <w:iCs/>
                <w:sz w:val="20"/>
                <w:szCs w:val="18"/>
              </w:rPr>
            </w:pPr>
            <w:r>
              <w:rPr>
                <w:iCs/>
                <w:sz w:val="20"/>
                <w:szCs w:val="18"/>
              </w:rPr>
              <w:t>Равновесие- ходьба по гимнастической скамейке боком приставным шагом, на середине присесть, встать и пройти дальше (сойти не прерывая). Положение рук может быть разным- на пояс, в стороны, за голову.</w:t>
            </w:r>
          </w:p>
          <w:p w14:paraId="2E8FB30F" w14:textId="77777777" w:rsidR="00A80900" w:rsidRDefault="00A80900" w:rsidP="005559DF">
            <w:pPr>
              <w:pStyle w:val="Default"/>
              <w:numPr>
                <w:ilvl w:val="0"/>
                <w:numId w:val="103"/>
              </w:numPr>
              <w:rPr>
                <w:sz w:val="20"/>
                <w:szCs w:val="20"/>
                <w:shd w:val="clear" w:color="auto" w:fill="FFFFFF"/>
              </w:rPr>
            </w:pPr>
            <w:r>
              <w:rPr>
                <w:sz w:val="20"/>
                <w:szCs w:val="20"/>
                <w:shd w:val="clear" w:color="auto" w:fill="FFFFFF"/>
              </w:rPr>
              <w:lastRenderedPageBreak/>
              <w:t>Прыжки в длину с места через шнуры, расстояние между шнурами 50 см.</w:t>
            </w:r>
          </w:p>
          <w:p w14:paraId="59D50730" w14:textId="77777777" w:rsidR="00A80900" w:rsidRDefault="00A80900" w:rsidP="005559DF">
            <w:pPr>
              <w:pStyle w:val="Default"/>
              <w:numPr>
                <w:ilvl w:val="0"/>
                <w:numId w:val="103"/>
              </w:numPr>
              <w:rPr>
                <w:sz w:val="20"/>
                <w:szCs w:val="20"/>
                <w:shd w:val="clear" w:color="auto" w:fill="FFFFFF"/>
              </w:rPr>
            </w:pPr>
            <w:r>
              <w:rPr>
                <w:sz w:val="20"/>
                <w:szCs w:val="20"/>
                <w:shd w:val="clear" w:color="auto" w:fill="FFFFFF"/>
              </w:rPr>
              <w:t>Прокатывание мяча (большой диаметр) между кубиками (набивными мячиками)  «змейкой». Выпрямиться, поднять мяч над головой и потянуться.</w:t>
            </w:r>
          </w:p>
          <w:p w14:paraId="5C8193E1" w14:textId="77777777" w:rsidR="00A80900" w:rsidRDefault="00A80900" w:rsidP="00533BB4">
            <w:pPr>
              <w:pStyle w:val="Default"/>
              <w:rPr>
                <w:b/>
                <w:sz w:val="20"/>
                <w:szCs w:val="20"/>
              </w:rPr>
            </w:pPr>
            <w:r>
              <w:rPr>
                <w:b/>
                <w:sz w:val="20"/>
                <w:szCs w:val="20"/>
              </w:rPr>
              <w:t>Занятие № 27 стр. 89</w:t>
            </w:r>
          </w:p>
          <w:p w14:paraId="7212F79A" w14:textId="77777777" w:rsidR="00A80900" w:rsidRDefault="00A80900" w:rsidP="00533BB4">
            <w:pPr>
              <w:pStyle w:val="Default"/>
              <w:rPr>
                <w:sz w:val="20"/>
                <w:szCs w:val="20"/>
              </w:rPr>
            </w:pPr>
            <w:r>
              <w:rPr>
                <w:sz w:val="20"/>
                <w:szCs w:val="20"/>
              </w:rPr>
              <w:t>Упражнять детей в ходьбе колонной по одному  в чередовании с прыжками; повторить упражнение с мячом.</w:t>
            </w:r>
          </w:p>
          <w:p w14:paraId="5CB1B91E" w14:textId="77777777" w:rsidR="00A80900" w:rsidRPr="00DA268A" w:rsidRDefault="00A80900" w:rsidP="00533BB4">
            <w:pPr>
              <w:pStyle w:val="Default"/>
              <w:jc w:val="both"/>
              <w:rPr>
                <w:b/>
                <w:sz w:val="12"/>
                <w:szCs w:val="20"/>
              </w:rPr>
            </w:pPr>
          </w:p>
        </w:tc>
      </w:tr>
      <w:tr w:rsidR="00A80900" w14:paraId="06CEB875" w14:textId="77777777" w:rsidTr="00A80900">
        <w:trPr>
          <w:trHeight w:val="147"/>
        </w:trPr>
        <w:tc>
          <w:tcPr>
            <w:tcW w:w="3088" w:type="dxa"/>
          </w:tcPr>
          <w:p w14:paraId="09DE83BB" w14:textId="77777777" w:rsidR="00A80900" w:rsidRDefault="00A80900" w:rsidP="00533BB4"/>
          <w:p w14:paraId="3870459F" w14:textId="77777777" w:rsidR="00A80900" w:rsidRDefault="00A80900" w:rsidP="00533BB4">
            <w:r>
              <w:t>Художественно-эстетическое развитие (рисование)</w:t>
            </w:r>
          </w:p>
        </w:tc>
        <w:tc>
          <w:tcPr>
            <w:tcW w:w="11479" w:type="dxa"/>
          </w:tcPr>
          <w:p w14:paraId="462BB070" w14:textId="77777777" w:rsidR="00A80900" w:rsidRDefault="00A80900" w:rsidP="00533BB4">
            <w:pPr>
              <w:pStyle w:val="Default"/>
              <w:rPr>
                <w:b/>
                <w:sz w:val="20"/>
                <w:szCs w:val="20"/>
              </w:rPr>
            </w:pPr>
            <w:r>
              <w:rPr>
                <w:b/>
                <w:sz w:val="20"/>
                <w:szCs w:val="20"/>
              </w:rPr>
              <w:t>«Картинка о празднике» (Комарова Т.С. Занятие 82)</w:t>
            </w:r>
          </w:p>
          <w:p w14:paraId="151CA410" w14:textId="77777777" w:rsidR="00A80900" w:rsidRPr="00251385" w:rsidRDefault="00A80900" w:rsidP="00533BB4">
            <w:pPr>
              <w:pStyle w:val="af"/>
              <w:shd w:val="clear" w:color="auto" w:fill="FFFFFF"/>
              <w:rPr>
                <w:sz w:val="20"/>
                <w:szCs w:val="20"/>
                <w:lang w:eastAsia="en-US"/>
              </w:rPr>
            </w:pPr>
            <w:r>
              <w:rPr>
                <w:sz w:val="20"/>
                <w:szCs w:val="20"/>
              </w:rPr>
              <w:t>Цель: 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tc>
      </w:tr>
      <w:tr w:rsidR="00A80900" w14:paraId="27C5AB93" w14:textId="77777777" w:rsidTr="00A80900">
        <w:trPr>
          <w:trHeight w:val="834"/>
        </w:trPr>
        <w:tc>
          <w:tcPr>
            <w:tcW w:w="3088" w:type="dxa"/>
          </w:tcPr>
          <w:p w14:paraId="43870E49" w14:textId="77777777" w:rsidR="00A80900" w:rsidRDefault="00A80900" w:rsidP="00533BB4">
            <w:pPr>
              <w:jc w:val="center"/>
            </w:pPr>
          </w:p>
          <w:p w14:paraId="2F3BDFB0" w14:textId="77777777" w:rsidR="00A80900" w:rsidRDefault="00A80900" w:rsidP="00533BB4">
            <w:pPr>
              <w:jc w:val="center"/>
            </w:pPr>
            <w:r>
              <w:t>Речевое развитие</w:t>
            </w:r>
          </w:p>
        </w:tc>
        <w:tc>
          <w:tcPr>
            <w:tcW w:w="11479" w:type="dxa"/>
          </w:tcPr>
          <w:p w14:paraId="27011C42" w14:textId="77777777" w:rsidR="00A80900" w:rsidRDefault="00A80900" w:rsidP="00533BB4">
            <w:pPr>
              <w:pStyle w:val="Default"/>
              <w:rPr>
                <w:b/>
                <w:sz w:val="20"/>
                <w:szCs w:val="20"/>
              </w:rPr>
            </w:pPr>
            <w:r>
              <w:rPr>
                <w:b/>
                <w:sz w:val="20"/>
                <w:szCs w:val="20"/>
              </w:rPr>
              <w:t>День Победы. / Гербова В. В. / С.68</w:t>
            </w:r>
          </w:p>
          <w:p w14:paraId="70A5E817" w14:textId="77777777" w:rsidR="00A80900" w:rsidRPr="004B5F33" w:rsidRDefault="00A80900" w:rsidP="00533BB4">
            <w:pPr>
              <w:shd w:val="clear" w:color="auto" w:fill="FFFFFF"/>
              <w:rPr>
                <w:color w:val="000000"/>
              </w:rPr>
            </w:pPr>
            <w:r>
              <w:rPr>
                <w:sz w:val="20"/>
              </w:rPr>
              <w:t>Цель: Выяснить, что знают дети об этом великом празднике. Помочь запомнить и выразительно читать стихотворение Т. Белозерова «Праздник Победы».</w:t>
            </w:r>
          </w:p>
        </w:tc>
      </w:tr>
      <w:tr w:rsidR="00A80900" w14:paraId="77594178" w14:textId="77777777" w:rsidTr="00A80900">
        <w:trPr>
          <w:trHeight w:val="147"/>
        </w:trPr>
        <w:tc>
          <w:tcPr>
            <w:tcW w:w="3088" w:type="dxa"/>
          </w:tcPr>
          <w:p w14:paraId="6553EB8F" w14:textId="77777777" w:rsidR="00A80900" w:rsidRDefault="00A80900" w:rsidP="00533BB4">
            <w:pPr>
              <w:jc w:val="center"/>
            </w:pPr>
            <w:r>
              <w:t xml:space="preserve">Познание </w:t>
            </w:r>
          </w:p>
          <w:p w14:paraId="5F80BFE3" w14:textId="77777777" w:rsidR="00A80900" w:rsidRDefault="00A80900" w:rsidP="00533BB4">
            <w:pPr>
              <w:jc w:val="center"/>
            </w:pPr>
            <w:r>
              <w:t>(окружающий мир, ФЦКМ)</w:t>
            </w:r>
          </w:p>
        </w:tc>
        <w:tc>
          <w:tcPr>
            <w:tcW w:w="11479" w:type="dxa"/>
          </w:tcPr>
          <w:p w14:paraId="694E59BA" w14:textId="77777777" w:rsidR="00A80900" w:rsidRPr="006F2EA4" w:rsidRDefault="00A80900" w:rsidP="00533BB4">
            <w:pPr>
              <w:pStyle w:val="af"/>
              <w:rPr>
                <w:b/>
                <w:bCs/>
                <w:sz w:val="20"/>
                <w:szCs w:val="20"/>
                <w:lang w:eastAsia="en-US"/>
              </w:rPr>
            </w:pPr>
            <w:r w:rsidRPr="006F2EA4">
              <w:rPr>
                <w:b/>
                <w:bCs/>
                <w:sz w:val="20"/>
                <w:szCs w:val="20"/>
                <w:lang w:eastAsia="en-US"/>
              </w:rPr>
              <w:t>«9 мая – День Победы, гордимся и помним!»</w:t>
            </w:r>
          </w:p>
          <w:p w14:paraId="7DD534D8" w14:textId="77777777" w:rsidR="00A80900" w:rsidRPr="006F2EA4" w:rsidRDefault="00A80900" w:rsidP="00533BB4">
            <w:pPr>
              <w:rPr>
                <w:sz w:val="20"/>
              </w:rPr>
            </w:pPr>
            <w:r w:rsidRPr="006F2EA4">
              <w:rPr>
                <w:bCs/>
                <w:sz w:val="20"/>
                <w:lang w:eastAsia="en-US"/>
              </w:rPr>
              <w:t>Цели: познакомить детей с историей праздника 9 Мая; рассказать о Великой Отечественной войне; воспитывать чувство патриотизма;формировать умение уважительно относиться к подвигу наших солдат, к ветеранам.</w:t>
            </w:r>
          </w:p>
        </w:tc>
      </w:tr>
      <w:tr w:rsidR="00A80900" w14:paraId="445DCDC6" w14:textId="77777777" w:rsidTr="00A80900">
        <w:trPr>
          <w:trHeight w:val="557"/>
        </w:trPr>
        <w:tc>
          <w:tcPr>
            <w:tcW w:w="3088" w:type="dxa"/>
          </w:tcPr>
          <w:p w14:paraId="3631944D" w14:textId="77777777" w:rsidR="00A80900" w:rsidRDefault="00A80900" w:rsidP="00533BB4">
            <w:pPr>
              <w:jc w:val="center"/>
            </w:pPr>
            <w:r>
              <w:t>Познание</w:t>
            </w:r>
          </w:p>
          <w:p w14:paraId="2713239E" w14:textId="77777777" w:rsidR="00A80900" w:rsidRDefault="00A80900" w:rsidP="00533BB4">
            <w:pPr>
              <w:jc w:val="center"/>
            </w:pPr>
            <w:r>
              <w:t>(ФЭМП)</w:t>
            </w:r>
          </w:p>
          <w:p w14:paraId="244A2F7B" w14:textId="77777777" w:rsidR="00A80900" w:rsidRDefault="00A80900" w:rsidP="00533BB4">
            <w:pPr>
              <w:jc w:val="center"/>
            </w:pPr>
          </w:p>
          <w:p w14:paraId="4D0C354F" w14:textId="77777777" w:rsidR="00A80900" w:rsidRDefault="00A80900" w:rsidP="00533BB4">
            <w:pPr>
              <w:jc w:val="center"/>
            </w:pPr>
            <w:r>
              <w:rPr>
                <w:bCs/>
                <w:sz w:val="20"/>
              </w:rPr>
              <w:t>Помораева И.А.</w:t>
            </w:r>
          </w:p>
        </w:tc>
        <w:tc>
          <w:tcPr>
            <w:tcW w:w="11479" w:type="dxa"/>
          </w:tcPr>
          <w:p w14:paraId="6865F74E" w14:textId="77777777" w:rsidR="00A80900" w:rsidRDefault="00A80900" w:rsidP="00533BB4">
            <w:pPr>
              <w:pStyle w:val="Default"/>
              <w:rPr>
                <w:b/>
                <w:bCs/>
                <w:sz w:val="20"/>
                <w:szCs w:val="20"/>
              </w:rPr>
            </w:pPr>
            <w:r>
              <w:rPr>
                <w:b/>
                <w:bCs/>
                <w:sz w:val="20"/>
                <w:szCs w:val="20"/>
              </w:rPr>
              <w:t>Занятие 1  стр.  40</w:t>
            </w:r>
          </w:p>
          <w:p w14:paraId="2ACD62D9" w14:textId="77777777" w:rsidR="00A80900" w:rsidRDefault="00A80900" w:rsidP="00533BB4">
            <w:pPr>
              <w:pStyle w:val="Default"/>
              <w:rPr>
                <w:sz w:val="20"/>
                <w:szCs w:val="20"/>
              </w:rPr>
            </w:pPr>
            <w:r>
              <w:rPr>
                <w:sz w:val="20"/>
                <w:szCs w:val="20"/>
              </w:rPr>
              <w:t>Учить воспроизводить указанное количество движений (в пределах 5).</w:t>
            </w:r>
          </w:p>
          <w:p w14:paraId="2455EDCF" w14:textId="77777777" w:rsidR="00A80900" w:rsidRDefault="00A80900" w:rsidP="00533BB4">
            <w:pPr>
              <w:pStyle w:val="Default"/>
              <w:rPr>
                <w:i/>
                <w:sz w:val="20"/>
                <w:szCs w:val="20"/>
              </w:rPr>
            </w:pPr>
            <w:r>
              <w:rPr>
                <w:sz w:val="20"/>
                <w:szCs w:val="20"/>
              </w:rPr>
              <w:t xml:space="preserve">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w:t>
            </w:r>
            <w:r>
              <w:rPr>
                <w:i/>
                <w:sz w:val="20"/>
                <w:szCs w:val="20"/>
              </w:rPr>
              <w:t>утро, день, вечер, ночь.</w:t>
            </w:r>
          </w:p>
          <w:p w14:paraId="0F90E2E9" w14:textId="77777777" w:rsidR="00A80900" w:rsidRPr="007664D8" w:rsidRDefault="00A80900" w:rsidP="00533BB4">
            <w:pPr>
              <w:pStyle w:val="af"/>
              <w:shd w:val="clear" w:color="auto" w:fill="FFFFFF"/>
              <w:rPr>
                <w:color w:val="000000"/>
                <w:sz w:val="20"/>
                <w:szCs w:val="20"/>
                <w:lang w:eastAsia="en-US"/>
              </w:rPr>
            </w:pPr>
          </w:p>
        </w:tc>
      </w:tr>
      <w:tr w:rsidR="00A80900" w14:paraId="1CDF3AA6" w14:textId="77777777" w:rsidTr="00A80900">
        <w:trPr>
          <w:trHeight w:val="147"/>
        </w:trPr>
        <w:tc>
          <w:tcPr>
            <w:tcW w:w="3088" w:type="dxa"/>
          </w:tcPr>
          <w:p w14:paraId="5DAC098F" w14:textId="77777777" w:rsidR="00A80900" w:rsidRDefault="00A80900" w:rsidP="00533BB4">
            <w:pPr>
              <w:jc w:val="center"/>
            </w:pPr>
            <w:r>
              <w:t>Познание</w:t>
            </w:r>
          </w:p>
          <w:p w14:paraId="2BF78A9E" w14:textId="77777777" w:rsidR="00A80900" w:rsidRDefault="00A80900" w:rsidP="00533BB4">
            <w:pPr>
              <w:jc w:val="center"/>
            </w:pPr>
            <w:r>
              <w:t>(конструирование)</w:t>
            </w:r>
          </w:p>
        </w:tc>
        <w:tc>
          <w:tcPr>
            <w:tcW w:w="11479" w:type="dxa"/>
          </w:tcPr>
          <w:p w14:paraId="528D96CE" w14:textId="77777777" w:rsidR="00A80900" w:rsidRDefault="00A80900" w:rsidP="00533BB4"/>
        </w:tc>
      </w:tr>
    </w:tbl>
    <w:p w14:paraId="3AD9B5AA" w14:textId="77777777" w:rsidR="00533BB4" w:rsidRDefault="00533BB4" w:rsidP="00533BB4">
      <w:pPr>
        <w:tabs>
          <w:tab w:val="left" w:pos="10632"/>
        </w:tabs>
        <w:spacing w:line="240" w:lineRule="auto"/>
        <w:ind w:left="142" w:right="-851"/>
        <w:rPr>
          <w:b/>
          <w:sz w:val="20"/>
        </w:rPr>
      </w:pPr>
    </w:p>
    <w:p w14:paraId="4D1B1FE9" w14:textId="77777777" w:rsidR="00533BB4" w:rsidRDefault="00533BB4" w:rsidP="00533BB4">
      <w:pPr>
        <w:spacing w:line="240" w:lineRule="auto"/>
        <w:ind w:right="-851" w:firstLine="708"/>
        <w:jc w:val="center"/>
        <w:rPr>
          <w:b/>
        </w:rPr>
      </w:pPr>
      <w:r>
        <w:rPr>
          <w:b/>
        </w:rPr>
        <w:t>«Опыты и эксперименты»</w:t>
      </w:r>
    </w:p>
    <w:p w14:paraId="24A40FBA"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интерес </w:t>
      </w:r>
      <w:r>
        <w:rPr>
          <w:rFonts w:ascii="Times New Roman" w:hAnsi="Times New Roman" w:cs="Times New Roman"/>
          <w:i/>
          <w:iCs/>
          <w:sz w:val="20"/>
          <w:szCs w:val="20"/>
          <w:shd w:val="clear" w:color="auto" w:fill="FFFFFF"/>
        </w:rPr>
        <w:t>всех детей</w:t>
      </w:r>
      <w:r>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w:t>
      </w:r>
    </w:p>
    <w:p w14:paraId="44FC237E"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представления о мире:</w:t>
      </w:r>
    </w:p>
    <w:p w14:paraId="17EA7935"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развивать познавательную активность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14:paraId="1938B754"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учить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14:paraId="2FDDD986" w14:textId="77777777" w:rsidR="00533BB4" w:rsidRDefault="00533BB4" w:rsidP="00533BB4">
      <w:pPr>
        <w:spacing w:line="240" w:lineRule="auto"/>
        <w:ind w:right="-851"/>
        <w:rPr>
          <w:b/>
          <w:sz w:val="20"/>
        </w:rPr>
      </w:pPr>
      <w:r w:rsidRPr="00E6190F">
        <w:rPr>
          <w:b/>
        </w:rPr>
        <w:t>Итоговое мероприятие:</w:t>
      </w:r>
      <w:r>
        <w:rPr>
          <w:sz w:val="20"/>
        </w:rPr>
        <w:t xml:space="preserve">выставка детского творчества «Детское экспериментирование». </w:t>
      </w:r>
    </w:p>
    <w:p w14:paraId="6CEEB282" w14:textId="77777777" w:rsidR="00533BB4" w:rsidRDefault="00533BB4" w:rsidP="00533BB4">
      <w:pPr>
        <w:spacing w:line="240" w:lineRule="auto"/>
        <w:ind w:right="-851"/>
        <w:rPr>
          <w:b/>
          <w:sz w:val="20"/>
        </w:rPr>
      </w:pPr>
    </w:p>
    <w:tbl>
      <w:tblPr>
        <w:tblStyle w:val="ae"/>
        <w:tblW w:w="14567" w:type="dxa"/>
        <w:tblLook w:val="04A0" w:firstRow="1" w:lastRow="0" w:firstColumn="1" w:lastColumn="0" w:noHBand="0" w:noVBand="1"/>
      </w:tblPr>
      <w:tblGrid>
        <w:gridCol w:w="3088"/>
        <w:gridCol w:w="11479"/>
      </w:tblGrid>
      <w:tr w:rsidR="00A80900" w:rsidRPr="00EF2C2F" w14:paraId="758DB70A" w14:textId="77777777" w:rsidTr="00A80900">
        <w:trPr>
          <w:trHeight w:val="147"/>
        </w:trPr>
        <w:tc>
          <w:tcPr>
            <w:tcW w:w="3088" w:type="dxa"/>
          </w:tcPr>
          <w:p w14:paraId="1C431459" w14:textId="77777777" w:rsidR="00A80900" w:rsidRPr="00EF2C2F" w:rsidRDefault="00A80900" w:rsidP="00533BB4">
            <w:pPr>
              <w:jc w:val="center"/>
              <w:rPr>
                <w:b/>
                <w:sz w:val="20"/>
              </w:rPr>
            </w:pPr>
            <w:r w:rsidRPr="00EF2C2F">
              <w:rPr>
                <w:b/>
                <w:sz w:val="20"/>
              </w:rPr>
              <w:t>ОД</w:t>
            </w:r>
          </w:p>
        </w:tc>
        <w:tc>
          <w:tcPr>
            <w:tcW w:w="11479" w:type="dxa"/>
          </w:tcPr>
          <w:p w14:paraId="54705C31" w14:textId="77777777" w:rsidR="00A80900" w:rsidRPr="00EF2C2F" w:rsidRDefault="00A80900" w:rsidP="00533BB4">
            <w:pPr>
              <w:jc w:val="center"/>
              <w:rPr>
                <w:b/>
                <w:sz w:val="24"/>
                <w:szCs w:val="24"/>
              </w:rPr>
            </w:pPr>
            <w:r w:rsidRPr="00EF2C2F">
              <w:rPr>
                <w:b/>
                <w:sz w:val="20"/>
                <w:szCs w:val="18"/>
              </w:rPr>
              <w:t>Средняя группа (4-5 лет)</w:t>
            </w:r>
          </w:p>
        </w:tc>
      </w:tr>
      <w:tr w:rsidR="00A80900" w14:paraId="76091FEA" w14:textId="77777777" w:rsidTr="00A80900">
        <w:trPr>
          <w:trHeight w:val="147"/>
        </w:trPr>
        <w:tc>
          <w:tcPr>
            <w:tcW w:w="3088" w:type="dxa"/>
          </w:tcPr>
          <w:p w14:paraId="58B3E268" w14:textId="77777777" w:rsidR="00A80900" w:rsidRDefault="00A80900" w:rsidP="00533BB4"/>
          <w:p w14:paraId="08019FA7" w14:textId="77777777" w:rsidR="00A80900" w:rsidRDefault="00A80900" w:rsidP="00533BB4">
            <w:r>
              <w:lastRenderedPageBreak/>
              <w:t>Художественно-эстетическое развитие (лепка)</w:t>
            </w:r>
          </w:p>
        </w:tc>
        <w:tc>
          <w:tcPr>
            <w:tcW w:w="11479" w:type="dxa"/>
          </w:tcPr>
          <w:p w14:paraId="41568469" w14:textId="77777777" w:rsidR="00A80900" w:rsidRDefault="00A80900" w:rsidP="00533BB4">
            <w:pPr>
              <w:pStyle w:val="c4"/>
              <w:shd w:val="clear" w:color="auto" w:fill="FFFFFF"/>
              <w:spacing w:before="0" w:beforeAutospacing="0" w:after="0" w:afterAutospacing="0"/>
              <w:rPr>
                <w:b/>
                <w:sz w:val="20"/>
                <w:szCs w:val="20"/>
                <w:lang w:eastAsia="en-US"/>
              </w:rPr>
            </w:pPr>
            <w:r>
              <w:rPr>
                <w:rStyle w:val="c7"/>
                <w:rFonts w:eastAsiaTheme="majorEastAsia"/>
                <w:b/>
                <w:sz w:val="20"/>
                <w:szCs w:val="20"/>
              </w:rPr>
              <w:lastRenderedPageBreak/>
              <w:t>«Лепим колобки».</w:t>
            </w:r>
          </w:p>
          <w:p w14:paraId="2F229992" w14:textId="77777777" w:rsidR="00A80900" w:rsidRDefault="00A80900" w:rsidP="00533BB4">
            <w:pPr>
              <w:pStyle w:val="c4"/>
              <w:shd w:val="clear" w:color="auto" w:fill="FFFFFF"/>
              <w:spacing w:before="0" w:beforeAutospacing="0" w:after="0" w:afterAutospacing="0"/>
              <w:rPr>
                <w:sz w:val="20"/>
                <w:szCs w:val="20"/>
                <w:lang w:eastAsia="en-US"/>
              </w:rPr>
            </w:pPr>
            <w:r>
              <w:rPr>
                <w:bCs/>
                <w:sz w:val="20"/>
                <w:szCs w:val="20"/>
                <w:lang w:eastAsia="en-US"/>
              </w:rPr>
              <w:lastRenderedPageBreak/>
              <w:t>Цель</w:t>
            </w:r>
            <w:r>
              <w:rPr>
                <w:sz w:val="20"/>
                <w:szCs w:val="20"/>
                <w:lang w:eastAsia="en-US"/>
              </w:rPr>
              <w:t>: Развитие познавательной активности в процессе знакомства со свойствами песка.</w:t>
            </w:r>
          </w:p>
          <w:p w14:paraId="5D6A3F51" w14:textId="77777777" w:rsidR="00A80900" w:rsidRDefault="00A80900" w:rsidP="00533BB4">
            <w:pPr>
              <w:pStyle w:val="c4"/>
              <w:shd w:val="clear" w:color="auto" w:fill="FFFFFF"/>
              <w:spacing w:before="0" w:beforeAutospacing="0" w:after="0" w:afterAutospacing="0"/>
              <w:rPr>
                <w:sz w:val="20"/>
                <w:szCs w:val="20"/>
                <w:lang w:eastAsia="en-US"/>
              </w:rPr>
            </w:pPr>
            <w:r>
              <w:rPr>
                <w:rStyle w:val="c5"/>
                <w:bCs/>
                <w:sz w:val="20"/>
                <w:szCs w:val="20"/>
                <w:u w:val="single"/>
                <w:lang w:eastAsia="en-US"/>
              </w:rPr>
              <w:t>Задачи</w:t>
            </w:r>
            <w:r>
              <w:rPr>
                <w:rStyle w:val="c5"/>
                <w:bCs/>
                <w:sz w:val="20"/>
                <w:szCs w:val="20"/>
                <w:lang w:eastAsia="en-US"/>
              </w:rPr>
              <w:t>:</w:t>
            </w:r>
          </w:p>
          <w:p w14:paraId="500BF8FE" w14:textId="77777777" w:rsidR="00A80900" w:rsidRDefault="00A80900" w:rsidP="00533BB4">
            <w:pPr>
              <w:pStyle w:val="c4"/>
              <w:shd w:val="clear" w:color="auto" w:fill="FFFFFF"/>
              <w:spacing w:before="0" w:beforeAutospacing="0" w:after="0" w:afterAutospacing="0"/>
              <w:rPr>
                <w:sz w:val="20"/>
                <w:szCs w:val="20"/>
                <w:lang w:eastAsia="en-US"/>
              </w:rPr>
            </w:pPr>
            <w:r>
              <w:rPr>
                <w:rStyle w:val="c8"/>
                <w:rFonts w:eastAsia="Courier New"/>
                <w:lang w:eastAsia="en-US"/>
              </w:rPr>
              <w:t>1.  Обобщать и закреплять знания детей о свойствах песка.</w:t>
            </w:r>
          </w:p>
          <w:p w14:paraId="765BF7B2" w14:textId="77777777" w:rsidR="00A80900" w:rsidRDefault="00A80900" w:rsidP="00533BB4">
            <w:pPr>
              <w:pStyle w:val="c4"/>
              <w:shd w:val="clear" w:color="auto" w:fill="FFFFFF"/>
              <w:spacing w:before="0" w:beforeAutospacing="0" w:after="0" w:afterAutospacing="0"/>
              <w:rPr>
                <w:sz w:val="20"/>
                <w:szCs w:val="20"/>
                <w:lang w:eastAsia="en-US"/>
              </w:rPr>
            </w:pPr>
            <w:r>
              <w:rPr>
                <w:rStyle w:val="c9"/>
                <w:rFonts w:eastAsiaTheme="majorEastAsia"/>
                <w:sz w:val="20"/>
                <w:szCs w:val="20"/>
                <w:lang w:eastAsia="en-US"/>
              </w:rPr>
              <w:t>2. Развивать связную речь, обогащать словарь, пользоваться полными предложениями, пользоваться элементарными формами объяснительной речи, самостоятельно рассуждать, делать выводы и обобщения в ходе экспериментальной деятельности.</w:t>
            </w:r>
          </w:p>
          <w:p w14:paraId="413A562F" w14:textId="77777777" w:rsidR="00A80900" w:rsidRPr="00076085" w:rsidRDefault="00A80900" w:rsidP="00533BB4">
            <w:pPr>
              <w:pStyle w:val="Default"/>
              <w:rPr>
                <w:b/>
                <w:sz w:val="20"/>
                <w:szCs w:val="20"/>
              </w:rPr>
            </w:pPr>
            <w:r>
              <w:rPr>
                <w:rStyle w:val="c8"/>
              </w:rPr>
              <w:t>3. Воспитывать умение играть рядом, не мешая друг другу, воспитывать любознательность, активность.</w:t>
            </w:r>
          </w:p>
        </w:tc>
      </w:tr>
      <w:tr w:rsidR="00A80900" w14:paraId="49230D2B" w14:textId="77777777" w:rsidTr="00A80900">
        <w:trPr>
          <w:trHeight w:val="147"/>
        </w:trPr>
        <w:tc>
          <w:tcPr>
            <w:tcW w:w="3088" w:type="dxa"/>
          </w:tcPr>
          <w:p w14:paraId="571A41DA" w14:textId="77777777" w:rsidR="00A80900" w:rsidRDefault="00A80900" w:rsidP="00533BB4">
            <w:pPr>
              <w:jc w:val="center"/>
            </w:pPr>
          </w:p>
          <w:p w14:paraId="255D2D20" w14:textId="77777777" w:rsidR="00A80900" w:rsidRDefault="00A80900" w:rsidP="00533BB4">
            <w:pPr>
              <w:jc w:val="center"/>
            </w:pPr>
          </w:p>
          <w:p w14:paraId="0298F1CE" w14:textId="77777777" w:rsidR="00A80900" w:rsidRDefault="00A80900" w:rsidP="00533BB4">
            <w:pPr>
              <w:jc w:val="center"/>
            </w:pPr>
          </w:p>
          <w:p w14:paraId="408122C2" w14:textId="77777777" w:rsidR="00A80900" w:rsidRDefault="00A80900" w:rsidP="00533BB4">
            <w:pPr>
              <w:jc w:val="center"/>
            </w:pPr>
          </w:p>
          <w:p w14:paraId="351F4BCA" w14:textId="77777777" w:rsidR="00A80900" w:rsidRDefault="00A80900" w:rsidP="00533BB4">
            <w:pPr>
              <w:jc w:val="center"/>
            </w:pPr>
            <w:r>
              <w:t>Физическое развитие</w:t>
            </w:r>
          </w:p>
          <w:p w14:paraId="0CAB50AA" w14:textId="77777777" w:rsidR="00A80900" w:rsidRDefault="00A80900" w:rsidP="00533BB4">
            <w:pPr>
              <w:jc w:val="center"/>
            </w:pPr>
          </w:p>
          <w:p w14:paraId="234239CA" w14:textId="77777777" w:rsidR="00A80900" w:rsidRDefault="00A80900" w:rsidP="00533BB4">
            <w:pPr>
              <w:jc w:val="center"/>
              <w:rPr>
                <w:sz w:val="20"/>
              </w:rPr>
            </w:pPr>
            <w:r>
              <w:rPr>
                <w:sz w:val="20"/>
              </w:rPr>
              <w:t>Пензулаева Л.И</w:t>
            </w:r>
          </w:p>
          <w:p w14:paraId="3EAFBE6B" w14:textId="77777777" w:rsidR="00A80900" w:rsidRDefault="00A80900" w:rsidP="00533BB4"/>
        </w:tc>
        <w:tc>
          <w:tcPr>
            <w:tcW w:w="11479" w:type="dxa"/>
          </w:tcPr>
          <w:p w14:paraId="7728E602" w14:textId="77777777" w:rsidR="00A80900" w:rsidRDefault="00A80900" w:rsidP="00533BB4">
            <w:pPr>
              <w:rPr>
                <w:b/>
                <w:sz w:val="20"/>
              </w:rPr>
            </w:pPr>
            <w:r>
              <w:rPr>
                <w:b/>
                <w:sz w:val="20"/>
              </w:rPr>
              <w:t xml:space="preserve">Занятие № 28 стр. 89 </w:t>
            </w:r>
          </w:p>
          <w:p w14:paraId="770CE471" w14:textId="77777777" w:rsidR="00A80900" w:rsidRDefault="00A80900" w:rsidP="00533BB4">
            <w:pPr>
              <w:rPr>
                <w:sz w:val="20"/>
              </w:rPr>
            </w:pPr>
            <w:r>
              <w:rPr>
                <w:sz w:val="20"/>
              </w:rPr>
              <w:t>Повторитьходьбу со сменой ведущего; упражнять в прыжках в длину с места; развивать ловкость в упражнениях с мячом.</w:t>
            </w:r>
          </w:p>
          <w:p w14:paraId="44A4BDDC" w14:textId="77777777" w:rsidR="00A80900" w:rsidRDefault="00A80900" w:rsidP="00533BB4">
            <w:pPr>
              <w:pStyle w:val="Default"/>
              <w:rPr>
                <w:b/>
                <w:sz w:val="20"/>
                <w:szCs w:val="20"/>
              </w:rPr>
            </w:pPr>
            <w:r>
              <w:rPr>
                <w:b/>
                <w:sz w:val="20"/>
                <w:szCs w:val="20"/>
              </w:rPr>
              <w:t xml:space="preserve">Занятие № 29  стр. 90 </w:t>
            </w:r>
          </w:p>
          <w:p w14:paraId="7F146FAB" w14:textId="77777777" w:rsidR="00A80900" w:rsidRDefault="00A80900" w:rsidP="005559DF">
            <w:pPr>
              <w:pStyle w:val="Default"/>
              <w:numPr>
                <w:ilvl w:val="0"/>
                <w:numId w:val="104"/>
              </w:numPr>
              <w:rPr>
                <w:sz w:val="20"/>
                <w:szCs w:val="20"/>
                <w:shd w:val="clear" w:color="auto" w:fill="FFFFFF"/>
              </w:rPr>
            </w:pPr>
            <w:r>
              <w:rPr>
                <w:sz w:val="20"/>
                <w:szCs w:val="20"/>
              </w:rPr>
              <w:t>Прыжки через короткую скакалку на двух ногах на месте.</w:t>
            </w:r>
          </w:p>
          <w:p w14:paraId="4E0CEFA7" w14:textId="77777777" w:rsidR="00A80900" w:rsidRDefault="00A80900" w:rsidP="005559DF">
            <w:pPr>
              <w:pStyle w:val="Default"/>
              <w:numPr>
                <w:ilvl w:val="0"/>
                <w:numId w:val="104"/>
              </w:numPr>
              <w:rPr>
                <w:sz w:val="20"/>
                <w:szCs w:val="20"/>
                <w:shd w:val="clear" w:color="auto" w:fill="FFFFFF"/>
              </w:rPr>
            </w:pPr>
            <w:r>
              <w:rPr>
                <w:sz w:val="20"/>
                <w:szCs w:val="20"/>
              </w:rPr>
              <w:t>Перебрасывание мячей друг другу в парах ( двумя руками из-за головы). Дистанция между детьми 2 м.</w:t>
            </w:r>
          </w:p>
          <w:p w14:paraId="6152AF4F" w14:textId="77777777" w:rsidR="00A80900" w:rsidRDefault="00A80900" w:rsidP="005559DF">
            <w:pPr>
              <w:pStyle w:val="Default"/>
              <w:numPr>
                <w:ilvl w:val="0"/>
                <w:numId w:val="104"/>
              </w:numPr>
              <w:rPr>
                <w:sz w:val="20"/>
                <w:szCs w:val="20"/>
                <w:shd w:val="clear" w:color="auto" w:fill="FFFFFF"/>
              </w:rPr>
            </w:pPr>
            <w:r>
              <w:rPr>
                <w:sz w:val="20"/>
                <w:szCs w:val="20"/>
              </w:rPr>
              <w:t>Метание мешочков на дальность (правой и  левой рукой).</w:t>
            </w:r>
          </w:p>
          <w:p w14:paraId="3C1C5B24" w14:textId="77777777" w:rsidR="00A80900" w:rsidRDefault="00A80900" w:rsidP="00533BB4">
            <w:pPr>
              <w:pStyle w:val="Default"/>
              <w:rPr>
                <w:b/>
                <w:sz w:val="20"/>
                <w:szCs w:val="20"/>
              </w:rPr>
            </w:pPr>
            <w:r>
              <w:rPr>
                <w:b/>
                <w:sz w:val="20"/>
                <w:szCs w:val="20"/>
              </w:rPr>
              <w:t xml:space="preserve">Занятие № 30 стр.90 </w:t>
            </w:r>
          </w:p>
          <w:p w14:paraId="26E14E12" w14:textId="77777777" w:rsidR="00A80900" w:rsidRDefault="00A80900" w:rsidP="00533BB4">
            <w:pPr>
              <w:pStyle w:val="Default"/>
              <w:rPr>
                <w:sz w:val="20"/>
                <w:szCs w:val="20"/>
              </w:rPr>
            </w:pPr>
            <w:r>
              <w:rPr>
                <w:sz w:val="20"/>
                <w:szCs w:val="20"/>
              </w:rPr>
              <w:t>Упражнять детей в ходьбе с остановкой по сигналу воспитателя; ходьбе и бегу по кругу; повторить задания с бегом и прыжками.</w:t>
            </w:r>
          </w:p>
          <w:p w14:paraId="2C7CC1C9" w14:textId="77777777" w:rsidR="00A80900" w:rsidRPr="00DA268A" w:rsidRDefault="00A80900" w:rsidP="00533BB4">
            <w:pPr>
              <w:pStyle w:val="Default"/>
              <w:rPr>
                <w:b/>
                <w:sz w:val="12"/>
                <w:szCs w:val="20"/>
              </w:rPr>
            </w:pPr>
          </w:p>
        </w:tc>
      </w:tr>
      <w:tr w:rsidR="00A80900" w14:paraId="40167088" w14:textId="77777777" w:rsidTr="00A80900">
        <w:trPr>
          <w:trHeight w:val="147"/>
        </w:trPr>
        <w:tc>
          <w:tcPr>
            <w:tcW w:w="3088" w:type="dxa"/>
          </w:tcPr>
          <w:p w14:paraId="60BCF998" w14:textId="77777777" w:rsidR="00A80900" w:rsidRDefault="00A80900" w:rsidP="00533BB4"/>
          <w:p w14:paraId="4CC0274A" w14:textId="77777777" w:rsidR="00A80900" w:rsidRDefault="00A80900" w:rsidP="00533BB4">
            <w:r>
              <w:t>Художественно-эстетическое развитие (рисование)</w:t>
            </w:r>
          </w:p>
        </w:tc>
        <w:tc>
          <w:tcPr>
            <w:tcW w:w="11479" w:type="dxa"/>
          </w:tcPr>
          <w:p w14:paraId="02B03161" w14:textId="77777777" w:rsidR="00A80900" w:rsidRDefault="00A80900" w:rsidP="00533BB4">
            <w:pPr>
              <w:pStyle w:val="Default"/>
              <w:rPr>
                <w:sz w:val="20"/>
                <w:szCs w:val="20"/>
              </w:rPr>
            </w:pPr>
            <w:r>
              <w:rPr>
                <w:b/>
                <w:sz w:val="20"/>
                <w:szCs w:val="20"/>
              </w:rPr>
              <w:t>«Разноцветные шары»</w:t>
            </w:r>
            <w:r>
              <w:rPr>
                <w:sz w:val="20"/>
                <w:szCs w:val="20"/>
              </w:rPr>
              <w:t xml:space="preserve"> (кулачковое рисование).</w:t>
            </w:r>
          </w:p>
          <w:p w14:paraId="3C631481" w14:textId="77777777" w:rsidR="00A80900" w:rsidRPr="00251385" w:rsidRDefault="00A80900" w:rsidP="00533BB4">
            <w:pPr>
              <w:pStyle w:val="af"/>
              <w:shd w:val="clear" w:color="auto" w:fill="FFFFFF"/>
              <w:rPr>
                <w:sz w:val="20"/>
                <w:szCs w:val="20"/>
                <w:lang w:eastAsia="en-US"/>
              </w:rPr>
            </w:pPr>
            <w:r>
              <w:rPr>
                <w:sz w:val="20"/>
                <w:szCs w:val="20"/>
              </w:rPr>
              <w:t xml:space="preserve">Цель: </w:t>
            </w:r>
            <w:r>
              <w:rPr>
                <w:rFonts w:eastAsia="Times New Roman"/>
                <w:sz w:val="20"/>
                <w:szCs w:val="20"/>
              </w:rPr>
              <w:t>Развивать у детей видение художественного образа и замысла, через цветовую гамму – разноцветные. Закрепить название желтого, зеленого, красного цвета. Воспитывать у детей сочувствие к игровому персонажу, желание помочь ему. Воспитывать интерес к отражению своих впечатлений в изобразительной деятельности.</w:t>
            </w:r>
            <w:r>
              <w:rPr>
                <w:rFonts w:eastAsia="Times New Roman"/>
                <w:sz w:val="20"/>
                <w:szCs w:val="20"/>
              </w:rPr>
              <w:br/>
              <w:t>Воспитывать аккуратность при работе с красками. Развивать творческую индивидуальность; чувство цвета и формы; мелкую моторику рук. Способствовать развитию детского творчества при самостоятельной дорисовке сюжета. Развивать внимание, память, мышление.</w:t>
            </w:r>
          </w:p>
        </w:tc>
      </w:tr>
      <w:tr w:rsidR="00A80900" w14:paraId="180507B8" w14:textId="77777777" w:rsidTr="00A80900">
        <w:trPr>
          <w:trHeight w:val="834"/>
        </w:trPr>
        <w:tc>
          <w:tcPr>
            <w:tcW w:w="3088" w:type="dxa"/>
          </w:tcPr>
          <w:p w14:paraId="37E7EFD1" w14:textId="77777777" w:rsidR="00A80900" w:rsidRDefault="00A80900" w:rsidP="00533BB4">
            <w:pPr>
              <w:jc w:val="center"/>
            </w:pPr>
          </w:p>
          <w:p w14:paraId="57E7F9AB" w14:textId="77777777" w:rsidR="00A80900" w:rsidRDefault="00A80900" w:rsidP="00533BB4">
            <w:pPr>
              <w:jc w:val="center"/>
            </w:pPr>
            <w:r>
              <w:t>Речевое развитие</w:t>
            </w:r>
          </w:p>
        </w:tc>
        <w:tc>
          <w:tcPr>
            <w:tcW w:w="11479" w:type="dxa"/>
          </w:tcPr>
          <w:p w14:paraId="7961FFAA" w14:textId="77777777" w:rsidR="00A80900" w:rsidRDefault="00A80900" w:rsidP="00533BB4">
            <w:pPr>
              <w:rPr>
                <w:sz w:val="20"/>
              </w:rPr>
            </w:pPr>
            <w:r>
              <w:rPr>
                <w:b/>
                <w:color w:val="000000"/>
                <w:sz w:val="20"/>
              </w:rPr>
              <w:t xml:space="preserve">«Волшебная капелька». </w:t>
            </w:r>
            <w:r>
              <w:rPr>
                <w:sz w:val="20"/>
              </w:rPr>
              <w:t>(Занятие с элементамиэкспериментирования).</w:t>
            </w:r>
          </w:p>
          <w:p w14:paraId="3F9A2833" w14:textId="77777777" w:rsidR="00A80900" w:rsidRPr="00E6190F" w:rsidRDefault="00A80900" w:rsidP="00533BB4">
            <w:pPr>
              <w:shd w:val="clear" w:color="auto" w:fill="FFFFFF"/>
              <w:rPr>
                <w:color w:val="000000"/>
                <w:sz w:val="20"/>
              </w:rPr>
            </w:pPr>
            <w:r>
              <w:rPr>
                <w:color w:val="000000"/>
                <w:sz w:val="20"/>
              </w:rPr>
              <w:t>Цель: Побуждать понимать речь взрослого и активно реагировать на неё. Поддерживать стремление детей активно вступать в познавательное общение, высказывать своё мнение, отвечать на вопросы. Активизировать словарь детей. Вызвать интерес к играм детей с водой.</w:t>
            </w:r>
          </w:p>
        </w:tc>
      </w:tr>
      <w:tr w:rsidR="00A80900" w14:paraId="77C88A34" w14:textId="77777777" w:rsidTr="00A80900">
        <w:trPr>
          <w:trHeight w:val="147"/>
        </w:trPr>
        <w:tc>
          <w:tcPr>
            <w:tcW w:w="3088" w:type="dxa"/>
          </w:tcPr>
          <w:p w14:paraId="1405D37F" w14:textId="77777777" w:rsidR="00A80900" w:rsidRDefault="00A80900" w:rsidP="00533BB4">
            <w:pPr>
              <w:jc w:val="center"/>
            </w:pPr>
            <w:r>
              <w:t xml:space="preserve">Познание </w:t>
            </w:r>
          </w:p>
          <w:p w14:paraId="3E8F64B6" w14:textId="77777777" w:rsidR="00A80900" w:rsidRDefault="00A80900" w:rsidP="00533BB4">
            <w:pPr>
              <w:jc w:val="center"/>
            </w:pPr>
            <w:r>
              <w:t>(окружающий мир, ФЦКМ)</w:t>
            </w:r>
          </w:p>
        </w:tc>
        <w:tc>
          <w:tcPr>
            <w:tcW w:w="11479" w:type="dxa"/>
          </w:tcPr>
          <w:p w14:paraId="1E176F17" w14:textId="77777777" w:rsidR="00A80900" w:rsidRDefault="00A80900" w:rsidP="00533BB4">
            <w:pPr>
              <w:pStyle w:val="c18"/>
              <w:shd w:val="clear" w:color="auto" w:fill="FFFFFF"/>
              <w:spacing w:before="0" w:beforeAutospacing="0" w:after="0" w:afterAutospacing="0"/>
              <w:rPr>
                <w:b/>
                <w:bCs/>
                <w:color w:val="000000"/>
                <w:sz w:val="20"/>
                <w:szCs w:val="20"/>
                <w:lang w:eastAsia="en-US"/>
              </w:rPr>
            </w:pPr>
            <w:r>
              <w:rPr>
                <w:b/>
                <w:bCs/>
                <w:color w:val="000000"/>
                <w:sz w:val="20"/>
                <w:szCs w:val="20"/>
                <w:lang w:eastAsia="en-US"/>
              </w:rPr>
              <w:t>«В мире пластмассы»</w:t>
            </w:r>
          </w:p>
          <w:p w14:paraId="040D7816" w14:textId="77777777" w:rsidR="00A80900" w:rsidRDefault="00A80900" w:rsidP="00533BB4">
            <w:pPr>
              <w:pStyle w:val="c18"/>
              <w:shd w:val="clear" w:color="auto" w:fill="FFFFFF"/>
              <w:spacing w:before="0" w:beforeAutospacing="0" w:after="0" w:afterAutospacing="0"/>
              <w:rPr>
                <w:bCs/>
                <w:color w:val="000000"/>
                <w:sz w:val="20"/>
                <w:szCs w:val="20"/>
                <w:lang w:eastAsia="en-US"/>
              </w:rPr>
            </w:pPr>
            <w:r>
              <w:rPr>
                <w:bCs/>
                <w:color w:val="000000"/>
                <w:sz w:val="20"/>
                <w:szCs w:val="20"/>
                <w:lang w:eastAsia="en-US"/>
              </w:rPr>
              <w:t>Цель: познакомить детей со свойствами и качествами предметов из пластмассы. Учить выявлять свойства пластмассы (гладкая, легкая, цветная). Развивать любознательность, исследовательскую деятельность ребенка.</w:t>
            </w:r>
          </w:p>
          <w:p w14:paraId="13C49659" w14:textId="77777777" w:rsidR="00A80900" w:rsidRPr="006F2EA4" w:rsidRDefault="00A80900" w:rsidP="00533BB4">
            <w:pPr>
              <w:rPr>
                <w:sz w:val="20"/>
              </w:rPr>
            </w:pPr>
          </w:p>
        </w:tc>
      </w:tr>
      <w:tr w:rsidR="00A80900" w14:paraId="3F7EEF51" w14:textId="77777777" w:rsidTr="00A80900">
        <w:trPr>
          <w:trHeight w:val="557"/>
        </w:trPr>
        <w:tc>
          <w:tcPr>
            <w:tcW w:w="3088" w:type="dxa"/>
          </w:tcPr>
          <w:p w14:paraId="636ADDBB" w14:textId="77777777" w:rsidR="00A80900" w:rsidRDefault="00A80900" w:rsidP="00533BB4">
            <w:pPr>
              <w:jc w:val="center"/>
            </w:pPr>
            <w:r>
              <w:t>Познание</w:t>
            </w:r>
          </w:p>
          <w:p w14:paraId="15C93E0E" w14:textId="77777777" w:rsidR="00A80900" w:rsidRDefault="00A80900" w:rsidP="00533BB4">
            <w:pPr>
              <w:jc w:val="center"/>
            </w:pPr>
            <w:r>
              <w:t>(ФЭМП)</w:t>
            </w:r>
          </w:p>
          <w:p w14:paraId="645E60DF" w14:textId="77777777" w:rsidR="00A80900" w:rsidRDefault="00A80900" w:rsidP="00533BB4">
            <w:pPr>
              <w:jc w:val="center"/>
            </w:pPr>
          </w:p>
          <w:p w14:paraId="13B73749" w14:textId="77777777" w:rsidR="00A80900" w:rsidRDefault="00A80900" w:rsidP="00533BB4">
            <w:pPr>
              <w:jc w:val="center"/>
            </w:pPr>
            <w:r>
              <w:rPr>
                <w:bCs/>
                <w:sz w:val="20"/>
              </w:rPr>
              <w:t>Помораева И.А.</w:t>
            </w:r>
          </w:p>
        </w:tc>
        <w:tc>
          <w:tcPr>
            <w:tcW w:w="11479" w:type="dxa"/>
          </w:tcPr>
          <w:p w14:paraId="76D0B10D" w14:textId="77777777" w:rsidR="00A80900" w:rsidRDefault="00A80900" w:rsidP="00533BB4">
            <w:pPr>
              <w:pStyle w:val="Default"/>
              <w:rPr>
                <w:bCs/>
                <w:sz w:val="20"/>
                <w:szCs w:val="20"/>
              </w:rPr>
            </w:pPr>
            <w:r>
              <w:rPr>
                <w:b/>
                <w:bCs/>
                <w:sz w:val="20"/>
                <w:szCs w:val="20"/>
              </w:rPr>
              <w:t>Занятие  1 стр. 33</w:t>
            </w:r>
            <w:r>
              <w:rPr>
                <w:bCs/>
                <w:sz w:val="20"/>
                <w:szCs w:val="20"/>
              </w:rPr>
              <w:t xml:space="preserve"> (</w:t>
            </w:r>
            <w:r>
              <w:rPr>
                <w:bCs/>
                <w:sz w:val="20"/>
                <w:szCs w:val="20"/>
                <w:u w:val="single"/>
              </w:rPr>
              <w:t>повторение</w:t>
            </w:r>
            <w:r>
              <w:rPr>
                <w:bCs/>
                <w:sz w:val="20"/>
                <w:szCs w:val="20"/>
              </w:rPr>
              <w:t>).</w:t>
            </w:r>
          </w:p>
          <w:p w14:paraId="3F252F24" w14:textId="77777777" w:rsidR="00A80900" w:rsidRDefault="00A80900" w:rsidP="00533BB4">
            <w:pPr>
              <w:pStyle w:val="Default"/>
              <w:rPr>
                <w:bCs/>
                <w:sz w:val="20"/>
                <w:szCs w:val="20"/>
              </w:rPr>
            </w:pPr>
            <w:r>
              <w:rPr>
                <w:bCs/>
                <w:sz w:val="20"/>
                <w:szCs w:val="20"/>
              </w:rPr>
              <w:t xml:space="preserve">Цель: Закреплять умения счёта  и отчёта предметов в пределах 5 по образцу и названному числу;  значением слов </w:t>
            </w:r>
            <w:r>
              <w:rPr>
                <w:bCs/>
                <w:i/>
                <w:sz w:val="20"/>
                <w:szCs w:val="20"/>
              </w:rPr>
              <w:t>далеко – близко</w:t>
            </w:r>
            <w:r>
              <w:rPr>
                <w:bCs/>
                <w:sz w:val="20"/>
                <w:szCs w:val="20"/>
              </w:rPr>
              <w:t>. Развивать умение составлять целостное изображение предмета из его частей.</w:t>
            </w:r>
          </w:p>
          <w:p w14:paraId="108E55D1" w14:textId="77777777" w:rsidR="00A80900" w:rsidRPr="007664D8" w:rsidRDefault="00A80900" w:rsidP="00533BB4">
            <w:pPr>
              <w:pStyle w:val="Default"/>
              <w:rPr>
                <w:sz w:val="20"/>
                <w:szCs w:val="20"/>
              </w:rPr>
            </w:pPr>
          </w:p>
        </w:tc>
      </w:tr>
      <w:tr w:rsidR="00A80900" w14:paraId="42C5F6B3" w14:textId="77777777" w:rsidTr="00A80900">
        <w:trPr>
          <w:trHeight w:val="147"/>
        </w:trPr>
        <w:tc>
          <w:tcPr>
            <w:tcW w:w="3088" w:type="dxa"/>
          </w:tcPr>
          <w:p w14:paraId="03AFDFB4" w14:textId="77777777" w:rsidR="00A80900" w:rsidRDefault="00A80900" w:rsidP="00533BB4">
            <w:pPr>
              <w:jc w:val="center"/>
            </w:pPr>
            <w:r>
              <w:t>Познание</w:t>
            </w:r>
          </w:p>
          <w:p w14:paraId="0D25B7BD" w14:textId="77777777" w:rsidR="00A80900" w:rsidRDefault="00A80900" w:rsidP="00533BB4">
            <w:pPr>
              <w:jc w:val="center"/>
            </w:pPr>
            <w:r>
              <w:t>(конструирование)</w:t>
            </w:r>
          </w:p>
        </w:tc>
        <w:tc>
          <w:tcPr>
            <w:tcW w:w="11479" w:type="dxa"/>
          </w:tcPr>
          <w:p w14:paraId="7B067BBD" w14:textId="77777777" w:rsidR="00A80900" w:rsidRDefault="00A80900" w:rsidP="00533BB4"/>
        </w:tc>
      </w:tr>
    </w:tbl>
    <w:p w14:paraId="3F960060" w14:textId="77777777" w:rsidR="00533BB4" w:rsidRDefault="00533BB4" w:rsidP="00533BB4"/>
    <w:p w14:paraId="78994A6C" w14:textId="77777777" w:rsidR="00533BB4" w:rsidRDefault="00533BB4" w:rsidP="00533BB4">
      <w:pPr>
        <w:spacing w:line="240" w:lineRule="auto"/>
        <w:ind w:left="142" w:right="-851" w:firstLine="566"/>
        <w:jc w:val="center"/>
        <w:rPr>
          <w:b/>
        </w:rPr>
      </w:pPr>
      <w:r>
        <w:rPr>
          <w:b/>
        </w:rPr>
        <w:t>«Путешествия по экологической тропе»</w:t>
      </w:r>
    </w:p>
    <w:p w14:paraId="2BC9127D" w14:textId="77777777" w:rsidR="00533BB4" w:rsidRDefault="00533BB4" w:rsidP="00533BB4">
      <w:pPr>
        <w:spacing w:line="240" w:lineRule="auto"/>
        <w:ind w:left="142" w:right="-851" w:firstLine="566"/>
        <w:jc w:val="center"/>
        <w:rPr>
          <w:b/>
        </w:rPr>
      </w:pPr>
    </w:p>
    <w:p w14:paraId="5BD7059F"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pacing w:val="45"/>
          <w:sz w:val="20"/>
          <w:szCs w:val="20"/>
          <w:shd w:val="clear" w:color="auto" w:fill="FFFFFF"/>
        </w:rPr>
        <w:t>:</w:t>
      </w:r>
      <w:r>
        <w:rPr>
          <w:rFonts w:ascii="Times New Roman" w:hAnsi="Times New Roman" w:cs="Times New Roman"/>
          <w:sz w:val="20"/>
          <w:szCs w:val="20"/>
          <w:shd w:val="clear" w:color="auto" w:fill="FFFFFF"/>
        </w:rPr>
        <w:t xml:space="preserve"> 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14:paraId="62FF9826"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способствовать дальнейшему познанию ребенком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p w14:paraId="027CDF85"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расширять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14:paraId="0B97B282" w14:textId="77777777" w:rsidR="00533BB4" w:rsidRDefault="00533BB4" w:rsidP="00533BB4">
      <w:r>
        <w:rPr>
          <w:b/>
        </w:rPr>
        <w:t xml:space="preserve">Итоговое мероприятие: </w:t>
      </w:r>
      <w:r>
        <w:t>оформление клумбы, фотовыставка «Природа родного края».</w:t>
      </w:r>
    </w:p>
    <w:tbl>
      <w:tblPr>
        <w:tblStyle w:val="ae"/>
        <w:tblW w:w="14567" w:type="dxa"/>
        <w:tblLook w:val="04A0" w:firstRow="1" w:lastRow="0" w:firstColumn="1" w:lastColumn="0" w:noHBand="0" w:noVBand="1"/>
      </w:tblPr>
      <w:tblGrid>
        <w:gridCol w:w="3088"/>
        <w:gridCol w:w="11479"/>
      </w:tblGrid>
      <w:tr w:rsidR="00A80900" w:rsidRPr="00EF2C2F" w14:paraId="3F327CF5" w14:textId="77777777" w:rsidTr="00A80900">
        <w:trPr>
          <w:trHeight w:val="147"/>
        </w:trPr>
        <w:tc>
          <w:tcPr>
            <w:tcW w:w="3088" w:type="dxa"/>
          </w:tcPr>
          <w:p w14:paraId="55A7D9C1" w14:textId="77777777" w:rsidR="00A80900" w:rsidRPr="00EF2C2F" w:rsidRDefault="00A80900" w:rsidP="00533BB4">
            <w:pPr>
              <w:jc w:val="center"/>
              <w:rPr>
                <w:b/>
                <w:sz w:val="20"/>
              </w:rPr>
            </w:pPr>
            <w:r w:rsidRPr="00EF2C2F">
              <w:rPr>
                <w:b/>
                <w:sz w:val="20"/>
              </w:rPr>
              <w:t>ОД</w:t>
            </w:r>
          </w:p>
        </w:tc>
        <w:tc>
          <w:tcPr>
            <w:tcW w:w="11479" w:type="dxa"/>
          </w:tcPr>
          <w:p w14:paraId="2359983F" w14:textId="77777777" w:rsidR="00A80900" w:rsidRPr="00EF2C2F" w:rsidRDefault="00A80900" w:rsidP="00533BB4">
            <w:pPr>
              <w:jc w:val="center"/>
              <w:rPr>
                <w:b/>
                <w:sz w:val="24"/>
                <w:szCs w:val="24"/>
              </w:rPr>
            </w:pPr>
            <w:r w:rsidRPr="00EF2C2F">
              <w:rPr>
                <w:b/>
                <w:sz w:val="20"/>
                <w:szCs w:val="18"/>
              </w:rPr>
              <w:t>Средняя группа (4-5 лет)</w:t>
            </w:r>
          </w:p>
        </w:tc>
      </w:tr>
      <w:tr w:rsidR="00A80900" w14:paraId="346E85B2" w14:textId="77777777" w:rsidTr="00A80900">
        <w:trPr>
          <w:trHeight w:val="147"/>
        </w:trPr>
        <w:tc>
          <w:tcPr>
            <w:tcW w:w="3088" w:type="dxa"/>
          </w:tcPr>
          <w:p w14:paraId="0EF09534" w14:textId="77777777" w:rsidR="00A80900" w:rsidRDefault="00A80900" w:rsidP="00533BB4"/>
          <w:p w14:paraId="3E98A955" w14:textId="77777777" w:rsidR="00A80900" w:rsidRDefault="00A80900" w:rsidP="00533BB4">
            <w:r>
              <w:t>Художественно-эстетическое развитие (аппликация)</w:t>
            </w:r>
          </w:p>
        </w:tc>
        <w:tc>
          <w:tcPr>
            <w:tcW w:w="11479" w:type="dxa"/>
          </w:tcPr>
          <w:p w14:paraId="01A4F9A0" w14:textId="77777777" w:rsidR="00A80900" w:rsidRDefault="00A80900" w:rsidP="00533BB4">
            <w:pPr>
              <w:pStyle w:val="1"/>
              <w:shd w:val="clear" w:color="auto" w:fill="FFFFFF"/>
              <w:spacing w:before="0" w:line="240" w:lineRule="atLeast"/>
              <w:outlineLvl w:val="0"/>
              <w:rPr>
                <w:rFonts w:cs="Times New Roman"/>
                <w:b w:val="0"/>
                <w:sz w:val="20"/>
                <w:szCs w:val="20"/>
              </w:rPr>
            </w:pPr>
            <w:r>
              <w:rPr>
                <w:rFonts w:cs="Times New Roman"/>
                <w:sz w:val="20"/>
                <w:szCs w:val="20"/>
              </w:rPr>
              <w:t>«Божья коровка».</w:t>
            </w:r>
          </w:p>
          <w:p w14:paraId="31091723" w14:textId="77777777" w:rsidR="00A80900" w:rsidRDefault="00A80900" w:rsidP="00533BB4">
            <w:pPr>
              <w:pStyle w:val="af"/>
              <w:shd w:val="clear" w:color="auto" w:fill="FFFFFF"/>
              <w:rPr>
                <w:sz w:val="20"/>
                <w:szCs w:val="20"/>
                <w:lang w:eastAsia="en-US"/>
              </w:rPr>
            </w:pPr>
            <w:r>
              <w:rPr>
                <w:sz w:val="20"/>
                <w:szCs w:val="20"/>
                <w:bdr w:val="none" w:sz="0" w:space="0" w:color="auto" w:frame="1"/>
                <w:lang w:eastAsia="en-US"/>
              </w:rPr>
              <w:t>Цель</w:t>
            </w:r>
            <w:r>
              <w:rPr>
                <w:sz w:val="20"/>
                <w:szCs w:val="20"/>
                <w:lang w:eastAsia="en-US"/>
              </w:rPr>
              <w:t>: изготовление поделки из цветной бумаги.</w:t>
            </w:r>
          </w:p>
          <w:p w14:paraId="44C97368" w14:textId="77777777" w:rsidR="00A80900" w:rsidRDefault="00A80900" w:rsidP="00533BB4">
            <w:pPr>
              <w:pStyle w:val="af"/>
              <w:shd w:val="clear" w:color="auto" w:fill="FFFFFF"/>
              <w:rPr>
                <w:sz w:val="20"/>
                <w:szCs w:val="20"/>
                <w:lang w:eastAsia="en-US"/>
              </w:rPr>
            </w:pPr>
            <w:r>
              <w:rPr>
                <w:sz w:val="20"/>
                <w:szCs w:val="20"/>
                <w:bdr w:val="none" w:sz="0" w:space="0" w:color="auto" w:frame="1"/>
                <w:lang w:eastAsia="en-US"/>
              </w:rPr>
              <w:t>Задачи</w:t>
            </w:r>
            <w:r>
              <w:rPr>
                <w:sz w:val="20"/>
                <w:szCs w:val="20"/>
                <w:lang w:eastAsia="en-US"/>
              </w:rPr>
              <w:t>:  закрепить умение работать с цветной бумагой и клеем; расширять представления детей о круглой геометрической форме; развивать мелкую моторику пальцев рук, логическое мышление, творческое воображение.</w:t>
            </w:r>
          </w:p>
          <w:p w14:paraId="7F5D2C04" w14:textId="77777777" w:rsidR="00A80900" w:rsidRPr="00076085" w:rsidRDefault="00A80900" w:rsidP="00533BB4">
            <w:pPr>
              <w:pStyle w:val="Default"/>
              <w:rPr>
                <w:b/>
                <w:sz w:val="20"/>
                <w:szCs w:val="20"/>
              </w:rPr>
            </w:pPr>
          </w:p>
        </w:tc>
      </w:tr>
      <w:tr w:rsidR="00A80900" w14:paraId="2A5528DD" w14:textId="77777777" w:rsidTr="00A80900">
        <w:trPr>
          <w:trHeight w:val="147"/>
        </w:trPr>
        <w:tc>
          <w:tcPr>
            <w:tcW w:w="3088" w:type="dxa"/>
          </w:tcPr>
          <w:p w14:paraId="0F0BDB67" w14:textId="77777777" w:rsidR="00A80900" w:rsidRDefault="00A80900" w:rsidP="00533BB4">
            <w:pPr>
              <w:jc w:val="center"/>
            </w:pPr>
          </w:p>
          <w:p w14:paraId="54ECBACF" w14:textId="77777777" w:rsidR="00A80900" w:rsidRDefault="00A80900" w:rsidP="00533BB4">
            <w:pPr>
              <w:jc w:val="center"/>
            </w:pPr>
          </w:p>
          <w:p w14:paraId="18C7807A" w14:textId="77777777" w:rsidR="00A80900" w:rsidRDefault="00A80900" w:rsidP="00533BB4">
            <w:pPr>
              <w:jc w:val="center"/>
            </w:pPr>
          </w:p>
          <w:p w14:paraId="389883AA" w14:textId="77777777" w:rsidR="00A80900" w:rsidRDefault="00A80900" w:rsidP="00533BB4">
            <w:pPr>
              <w:jc w:val="center"/>
            </w:pPr>
          </w:p>
          <w:p w14:paraId="4DFFE534" w14:textId="77777777" w:rsidR="00A80900" w:rsidRDefault="00A80900" w:rsidP="00533BB4">
            <w:pPr>
              <w:jc w:val="center"/>
            </w:pPr>
            <w:r>
              <w:t>Физическое развитие</w:t>
            </w:r>
          </w:p>
          <w:p w14:paraId="6D08CA90" w14:textId="77777777" w:rsidR="00A80900" w:rsidRDefault="00A80900" w:rsidP="00533BB4">
            <w:pPr>
              <w:jc w:val="center"/>
            </w:pPr>
          </w:p>
          <w:p w14:paraId="054FEBE1" w14:textId="77777777" w:rsidR="00A80900" w:rsidRDefault="00A80900" w:rsidP="00533BB4">
            <w:pPr>
              <w:jc w:val="center"/>
              <w:rPr>
                <w:sz w:val="20"/>
              </w:rPr>
            </w:pPr>
            <w:r>
              <w:rPr>
                <w:sz w:val="20"/>
              </w:rPr>
              <w:t>Пензулаева Л.И</w:t>
            </w:r>
          </w:p>
          <w:p w14:paraId="6618CA10" w14:textId="77777777" w:rsidR="00A80900" w:rsidRDefault="00A80900" w:rsidP="00533BB4"/>
        </w:tc>
        <w:tc>
          <w:tcPr>
            <w:tcW w:w="11479" w:type="dxa"/>
          </w:tcPr>
          <w:p w14:paraId="600CB1E9" w14:textId="77777777" w:rsidR="00A80900" w:rsidRDefault="00A80900" w:rsidP="00533BB4">
            <w:pPr>
              <w:rPr>
                <w:b/>
                <w:sz w:val="20"/>
              </w:rPr>
            </w:pPr>
            <w:r>
              <w:rPr>
                <w:b/>
                <w:sz w:val="20"/>
              </w:rPr>
              <w:t xml:space="preserve">Занятие № 31 стр. 91 </w:t>
            </w:r>
          </w:p>
          <w:p w14:paraId="62121946" w14:textId="77777777" w:rsidR="00A80900" w:rsidRDefault="00A80900" w:rsidP="00533BB4">
            <w:pPr>
              <w:rPr>
                <w:sz w:val="20"/>
              </w:rPr>
            </w:pPr>
            <w:r>
              <w:rPr>
                <w:sz w:val="20"/>
              </w:rPr>
              <w:t>Упражнять детей в ходьбе  с высоким подниманием колен, беге врассыпную, в ползании по скамейке; повторить метание в вертикальную цель.</w:t>
            </w:r>
          </w:p>
          <w:p w14:paraId="6B608644" w14:textId="77777777" w:rsidR="00A80900" w:rsidRDefault="00A80900" w:rsidP="00533BB4">
            <w:pPr>
              <w:pStyle w:val="Default"/>
              <w:rPr>
                <w:b/>
                <w:sz w:val="20"/>
                <w:szCs w:val="20"/>
              </w:rPr>
            </w:pPr>
            <w:r>
              <w:rPr>
                <w:b/>
                <w:sz w:val="20"/>
                <w:szCs w:val="20"/>
              </w:rPr>
              <w:t xml:space="preserve">Занятие № 32 стр.  92 </w:t>
            </w:r>
          </w:p>
          <w:p w14:paraId="710BD7DC" w14:textId="77777777" w:rsidR="00A80900" w:rsidRDefault="00A80900" w:rsidP="00533BB4">
            <w:pPr>
              <w:pStyle w:val="Default"/>
              <w:rPr>
                <w:i/>
                <w:iCs/>
                <w:sz w:val="20"/>
                <w:szCs w:val="20"/>
              </w:rPr>
            </w:pPr>
            <w:r>
              <w:rPr>
                <w:i/>
                <w:iCs/>
                <w:sz w:val="20"/>
                <w:szCs w:val="20"/>
              </w:rPr>
              <w:t>Основные виды движений.</w:t>
            </w:r>
          </w:p>
          <w:p w14:paraId="6E65082F" w14:textId="77777777" w:rsidR="00A80900" w:rsidRDefault="00A80900" w:rsidP="005559DF">
            <w:pPr>
              <w:pStyle w:val="Default"/>
              <w:numPr>
                <w:ilvl w:val="0"/>
                <w:numId w:val="106"/>
              </w:numPr>
              <w:rPr>
                <w:sz w:val="20"/>
                <w:szCs w:val="20"/>
                <w:shd w:val="clear" w:color="auto" w:fill="FFFFFF"/>
              </w:rPr>
            </w:pPr>
            <w:r>
              <w:rPr>
                <w:sz w:val="20"/>
                <w:szCs w:val="20"/>
                <w:shd w:val="clear" w:color="auto" w:fill="FFFFFF"/>
              </w:rPr>
              <w:t>Метание в вертикальную цель с расстояния 2м.</w:t>
            </w:r>
          </w:p>
          <w:p w14:paraId="34F7D741" w14:textId="77777777" w:rsidR="00A80900" w:rsidRDefault="00A80900" w:rsidP="005559DF">
            <w:pPr>
              <w:pStyle w:val="Default"/>
              <w:numPr>
                <w:ilvl w:val="0"/>
                <w:numId w:val="106"/>
              </w:numPr>
              <w:rPr>
                <w:sz w:val="20"/>
                <w:szCs w:val="20"/>
                <w:shd w:val="clear" w:color="auto" w:fill="FFFFFF"/>
              </w:rPr>
            </w:pPr>
            <w:r>
              <w:rPr>
                <w:sz w:val="20"/>
                <w:szCs w:val="20"/>
                <w:shd w:val="clear" w:color="auto" w:fill="FFFFFF"/>
              </w:rPr>
              <w:t>Ползание по гимнастической скамейке с опорой на ладони и ступни («по-медвежьи»).</w:t>
            </w:r>
          </w:p>
          <w:p w14:paraId="2309ACE9" w14:textId="77777777" w:rsidR="00A80900" w:rsidRDefault="00A80900" w:rsidP="005559DF">
            <w:pPr>
              <w:pStyle w:val="Default"/>
              <w:numPr>
                <w:ilvl w:val="0"/>
                <w:numId w:val="106"/>
              </w:numPr>
              <w:rPr>
                <w:sz w:val="20"/>
                <w:szCs w:val="20"/>
                <w:shd w:val="clear" w:color="auto" w:fill="FFFFFF"/>
              </w:rPr>
            </w:pPr>
            <w:r>
              <w:rPr>
                <w:sz w:val="20"/>
                <w:szCs w:val="20"/>
                <w:shd w:val="clear" w:color="auto" w:fill="FFFFFF"/>
              </w:rPr>
              <w:t>Прыжки через короткую скакалку.</w:t>
            </w:r>
          </w:p>
          <w:p w14:paraId="453B2762" w14:textId="77777777" w:rsidR="00A80900" w:rsidRDefault="00A80900" w:rsidP="00533BB4">
            <w:pPr>
              <w:pStyle w:val="Default"/>
              <w:jc w:val="both"/>
              <w:rPr>
                <w:b/>
                <w:sz w:val="20"/>
                <w:szCs w:val="20"/>
              </w:rPr>
            </w:pPr>
            <w:r>
              <w:rPr>
                <w:b/>
                <w:sz w:val="20"/>
                <w:szCs w:val="20"/>
              </w:rPr>
              <w:t>Занятие № 33 стр. 92</w:t>
            </w:r>
          </w:p>
          <w:p w14:paraId="0962B20C" w14:textId="77777777" w:rsidR="00A80900" w:rsidRPr="00DA268A" w:rsidRDefault="00A80900" w:rsidP="00533BB4">
            <w:pPr>
              <w:pStyle w:val="Default"/>
              <w:rPr>
                <w:b/>
                <w:sz w:val="12"/>
                <w:szCs w:val="20"/>
              </w:rPr>
            </w:pPr>
            <w:r>
              <w:rPr>
                <w:sz w:val="20"/>
                <w:szCs w:val="20"/>
                <w:shd w:val="clear" w:color="auto" w:fill="FFFFFF"/>
              </w:rPr>
              <w:t>Упражнять детей в ходьбе и беге парами; закреплять прыжки через короткую скакалку, умение перестраиваться по ходу движения.</w:t>
            </w:r>
          </w:p>
        </w:tc>
      </w:tr>
      <w:tr w:rsidR="00A80900" w14:paraId="312F7257" w14:textId="77777777" w:rsidTr="00A80900">
        <w:trPr>
          <w:trHeight w:val="147"/>
        </w:trPr>
        <w:tc>
          <w:tcPr>
            <w:tcW w:w="3088" w:type="dxa"/>
          </w:tcPr>
          <w:p w14:paraId="200D6A19" w14:textId="77777777" w:rsidR="00A80900" w:rsidRDefault="00A80900" w:rsidP="00533BB4"/>
          <w:p w14:paraId="3DAC0352" w14:textId="77777777" w:rsidR="00A80900" w:rsidRDefault="00A80900" w:rsidP="00533BB4">
            <w:r>
              <w:t>Художественно-эстетическое развитие (рисование)</w:t>
            </w:r>
          </w:p>
        </w:tc>
        <w:tc>
          <w:tcPr>
            <w:tcW w:w="11479" w:type="dxa"/>
          </w:tcPr>
          <w:p w14:paraId="0B082A26" w14:textId="77777777" w:rsidR="00A80900" w:rsidRDefault="00A80900" w:rsidP="00533BB4">
            <w:pPr>
              <w:pStyle w:val="Default"/>
              <w:rPr>
                <w:sz w:val="20"/>
                <w:szCs w:val="20"/>
              </w:rPr>
            </w:pPr>
            <w:r>
              <w:rPr>
                <w:b/>
                <w:sz w:val="20"/>
                <w:szCs w:val="20"/>
              </w:rPr>
              <w:t>«Цветы на лугу»</w:t>
            </w:r>
            <w:r>
              <w:rPr>
                <w:sz w:val="20"/>
                <w:szCs w:val="20"/>
              </w:rPr>
              <w:t xml:space="preserve"> (рисованию пальчиками).</w:t>
            </w:r>
          </w:p>
          <w:p w14:paraId="5345A09C" w14:textId="77777777" w:rsidR="00A80900" w:rsidRPr="00251385" w:rsidRDefault="00A80900" w:rsidP="00533BB4">
            <w:pPr>
              <w:pStyle w:val="af"/>
              <w:shd w:val="clear" w:color="auto" w:fill="FFFFFF"/>
              <w:rPr>
                <w:sz w:val="20"/>
                <w:szCs w:val="20"/>
                <w:lang w:eastAsia="en-US"/>
              </w:rPr>
            </w:pPr>
            <w:r>
              <w:rPr>
                <w:sz w:val="20"/>
                <w:szCs w:val="20"/>
              </w:rPr>
              <w:t>Цель: Познакомить детей с техникой нетрадиционного рисования – пальчиками, ладошками и губкой. Учить работать губкой, обмакивать губку в блюдце с краской и переносить отпечаток на бумагу. Учить передавать образ цветка, его строение и форму используя губку, ладошки рук и пальчики. Продолжать учить детей проводить прямые линии. Закреплять знания цветов (жёлтый, красный, синий, зелёный). Развивать образное мышление, память. Развивать моторику рук. Воспитывать аккуратность. Создавать положительный эмоциональный настрой.</w:t>
            </w:r>
          </w:p>
        </w:tc>
      </w:tr>
      <w:tr w:rsidR="00A80900" w14:paraId="63C1D045" w14:textId="77777777" w:rsidTr="00A80900">
        <w:trPr>
          <w:trHeight w:val="834"/>
        </w:trPr>
        <w:tc>
          <w:tcPr>
            <w:tcW w:w="3088" w:type="dxa"/>
          </w:tcPr>
          <w:p w14:paraId="04423C24" w14:textId="77777777" w:rsidR="00A80900" w:rsidRDefault="00A80900" w:rsidP="00533BB4">
            <w:pPr>
              <w:jc w:val="center"/>
            </w:pPr>
          </w:p>
          <w:p w14:paraId="7C09DDF5" w14:textId="77777777" w:rsidR="00A80900" w:rsidRDefault="00A80900" w:rsidP="00533BB4">
            <w:pPr>
              <w:jc w:val="center"/>
            </w:pPr>
            <w:r>
              <w:t>Речевое развитие</w:t>
            </w:r>
          </w:p>
        </w:tc>
        <w:tc>
          <w:tcPr>
            <w:tcW w:w="11479" w:type="dxa"/>
          </w:tcPr>
          <w:p w14:paraId="2194F8A4" w14:textId="77777777" w:rsidR="00A80900" w:rsidRDefault="00A80900" w:rsidP="00533BB4">
            <w:pPr>
              <w:rPr>
                <w:rFonts w:eastAsiaTheme="minorHAnsi"/>
                <w:b/>
                <w:color w:val="000000"/>
                <w:sz w:val="20"/>
                <w:lang w:eastAsia="en-US"/>
              </w:rPr>
            </w:pPr>
            <w:r>
              <w:rPr>
                <w:rFonts w:eastAsiaTheme="minorHAnsi"/>
                <w:b/>
                <w:color w:val="000000"/>
                <w:sz w:val="20"/>
                <w:lang w:eastAsia="en-US"/>
              </w:rPr>
              <w:t>Чтение детям сказки Д. Мамина– Сибиряка «Сказка про Комара Комаровича Длинный нос и про Мохнатого Мишу – короткий хвост»./ Гербова В. В. / С. 63</w:t>
            </w:r>
          </w:p>
          <w:p w14:paraId="6B137023" w14:textId="77777777" w:rsidR="00A80900" w:rsidRPr="00E6190F" w:rsidRDefault="00A80900" w:rsidP="00533BB4">
            <w:pPr>
              <w:shd w:val="clear" w:color="auto" w:fill="FFFFFF"/>
              <w:rPr>
                <w:color w:val="000000"/>
                <w:sz w:val="20"/>
              </w:rPr>
            </w:pPr>
            <w:r>
              <w:rPr>
                <w:sz w:val="20"/>
                <w:lang w:eastAsia="en-US"/>
              </w:rPr>
              <w:t>Цель: Познакомить детей с авторской литературной сказкой. Помочь им понять, почему автор так уважительно называет комара.</w:t>
            </w:r>
          </w:p>
        </w:tc>
      </w:tr>
      <w:tr w:rsidR="00A80900" w14:paraId="13F590F5" w14:textId="77777777" w:rsidTr="00A80900">
        <w:trPr>
          <w:trHeight w:val="147"/>
        </w:trPr>
        <w:tc>
          <w:tcPr>
            <w:tcW w:w="3088" w:type="dxa"/>
          </w:tcPr>
          <w:p w14:paraId="1D5FD417" w14:textId="77777777" w:rsidR="00A80900" w:rsidRDefault="00A80900" w:rsidP="00533BB4">
            <w:pPr>
              <w:jc w:val="center"/>
            </w:pPr>
            <w:r>
              <w:lastRenderedPageBreak/>
              <w:t xml:space="preserve">Познание </w:t>
            </w:r>
          </w:p>
          <w:p w14:paraId="005834DA" w14:textId="77777777" w:rsidR="00A80900" w:rsidRDefault="00A80900" w:rsidP="00533BB4">
            <w:pPr>
              <w:jc w:val="center"/>
            </w:pPr>
            <w:r>
              <w:t>(окружающий мир, ФЦКМ)</w:t>
            </w:r>
          </w:p>
        </w:tc>
        <w:tc>
          <w:tcPr>
            <w:tcW w:w="11479" w:type="dxa"/>
          </w:tcPr>
          <w:p w14:paraId="52F02F0A" w14:textId="77777777" w:rsidR="00A80900" w:rsidRDefault="00A80900" w:rsidP="00533BB4">
            <w:pPr>
              <w:pStyle w:val="headline"/>
              <w:shd w:val="clear" w:color="auto" w:fill="FFFFFF"/>
              <w:spacing w:after="0" w:afterAutospacing="0"/>
              <w:rPr>
                <w:b/>
                <w:sz w:val="20"/>
                <w:szCs w:val="20"/>
                <w:lang w:eastAsia="en-US"/>
              </w:rPr>
            </w:pPr>
            <w:r>
              <w:rPr>
                <w:b/>
                <w:sz w:val="20"/>
                <w:szCs w:val="20"/>
                <w:lang w:eastAsia="en-US"/>
              </w:rPr>
              <w:t>«Экологическая тропа весной» /Соломенникова О.А. /С.66</w:t>
            </w:r>
          </w:p>
          <w:p w14:paraId="6349740A" w14:textId="77777777" w:rsidR="00A80900" w:rsidRPr="006F2EA4" w:rsidRDefault="00A80900" w:rsidP="00533BB4">
            <w:pPr>
              <w:pStyle w:val="c18"/>
              <w:shd w:val="clear" w:color="auto" w:fill="FFFFFF"/>
              <w:spacing w:before="0" w:beforeAutospacing="0" w:after="0" w:afterAutospacing="0"/>
              <w:rPr>
                <w:sz w:val="20"/>
                <w:szCs w:val="20"/>
              </w:rPr>
            </w:pPr>
            <w:r>
              <w:rPr>
                <w:sz w:val="20"/>
                <w:szCs w:val="20"/>
                <w:lang w:eastAsia="en-US"/>
              </w:rPr>
              <w:t>Цель: 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r>
      <w:tr w:rsidR="00A80900" w14:paraId="067DD93C" w14:textId="77777777" w:rsidTr="00A80900">
        <w:trPr>
          <w:trHeight w:val="557"/>
        </w:trPr>
        <w:tc>
          <w:tcPr>
            <w:tcW w:w="3088" w:type="dxa"/>
          </w:tcPr>
          <w:p w14:paraId="4EC6BB01" w14:textId="77777777" w:rsidR="00A80900" w:rsidRDefault="00A80900" w:rsidP="00533BB4">
            <w:pPr>
              <w:jc w:val="center"/>
            </w:pPr>
            <w:r>
              <w:t>Познание</w:t>
            </w:r>
          </w:p>
          <w:p w14:paraId="3900F173" w14:textId="77777777" w:rsidR="00A80900" w:rsidRDefault="00A80900" w:rsidP="00533BB4">
            <w:pPr>
              <w:jc w:val="center"/>
            </w:pPr>
            <w:r>
              <w:t>(ФЭМП)</w:t>
            </w:r>
          </w:p>
          <w:p w14:paraId="743BABAE" w14:textId="77777777" w:rsidR="00A80900" w:rsidRDefault="00A80900" w:rsidP="00533BB4">
            <w:pPr>
              <w:jc w:val="center"/>
            </w:pPr>
          </w:p>
          <w:p w14:paraId="3036296C" w14:textId="77777777" w:rsidR="00A80900" w:rsidRDefault="00A80900" w:rsidP="00533BB4">
            <w:pPr>
              <w:jc w:val="center"/>
            </w:pPr>
            <w:r>
              <w:rPr>
                <w:bCs/>
                <w:sz w:val="20"/>
              </w:rPr>
              <w:t>Помораева И.А.</w:t>
            </w:r>
          </w:p>
        </w:tc>
        <w:tc>
          <w:tcPr>
            <w:tcW w:w="11479" w:type="dxa"/>
          </w:tcPr>
          <w:p w14:paraId="28DFEDC7" w14:textId="77777777" w:rsidR="00A80900" w:rsidRDefault="00A80900" w:rsidP="00533BB4">
            <w:pPr>
              <w:pStyle w:val="Default"/>
              <w:rPr>
                <w:b/>
                <w:bCs/>
                <w:sz w:val="20"/>
                <w:szCs w:val="20"/>
              </w:rPr>
            </w:pPr>
            <w:r>
              <w:rPr>
                <w:b/>
                <w:bCs/>
                <w:sz w:val="20"/>
                <w:szCs w:val="20"/>
              </w:rPr>
              <w:t xml:space="preserve">Занятие 1 стр. 37 </w:t>
            </w:r>
            <w:r>
              <w:rPr>
                <w:bCs/>
                <w:sz w:val="20"/>
                <w:szCs w:val="20"/>
              </w:rPr>
              <w:t>(повторение)</w:t>
            </w:r>
          </w:p>
          <w:p w14:paraId="31B1A118" w14:textId="77777777" w:rsidR="00A80900" w:rsidRPr="00273976" w:rsidRDefault="00A80900" w:rsidP="00533BB4">
            <w:pPr>
              <w:pStyle w:val="Default"/>
              <w:rPr>
                <w:bCs/>
                <w:i/>
                <w:sz w:val="20"/>
                <w:szCs w:val="20"/>
              </w:rPr>
            </w:pPr>
            <w:r>
              <w:rPr>
                <w:bCs/>
                <w:sz w:val="20"/>
                <w:szCs w:val="20"/>
              </w:rPr>
              <w:t xml:space="preserve"> Считать  на ощупь в пределах5. Повторить  представление о значении слов вчера, сегодня, завтра. Учить сравнивать три предмета по ширине, обозначать результат словами  - </w:t>
            </w:r>
            <w:r>
              <w:rPr>
                <w:bCs/>
                <w:i/>
                <w:sz w:val="20"/>
                <w:szCs w:val="20"/>
              </w:rPr>
              <w:t xml:space="preserve">широкий, уже, самый узкий, шире, самый широкий. </w:t>
            </w:r>
          </w:p>
        </w:tc>
      </w:tr>
    </w:tbl>
    <w:p w14:paraId="2503792A" w14:textId="77777777" w:rsidR="00533BB4" w:rsidRDefault="00533BB4" w:rsidP="00533BB4"/>
    <w:p w14:paraId="114BF3BD" w14:textId="77777777" w:rsidR="00533BB4" w:rsidRDefault="00533BB4" w:rsidP="00533BB4">
      <w:pPr>
        <w:spacing w:line="240" w:lineRule="auto"/>
        <w:ind w:left="142" w:right="-851" w:firstLine="566"/>
        <w:jc w:val="center"/>
        <w:rPr>
          <w:b/>
        </w:rPr>
      </w:pPr>
      <w:r>
        <w:rPr>
          <w:b/>
        </w:rPr>
        <w:t>«Мир вокруг нас»</w:t>
      </w:r>
    </w:p>
    <w:p w14:paraId="29D244F8" w14:textId="77777777" w:rsidR="00533BB4" w:rsidRDefault="00533BB4" w:rsidP="00533BB4">
      <w:pPr>
        <w:spacing w:line="240" w:lineRule="auto"/>
        <w:ind w:left="142" w:right="-851" w:firstLine="566"/>
        <w:jc w:val="center"/>
        <w:rPr>
          <w:b/>
        </w:rPr>
      </w:pPr>
    </w:p>
    <w:p w14:paraId="02ACB77D"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b/>
          <w:spacing w:val="45"/>
          <w:sz w:val="20"/>
          <w:szCs w:val="20"/>
          <w:shd w:val="clear" w:color="auto" w:fill="FFFFFF"/>
        </w:rPr>
        <w:t>Цели</w:t>
      </w:r>
      <w:r>
        <w:rPr>
          <w:rFonts w:ascii="Times New Roman" w:hAnsi="Times New Roman" w:cs="Times New Roman"/>
          <w:sz w:val="20"/>
          <w:szCs w:val="20"/>
          <w:shd w:val="clear" w:color="auto" w:fill="FFFFFF"/>
        </w:rPr>
        <w:t xml:space="preserve">: развивать </w:t>
      </w:r>
      <w:r>
        <w:rPr>
          <w:rFonts w:ascii="Times New Roman" w:hAnsi="Times New Roman" w:cs="Times New Roman"/>
          <w:i/>
          <w:iCs/>
          <w:sz w:val="20"/>
          <w:szCs w:val="20"/>
          <w:shd w:val="clear" w:color="auto" w:fill="FFFFFF"/>
        </w:rPr>
        <w:t>у всех детей</w:t>
      </w:r>
      <w:r>
        <w:rPr>
          <w:rFonts w:ascii="Times New Roman" w:hAnsi="Times New Roman" w:cs="Times New Roman"/>
          <w:sz w:val="20"/>
          <w:szCs w:val="20"/>
          <w:shd w:val="clear" w:color="auto" w:fill="FFFFFF"/>
        </w:rPr>
        <w:t xml:space="preserve"> любознательность, интерес к познанию мира:</w:t>
      </w:r>
    </w:p>
    <w:p w14:paraId="3707DE46"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  вовлекать детей </w:t>
      </w:r>
      <w:r>
        <w:rPr>
          <w:rFonts w:ascii="Times New Roman" w:hAnsi="Times New Roman" w:cs="Times New Roman"/>
          <w:i/>
          <w:iCs/>
          <w:sz w:val="20"/>
          <w:szCs w:val="20"/>
          <w:shd w:val="clear" w:color="auto" w:fill="FFFFFF"/>
        </w:rPr>
        <w:t>средней подгруппы</w:t>
      </w:r>
      <w:r>
        <w:rPr>
          <w:rFonts w:ascii="Times New Roman" w:hAnsi="Times New Roman" w:cs="Times New Roman"/>
          <w:sz w:val="20"/>
          <w:szCs w:val="20"/>
          <w:shd w:val="clear" w:color="auto" w:fill="FFFFFF"/>
        </w:rPr>
        <w:t xml:space="preserve"> в элементарную исследовательскую деятельность; </w:t>
      </w:r>
    </w:p>
    <w:p w14:paraId="43E6EF2F"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расширить знания детей </w:t>
      </w:r>
      <w:r>
        <w:rPr>
          <w:rFonts w:ascii="Times New Roman" w:hAnsi="Times New Roman" w:cs="Times New Roman"/>
          <w:i/>
          <w:iCs/>
          <w:sz w:val="20"/>
          <w:szCs w:val="20"/>
          <w:shd w:val="clear" w:color="auto" w:fill="FFFFFF"/>
        </w:rPr>
        <w:t>старшей подгруппы</w:t>
      </w:r>
      <w:r>
        <w:rPr>
          <w:rFonts w:ascii="Times New Roman" w:hAnsi="Times New Roman" w:cs="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w:t>
      </w:r>
    </w:p>
    <w:p w14:paraId="0D72C10F" w14:textId="77777777" w:rsidR="00533BB4" w:rsidRDefault="00533BB4" w:rsidP="00533BB4">
      <w:pPr>
        <w:pStyle w:val="ParagraphStyl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(листопад, сокодвижение,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14:paraId="06650DE8" w14:textId="77777777" w:rsidR="00533BB4" w:rsidRDefault="00533BB4" w:rsidP="00533BB4">
      <w:pPr>
        <w:spacing w:line="240" w:lineRule="auto"/>
        <w:ind w:right="-851"/>
        <w:rPr>
          <w:sz w:val="20"/>
        </w:rPr>
      </w:pPr>
      <w:r w:rsidRPr="00273976">
        <w:rPr>
          <w:b/>
        </w:rPr>
        <w:t>Итоговое мероприятие:</w:t>
      </w:r>
      <w:r>
        <w:rPr>
          <w:sz w:val="20"/>
        </w:rPr>
        <w:t>развлечение «До свидания, детский сад!»</w:t>
      </w:r>
    </w:p>
    <w:tbl>
      <w:tblPr>
        <w:tblStyle w:val="ae"/>
        <w:tblW w:w="14709" w:type="dxa"/>
        <w:tblLook w:val="04A0" w:firstRow="1" w:lastRow="0" w:firstColumn="1" w:lastColumn="0" w:noHBand="0" w:noVBand="1"/>
      </w:tblPr>
      <w:tblGrid>
        <w:gridCol w:w="3088"/>
        <w:gridCol w:w="11621"/>
      </w:tblGrid>
      <w:tr w:rsidR="00A80900" w:rsidRPr="00EF2C2F" w14:paraId="4DE23DE7" w14:textId="77777777" w:rsidTr="00A80900">
        <w:trPr>
          <w:trHeight w:val="147"/>
        </w:trPr>
        <w:tc>
          <w:tcPr>
            <w:tcW w:w="3088" w:type="dxa"/>
          </w:tcPr>
          <w:p w14:paraId="6DD32C42" w14:textId="77777777" w:rsidR="00A80900" w:rsidRPr="00EF2C2F" w:rsidRDefault="00A80900" w:rsidP="00533BB4">
            <w:pPr>
              <w:jc w:val="center"/>
              <w:rPr>
                <w:b/>
                <w:sz w:val="20"/>
              </w:rPr>
            </w:pPr>
            <w:r w:rsidRPr="00EF2C2F">
              <w:rPr>
                <w:b/>
                <w:sz w:val="20"/>
              </w:rPr>
              <w:t>ОД</w:t>
            </w:r>
          </w:p>
        </w:tc>
        <w:tc>
          <w:tcPr>
            <w:tcW w:w="11621" w:type="dxa"/>
          </w:tcPr>
          <w:p w14:paraId="5955DBE8" w14:textId="77777777" w:rsidR="00A80900" w:rsidRPr="00EF2C2F" w:rsidRDefault="00A80900" w:rsidP="00533BB4">
            <w:pPr>
              <w:jc w:val="center"/>
              <w:rPr>
                <w:b/>
                <w:sz w:val="24"/>
                <w:szCs w:val="24"/>
              </w:rPr>
            </w:pPr>
            <w:r w:rsidRPr="00EF2C2F">
              <w:rPr>
                <w:b/>
                <w:sz w:val="20"/>
                <w:szCs w:val="18"/>
              </w:rPr>
              <w:t>Средняя группа (4-5 лет)</w:t>
            </w:r>
          </w:p>
        </w:tc>
      </w:tr>
      <w:tr w:rsidR="00A80900" w14:paraId="66221312" w14:textId="77777777" w:rsidTr="00A80900">
        <w:trPr>
          <w:trHeight w:val="147"/>
        </w:trPr>
        <w:tc>
          <w:tcPr>
            <w:tcW w:w="3088" w:type="dxa"/>
          </w:tcPr>
          <w:p w14:paraId="7B6DB2F6" w14:textId="77777777" w:rsidR="00A80900" w:rsidRDefault="00A80900" w:rsidP="00533BB4"/>
          <w:p w14:paraId="3A7784B9" w14:textId="77777777" w:rsidR="00A80900" w:rsidRDefault="00A80900" w:rsidP="00533BB4">
            <w:r>
              <w:t>Художественно-эстетическое развитие (лепка)</w:t>
            </w:r>
          </w:p>
        </w:tc>
        <w:tc>
          <w:tcPr>
            <w:tcW w:w="11621" w:type="dxa"/>
          </w:tcPr>
          <w:p w14:paraId="162B82B4" w14:textId="77777777" w:rsidR="00A80900" w:rsidRDefault="00A80900" w:rsidP="00533BB4">
            <w:pPr>
              <w:rPr>
                <w:sz w:val="20"/>
              </w:rPr>
            </w:pPr>
            <w:r>
              <w:rPr>
                <w:b/>
                <w:sz w:val="20"/>
              </w:rPr>
              <w:t>«Цветы вокруг нас».</w:t>
            </w:r>
          </w:p>
          <w:p w14:paraId="1E41F089" w14:textId="77777777" w:rsidR="00A80900" w:rsidRDefault="00A80900" w:rsidP="00533BB4">
            <w:pPr>
              <w:rPr>
                <w:sz w:val="20"/>
              </w:rPr>
            </w:pPr>
            <w:r>
              <w:rPr>
                <w:sz w:val="20"/>
              </w:rPr>
              <w:t xml:space="preserve">Цель: Обобщить и углублять знания детей о разнообразии цветов. Формировать представления детей о цветах (садовых, комнатных, полевых, лесных). Развивать логическое мышление, связную речь, умение сравнивать. Закрепить знания детей об основных частях цветов. Закрепить умение устанавливать связь между состоянием растений и условиями среды. Воспитывать у детей потребность в общении с природой, любовь к природе, желание любоваться окружающим миром.                                                           </w:t>
            </w:r>
          </w:p>
          <w:p w14:paraId="62B573A3" w14:textId="77777777" w:rsidR="00A80900" w:rsidRPr="00076085" w:rsidRDefault="00A80900" w:rsidP="00533BB4">
            <w:pPr>
              <w:pStyle w:val="af"/>
              <w:shd w:val="clear" w:color="auto" w:fill="FFFFFF"/>
              <w:rPr>
                <w:b/>
                <w:sz w:val="20"/>
                <w:szCs w:val="20"/>
                <w:lang w:eastAsia="en-US"/>
              </w:rPr>
            </w:pPr>
          </w:p>
        </w:tc>
      </w:tr>
      <w:tr w:rsidR="00A80900" w14:paraId="0B79A770" w14:textId="77777777" w:rsidTr="00A80900">
        <w:trPr>
          <w:trHeight w:val="147"/>
        </w:trPr>
        <w:tc>
          <w:tcPr>
            <w:tcW w:w="3088" w:type="dxa"/>
          </w:tcPr>
          <w:p w14:paraId="44429818" w14:textId="77777777" w:rsidR="00A80900" w:rsidRDefault="00A80900" w:rsidP="00533BB4">
            <w:pPr>
              <w:jc w:val="center"/>
            </w:pPr>
          </w:p>
          <w:p w14:paraId="49D1A28A" w14:textId="77777777" w:rsidR="00A80900" w:rsidRDefault="00A80900" w:rsidP="00533BB4">
            <w:pPr>
              <w:jc w:val="center"/>
            </w:pPr>
          </w:p>
          <w:p w14:paraId="0A556F76" w14:textId="77777777" w:rsidR="00A80900" w:rsidRDefault="00A80900" w:rsidP="00533BB4">
            <w:pPr>
              <w:jc w:val="center"/>
            </w:pPr>
          </w:p>
          <w:p w14:paraId="0AA1C7DB" w14:textId="77777777" w:rsidR="00A80900" w:rsidRDefault="00A80900" w:rsidP="00533BB4">
            <w:pPr>
              <w:jc w:val="center"/>
            </w:pPr>
          </w:p>
          <w:p w14:paraId="7B7CC2B2" w14:textId="77777777" w:rsidR="00A80900" w:rsidRDefault="00A80900" w:rsidP="00533BB4">
            <w:pPr>
              <w:jc w:val="center"/>
            </w:pPr>
            <w:r>
              <w:t>Физическое развитие</w:t>
            </w:r>
          </w:p>
          <w:p w14:paraId="7C4611F5" w14:textId="77777777" w:rsidR="00A80900" w:rsidRDefault="00A80900" w:rsidP="00533BB4">
            <w:pPr>
              <w:jc w:val="center"/>
            </w:pPr>
          </w:p>
          <w:p w14:paraId="272BE867" w14:textId="77777777" w:rsidR="00A80900" w:rsidRDefault="00A80900" w:rsidP="00533BB4">
            <w:pPr>
              <w:jc w:val="center"/>
              <w:rPr>
                <w:sz w:val="20"/>
              </w:rPr>
            </w:pPr>
            <w:r>
              <w:rPr>
                <w:sz w:val="20"/>
              </w:rPr>
              <w:t>Пензулаева Л.И</w:t>
            </w:r>
          </w:p>
          <w:p w14:paraId="5A7F8FC2" w14:textId="77777777" w:rsidR="00A80900" w:rsidRDefault="00A80900" w:rsidP="00533BB4"/>
        </w:tc>
        <w:tc>
          <w:tcPr>
            <w:tcW w:w="11621" w:type="dxa"/>
          </w:tcPr>
          <w:p w14:paraId="6ABAE53C" w14:textId="77777777" w:rsidR="00A80900" w:rsidRDefault="00A80900" w:rsidP="00533BB4">
            <w:pPr>
              <w:rPr>
                <w:sz w:val="20"/>
              </w:rPr>
            </w:pPr>
            <w:r>
              <w:rPr>
                <w:b/>
                <w:sz w:val="20"/>
              </w:rPr>
              <w:t xml:space="preserve">Занятие № 34 стр. 92 </w:t>
            </w:r>
          </w:p>
          <w:p w14:paraId="1EF90DE2" w14:textId="77777777" w:rsidR="00A80900" w:rsidRDefault="00A80900" w:rsidP="00533BB4">
            <w:pPr>
              <w:rPr>
                <w:sz w:val="20"/>
              </w:rPr>
            </w:pPr>
            <w:r>
              <w:rPr>
                <w:sz w:val="20"/>
              </w:rPr>
              <w:t>Повторить ходьбу и бег с выполнением заданий; упражнять в сохранении устойчивого равновесия при ходьбе по повышенной опоре в прыжках.</w:t>
            </w:r>
          </w:p>
          <w:p w14:paraId="53965DD5" w14:textId="77777777" w:rsidR="00A80900" w:rsidRDefault="00A80900" w:rsidP="00533BB4">
            <w:pPr>
              <w:pStyle w:val="Default"/>
              <w:rPr>
                <w:b/>
                <w:sz w:val="20"/>
                <w:szCs w:val="20"/>
              </w:rPr>
            </w:pPr>
            <w:r>
              <w:rPr>
                <w:b/>
                <w:sz w:val="20"/>
                <w:szCs w:val="20"/>
              </w:rPr>
              <w:t>Занятие № 35 стр.  93</w:t>
            </w:r>
          </w:p>
          <w:p w14:paraId="4A9AA033" w14:textId="77777777" w:rsidR="00A80900" w:rsidRDefault="00A80900" w:rsidP="00533BB4">
            <w:pPr>
              <w:pStyle w:val="Default"/>
              <w:rPr>
                <w:i/>
                <w:iCs/>
                <w:sz w:val="20"/>
                <w:szCs w:val="20"/>
              </w:rPr>
            </w:pPr>
            <w:r>
              <w:rPr>
                <w:i/>
                <w:iCs/>
                <w:sz w:val="20"/>
                <w:szCs w:val="20"/>
              </w:rPr>
              <w:t>Основные виды движений</w:t>
            </w:r>
          </w:p>
          <w:p w14:paraId="2900ACFB" w14:textId="77777777" w:rsidR="00A80900" w:rsidRDefault="00A80900" w:rsidP="005559DF">
            <w:pPr>
              <w:pStyle w:val="Default"/>
              <w:numPr>
                <w:ilvl w:val="0"/>
                <w:numId w:val="108"/>
              </w:numPr>
              <w:rPr>
                <w:sz w:val="20"/>
                <w:szCs w:val="20"/>
                <w:shd w:val="clear" w:color="auto" w:fill="FFFFFF"/>
              </w:rPr>
            </w:pPr>
            <w:r>
              <w:rPr>
                <w:iCs/>
                <w:sz w:val="20"/>
                <w:szCs w:val="20"/>
              </w:rPr>
              <w:t>Лазанье на гимнастическую стенку и спуск с неё (2 раза).</w:t>
            </w:r>
          </w:p>
          <w:p w14:paraId="19F8D49B" w14:textId="77777777" w:rsidR="00A80900" w:rsidRDefault="00A80900" w:rsidP="005559DF">
            <w:pPr>
              <w:pStyle w:val="Default"/>
              <w:numPr>
                <w:ilvl w:val="0"/>
                <w:numId w:val="108"/>
              </w:numPr>
              <w:rPr>
                <w:sz w:val="20"/>
                <w:szCs w:val="20"/>
                <w:shd w:val="clear" w:color="auto" w:fill="FFFFFF"/>
              </w:rPr>
            </w:pPr>
            <w:r>
              <w:rPr>
                <w:iCs/>
                <w:sz w:val="20"/>
                <w:szCs w:val="20"/>
              </w:rPr>
              <w:t>Равновесие – ходьба по доске, лежащей на полу, на носках, руки за головой (2 раза).</w:t>
            </w:r>
          </w:p>
          <w:p w14:paraId="7A00F35B" w14:textId="77777777" w:rsidR="00A80900" w:rsidRDefault="00A80900" w:rsidP="00533BB4">
            <w:pPr>
              <w:pStyle w:val="Default"/>
              <w:jc w:val="both"/>
              <w:rPr>
                <w:b/>
                <w:sz w:val="20"/>
                <w:szCs w:val="20"/>
              </w:rPr>
            </w:pPr>
            <w:r>
              <w:rPr>
                <w:b/>
                <w:sz w:val="20"/>
                <w:szCs w:val="20"/>
              </w:rPr>
              <w:t>Занятие № 36 стр. 93</w:t>
            </w:r>
          </w:p>
          <w:p w14:paraId="1184DAFB" w14:textId="77777777" w:rsidR="00A80900" w:rsidRDefault="00A80900" w:rsidP="00533BB4">
            <w:pPr>
              <w:pStyle w:val="Default"/>
              <w:rPr>
                <w:sz w:val="20"/>
                <w:szCs w:val="20"/>
              </w:rPr>
            </w:pPr>
            <w:r>
              <w:rPr>
                <w:sz w:val="20"/>
                <w:szCs w:val="20"/>
              </w:rPr>
              <w:t xml:space="preserve">  Упражнять детей в ходьбе и беге с изменением направления движения, в подбрасывании и ловле мяча; повторить игры  с мячом, прыжками и бегом.</w:t>
            </w:r>
          </w:p>
          <w:p w14:paraId="30D17878" w14:textId="77777777" w:rsidR="00A80900" w:rsidRDefault="00A80900" w:rsidP="00533BB4">
            <w:pPr>
              <w:rPr>
                <w:rStyle w:val="apple-converted-space"/>
              </w:rPr>
            </w:pPr>
          </w:p>
          <w:p w14:paraId="6F0770A7" w14:textId="77777777" w:rsidR="00A80900" w:rsidRPr="00DA268A" w:rsidRDefault="00A80900" w:rsidP="00533BB4">
            <w:pPr>
              <w:pStyle w:val="Default"/>
              <w:rPr>
                <w:b/>
                <w:sz w:val="12"/>
                <w:szCs w:val="20"/>
              </w:rPr>
            </w:pPr>
          </w:p>
        </w:tc>
      </w:tr>
      <w:tr w:rsidR="00A80900" w14:paraId="0E3F0619" w14:textId="77777777" w:rsidTr="00A80900">
        <w:trPr>
          <w:trHeight w:val="147"/>
        </w:trPr>
        <w:tc>
          <w:tcPr>
            <w:tcW w:w="3088" w:type="dxa"/>
          </w:tcPr>
          <w:p w14:paraId="55193566" w14:textId="77777777" w:rsidR="00A80900" w:rsidRDefault="00A80900" w:rsidP="00533BB4"/>
          <w:p w14:paraId="43226F5C" w14:textId="77777777" w:rsidR="00A80900" w:rsidRDefault="00A80900" w:rsidP="00533BB4">
            <w:r>
              <w:t>Художественно-</w:t>
            </w:r>
            <w:r>
              <w:lastRenderedPageBreak/>
              <w:t>эстетическое развитие (рисование)</w:t>
            </w:r>
          </w:p>
        </w:tc>
        <w:tc>
          <w:tcPr>
            <w:tcW w:w="11621" w:type="dxa"/>
          </w:tcPr>
          <w:p w14:paraId="1B16E614" w14:textId="77777777" w:rsidR="00A80900" w:rsidRDefault="00A80900" w:rsidP="00533BB4">
            <w:pPr>
              <w:pStyle w:val="Default"/>
              <w:rPr>
                <w:b/>
                <w:bCs/>
                <w:color w:val="auto"/>
                <w:sz w:val="20"/>
                <w:szCs w:val="20"/>
                <w:shd w:val="clear" w:color="auto" w:fill="FFFFFF"/>
              </w:rPr>
            </w:pPr>
            <w:r>
              <w:rPr>
                <w:b/>
                <w:bCs/>
                <w:color w:val="auto"/>
                <w:sz w:val="20"/>
                <w:szCs w:val="20"/>
                <w:shd w:val="clear" w:color="auto" w:fill="FFFFFF"/>
              </w:rPr>
              <w:lastRenderedPageBreak/>
              <w:t>«Мое любимое солнышко» /Комарова Т.С., С.74</w:t>
            </w:r>
          </w:p>
          <w:p w14:paraId="588555F2" w14:textId="77777777" w:rsidR="00A80900" w:rsidRPr="00251385" w:rsidRDefault="00A80900" w:rsidP="00533BB4">
            <w:pPr>
              <w:pStyle w:val="af"/>
              <w:shd w:val="clear" w:color="auto" w:fill="FFFFFF"/>
              <w:rPr>
                <w:sz w:val="20"/>
                <w:szCs w:val="20"/>
                <w:lang w:eastAsia="en-US"/>
              </w:rPr>
            </w:pPr>
            <w:r>
              <w:rPr>
                <w:bCs/>
                <w:sz w:val="20"/>
                <w:szCs w:val="20"/>
                <w:shd w:val="clear" w:color="auto" w:fill="FFFFFF"/>
              </w:rPr>
              <w:t xml:space="preserve">Цель: Развивать образные представления, воображение детей. Закреплять усвоенные ранее приемы рисования и закрашивания </w:t>
            </w:r>
            <w:r>
              <w:rPr>
                <w:bCs/>
                <w:sz w:val="20"/>
                <w:szCs w:val="20"/>
                <w:shd w:val="clear" w:color="auto" w:fill="FFFFFF"/>
              </w:rPr>
              <w:lastRenderedPageBreak/>
              <w:t>изображений.</w:t>
            </w:r>
          </w:p>
        </w:tc>
      </w:tr>
      <w:tr w:rsidR="00A80900" w14:paraId="30172683" w14:textId="77777777" w:rsidTr="00A80900">
        <w:trPr>
          <w:trHeight w:val="834"/>
        </w:trPr>
        <w:tc>
          <w:tcPr>
            <w:tcW w:w="3088" w:type="dxa"/>
          </w:tcPr>
          <w:p w14:paraId="22D9B71D" w14:textId="77777777" w:rsidR="00A80900" w:rsidRDefault="00A80900" w:rsidP="00533BB4">
            <w:pPr>
              <w:jc w:val="center"/>
            </w:pPr>
          </w:p>
          <w:p w14:paraId="155298B2" w14:textId="77777777" w:rsidR="00A80900" w:rsidRDefault="00A80900" w:rsidP="00533BB4">
            <w:pPr>
              <w:jc w:val="center"/>
            </w:pPr>
            <w:r>
              <w:t>Речевое развитие</w:t>
            </w:r>
          </w:p>
        </w:tc>
        <w:tc>
          <w:tcPr>
            <w:tcW w:w="11621" w:type="dxa"/>
          </w:tcPr>
          <w:p w14:paraId="1CB8B13E" w14:textId="77777777" w:rsidR="00A80900" w:rsidRDefault="00A80900" w:rsidP="00533BB4">
            <w:pPr>
              <w:pStyle w:val="Default"/>
              <w:rPr>
                <w:b/>
                <w:sz w:val="20"/>
                <w:szCs w:val="20"/>
                <w:shd w:val="clear" w:color="auto" w:fill="FFFFFF"/>
              </w:rPr>
            </w:pPr>
            <w:r>
              <w:rPr>
                <w:b/>
                <w:sz w:val="20"/>
                <w:szCs w:val="20"/>
                <w:shd w:val="clear" w:color="auto" w:fill="FFFFFF"/>
              </w:rPr>
              <w:t>Прощаемся с подготовишками. / Гербова В. В. / С. 70</w:t>
            </w:r>
          </w:p>
          <w:p w14:paraId="7474636C" w14:textId="77777777" w:rsidR="00A80900" w:rsidRPr="00E6190F" w:rsidRDefault="00A80900" w:rsidP="00533BB4">
            <w:pPr>
              <w:shd w:val="clear" w:color="auto" w:fill="FFFFFF"/>
              <w:rPr>
                <w:color w:val="000000"/>
                <w:sz w:val="20"/>
              </w:rPr>
            </w:pPr>
            <w:r>
              <w:rPr>
                <w:sz w:val="20"/>
                <w:shd w:val="clear" w:color="auto" w:fill="FFFFFF"/>
              </w:rPr>
              <w:t>Цель: Оказать внимание детям, которые покидают детский сад, пожелать им доброго пути.</w:t>
            </w:r>
          </w:p>
        </w:tc>
      </w:tr>
      <w:tr w:rsidR="00A80900" w14:paraId="3EFD85E5" w14:textId="77777777" w:rsidTr="00A80900">
        <w:trPr>
          <w:trHeight w:val="147"/>
        </w:trPr>
        <w:tc>
          <w:tcPr>
            <w:tcW w:w="3088" w:type="dxa"/>
          </w:tcPr>
          <w:p w14:paraId="032D483C" w14:textId="77777777" w:rsidR="00A80900" w:rsidRDefault="00A80900" w:rsidP="00533BB4">
            <w:pPr>
              <w:jc w:val="center"/>
            </w:pPr>
            <w:r>
              <w:t xml:space="preserve">Познание </w:t>
            </w:r>
          </w:p>
          <w:p w14:paraId="7B38D4B3" w14:textId="77777777" w:rsidR="00A80900" w:rsidRDefault="00A80900" w:rsidP="00533BB4">
            <w:pPr>
              <w:jc w:val="center"/>
            </w:pPr>
            <w:r>
              <w:t>(окружающий мир, ФЦКМ)</w:t>
            </w:r>
          </w:p>
        </w:tc>
        <w:tc>
          <w:tcPr>
            <w:tcW w:w="11621" w:type="dxa"/>
          </w:tcPr>
          <w:p w14:paraId="4E44CBFE" w14:textId="77777777" w:rsidR="00A80900" w:rsidRDefault="00A80900" w:rsidP="00533BB4">
            <w:pPr>
              <w:pStyle w:val="headline"/>
              <w:shd w:val="clear" w:color="auto" w:fill="FFFFFF"/>
              <w:spacing w:after="0" w:afterAutospacing="0"/>
              <w:jc w:val="both"/>
              <w:rPr>
                <w:b/>
                <w:bCs/>
                <w:color w:val="000000"/>
                <w:sz w:val="20"/>
                <w:szCs w:val="20"/>
                <w:shd w:val="clear" w:color="auto" w:fill="FFFFFF"/>
                <w:lang w:eastAsia="en-US"/>
              </w:rPr>
            </w:pPr>
            <w:r>
              <w:rPr>
                <w:b/>
                <w:bCs/>
                <w:color w:val="000000"/>
                <w:sz w:val="20"/>
                <w:szCs w:val="20"/>
                <w:shd w:val="clear" w:color="auto" w:fill="FFFFFF"/>
                <w:lang w:eastAsia="en-US"/>
              </w:rPr>
              <w:t xml:space="preserve">«В гости к хозяйке луга» /Соломенникова О.А./ С.56/.   </w:t>
            </w:r>
          </w:p>
          <w:p w14:paraId="4052AE82" w14:textId="77777777" w:rsidR="00A80900" w:rsidRPr="006F2EA4" w:rsidRDefault="00A80900" w:rsidP="00533BB4">
            <w:pPr>
              <w:pStyle w:val="c18"/>
              <w:shd w:val="clear" w:color="auto" w:fill="FFFFFF"/>
              <w:spacing w:before="0" w:beforeAutospacing="0" w:after="0" w:afterAutospacing="0"/>
              <w:rPr>
                <w:sz w:val="20"/>
                <w:szCs w:val="20"/>
              </w:rPr>
            </w:pPr>
            <w:r>
              <w:rPr>
                <w:bCs/>
                <w:color w:val="000000"/>
                <w:sz w:val="20"/>
                <w:szCs w:val="20"/>
                <w:shd w:val="clear" w:color="auto" w:fill="FFFFFF"/>
                <w:lang w:eastAsia="en-US"/>
              </w:rPr>
              <w:t>Цель: 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r>
      <w:tr w:rsidR="00A80900" w14:paraId="48ED391B" w14:textId="77777777" w:rsidTr="00A80900">
        <w:trPr>
          <w:trHeight w:val="557"/>
        </w:trPr>
        <w:tc>
          <w:tcPr>
            <w:tcW w:w="3088" w:type="dxa"/>
          </w:tcPr>
          <w:p w14:paraId="1F0685C6" w14:textId="77777777" w:rsidR="00A80900" w:rsidRDefault="00A80900" w:rsidP="00533BB4">
            <w:pPr>
              <w:jc w:val="center"/>
            </w:pPr>
            <w:r>
              <w:t>Познание</w:t>
            </w:r>
          </w:p>
          <w:p w14:paraId="5846BFC4" w14:textId="77777777" w:rsidR="00A80900" w:rsidRDefault="00A80900" w:rsidP="00533BB4">
            <w:pPr>
              <w:jc w:val="center"/>
            </w:pPr>
            <w:r>
              <w:t>(ФЭМП)</w:t>
            </w:r>
          </w:p>
          <w:p w14:paraId="2D379CF1" w14:textId="77777777" w:rsidR="00A80900" w:rsidRDefault="00A80900" w:rsidP="00533BB4">
            <w:pPr>
              <w:jc w:val="center"/>
            </w:pPr>
          </w:p>
          <w:p w14:paraId="498CA21E" w14:textId="77777777" w:rsidR="00A80900" w:rsidRDefault="00A80900" w:rsidP="00533BB4">
            <w:pPr>
              <w:jc w:val="center"/>
            </w:pPr>
            <w:r>
              <w:rPr>
                <w:bCs/>
                <w:sz w:val="20"/>
              </w:rPr>
              <w:t>Помораева И.А.</w:t>
            </w:r>
          </w:p>
        </w:tc>
        <w:tc>
          <w:tcPr>
            <w:tcW w:w="11621" w:type="dxa"/>
          </w:tcPr>
          <w:p w14:paraId="33342733" w14:textId="77777777" w:rsidR="00A80900" w:rsidRDefault="00A80900" w:rsidP="00533BB4">
            <w:pPr>
              <w:pStyle w:val="Default"/>
              <w:rPr>
                <w:bCs/>
                <w:sz w:val="20"/>
                <w:szCs w:val="20"/>
              </w:rPr>
            </w:pPr>
            <w:r>
              <w:rPr>
                <w:b/>
                <w:bCs/>
                <w:sz w:val="20"/>
                <w:szCs w:val="20"/>
              </w:rPr>
              <w:t xml:space="preserve">Занятие 2 стр. 17 </w:t>
            </w:r>
            <w:r>
              <w:rPr>
                <w:bCs/>
                <w:sz w:val="20"/>
                <w:szCs w:val="20"/>
              </w:rPr>
              <w:t>(ПОВТОРЕНИЕ)</w:t>
            </w:r>
          </w:p>
          <w:p w14:paraId="72D0A23F" w14:textId="77777777" w:rsidR="00A80900" w:rsidRPr="00722B93" w:rsidRDefault="00A80900" w:rsidP="00533BB4">
            <w:pPr>
              <w:shd w:val="clear" w:color="auto" w:fill="FFFFFF"/>
              <w:rPr>
                <w:i/>
                <w:sz w:val="20"/>
                <w:szCs w:val="24"/>
              </w:rPr>
            </w:pPr>
            <w:r>
              <w:rPr>
                <w:sz w:val="20"/>
                <w:szCs w:val="24"/>
              </w:rPr>
              <w:t xml:space="preserve">Учить понимать значение итогового числа, полученного в результате счёта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w:t>
            </w:r>
            <w:r>
              <w:rPr>
                <w:i/>
                <w:sz w:val="20"/>
                <w:szCs w:val="24"/>
              </w:rPr>
              <w:t>налево, направо, слева, справа.</w:t>
            </w:r>
          </w:p>
        </w:tc>
      </w:tr>
    </w:tbl>
    <w:p w14:paraId="4FB4A224" w14:textId="77777777" w:rsidR="00533BB4" w:rsidRDefault="00533BB4" w:rsidP="00533BB4"/>
    <w:p w14:paraId="5FBD170B" w14:textId="77777777" w:rsidR="00A80900" w:rsidRDefault="00A80900" w:rsidP="00533BB4">
      <w:pPr>
        <w:suppressLineNumbers/>
        <w:shd w:val="clear" w:color="auto" w:fill="FFFFFF"/>
        <w:ind w:right="57"/>
        <w:jc w:val="center"/>
        <w:rPr>
          <w:b/>
          <w:bCs/>
          <w:color w:val="000000"/>
          <w:spacing w:val="-6"/>
          <w:sz w:val="28"/>
          <w:szCs w:val="28"/>
          <w:lang w:eastAsia="en-US"/>
        </w:rPr>
      </w:pPr>
    </w:p>
    <w:p w14:paraId="7429E446" w14:textId="77777777" w:rsidR="00A53820" w:rsidRDefault="00A53820" w:rsidP="00533BB4">
      <w:pPr>
        <w:suppressLineNumbers/>
        <w:shd w:val="clear" w:color="auto" w:fill="FFFFFF"/>
        <w:ind w:right="57"/>
        <w:jc w:val="center"/>
        <w:rPr>
          <w:b/>
          <w:bCs/>
          <w:color w:val="000000"/>
          <w:spacing w:val="-6"/>
          <w:sz w:val="28"/>
          <w:szCs w:val="28"/>
          <w:lang w:eastAsia="en-US"/>
        </w:rPr>
      </w:pPr>
    </w:p>
    <w:p w14:paraId="0627451F" w14:textId="77777777" w:rsidR="00A53820" w:rsidRDefault="00A53820" w:rsidP="00533BB4">
      <w:pPr>
        <w:suppressLineNumbers/>
        <w:shd w:val="clear" w:color="auto" w:fill="FFFFFF"/>
        <w:ind w:right="57"/>
        <w:jc w:val="center"/>
        <w:rPr>
          <w:b/>
          <w:bCs/>
          <w:color w:val="000000"/>
          <w:spacing w:val="-6"/>
          <w:sz w:val="28"/>
          <w:szCs w:val="28"/>
          <w:lang w:eastAsia="en-US"/>
        </w:rPr>
      </w:pPr>
    </w:p>
    <w:p w14:paraId="2B937B1F" w14:textId="77777777" w:rsidR="00A53820" w:rsidRDefault="00A53820" w:rsidP="00533BB4">
      <w:pPr>
        <w:suppressLineNumbers/>
        <w:shd w:val="clear" w:color="auto" w:fill="FFFFFF"/>
        <w:ind w:right="57"/>
        <w:jc w:val="center"/>
        <w:rPr>
          <w:b/>
          <w:bCs/>
          <w:color w:val="000000"/>
          <w:spacing w:val="-6"/>
          <w:sz w:val="28"/>
          <w:szCs w:val="28"/>
          <w:lang w:eastAsia="en-US"/>
        </w:rPr>
      </w:pPr>
    </w:p>
    <w:p w14:paraId="53E72B54" w14:textId="77777777" w:rsidR="00A53820" w:rsidRDefault="00A53820" w:rsidP="00533BB4">
      <w:pPr>
        <w:suppressLineNumbers/>
        <w:shd w:val="clear" w:color="auto" w:fill="FFFFFF"/>
        <w:ind w:right="57"/>
        <w:jc w:val="center"/>
        <w:rPr>
          <w:b/>
          <w:bCs/>
          <w:color w:val="000000"/>
          <w:spacing w:val="-6"/>
          <w:sz w:val="28"/>
          <w:szCs w:val="28"/>
          <w:lang w:eastAsia="en-US"/>
        </w:rPr>
      </w:pPr>
    </w:p>
    <w:p w14:paraId="667611E6" w14:textId="77777777" w:rsidR="00A53820" w:rsidRDefault="00A53820" w:rsidP="00533BB4">
      <w:pPr>
        <w:suppressLineNumbers/>
        <w:shd w:val="clear" w:color="auto" w:fill="FFFFFF"/>
        <w:ind w:right="57"/>
        <w:jc w:val="center"/>
        <w:rPr>
          <w:b/>
          <w:bCs/>
          <w:color w:val="000000"/>
          <w:spacing w:val="-6"/>
          <w:sz w:val="28"/>
          <w:szCs w:val="28"/>
          <w:lang w:eastAsia="en-US"/>
        </w:rPr>
      </w:pPr>
    </w:p>
    <w:p w14:paraId="5A99A355" w14:textId="77777777" w:rsidR="00A53820" w:rsidRDefault="00A53820" w:rsidP="00533BB4">
      <w:pPr>
        <w:suppressLineNumbers/>
        <w:shd w:val="clear" w:color="auto" w:fill="FFFFFF"/>
        <w:ind w:right="57"/>
        <w:jc w:val="center"/>
        <w:rPr>
          <w:b/>
          <w:bCs/>
          <w:color w:val="000000"/>
          <w:spacing w:val="-6"/>
          <w:sz w:val="28"/>
          <w:szCs w:val="28"/>
          <w:lang w:eastAsia="en-US"/>
        </w:rPr>
      </w:pPr>
    </w:p>
    <w:p w14:paraId="531BDA9B" w14:textId="77777777" w:rsidR="00A53820" w:rsidRDefault="00A53820" w:rsidP="00533BB4">
      <w:pPr>
        <w:suppressLineNumbers/>
        <w:shd w:val="clear" w:color="auto" w:fill="FFFFFF"/>
        <w:ind w:right="57"/>
        <w:jc w:val="center"/>
        <w:rPr>
          <w:b/>
          <w:bCs/>
          <w:color w:val="000000"/>
          <w:spacing w:val="-6"/>
          <w:sz w:val="28"/>
          <w:szCs w:val="28"/>
          <w:lang w:eastAsia="en-US"/>
        </w:rPr>
      </w:pPr>
    </w:p>
    <w:p w14:paraId="6E9E4745" w14:textId="77777777" w:rsidR="00A53820" w:rsidRDefault="00A53820" w:rsidP="00533BB4">
      <w:pPr>
        <w:suppressLineNumbers/>
        <w:shd w:val="clear" w:color="auto" w:fill="FFFFFF"/>
        <w:ind w:right="57"/>
        <w:jc w:val="center"/>
        <w:rPr>
          <w:b/>
          <w:bCs/>
          <w:color w:val="000000"/>
          <w:spacing w:val="-6"/>
          <w:sz w:val="28"/>
          <w:szCs w:val="28"/>
          <w:lang w:eastAsia="en-US"/>
        </w:rPr>
      </w:pPr>
    </w:p>
    <w:p w14:paraId="49210F89" w14:textId="77777777" w:rsidR="00A53820" w:rsidRDefault="00A53820" w:rsidP="00533BB4">
      <w:pPr>
        <w:suppressLineNumbers/>
        <w:shd w:val="clear" w:color="auto" w:fill="FFFFFF"/>
        <w:ind w:right="57"/>
        <w:jc w:val="center"/>
        <w:rPr>
          <w:b/>
          <w:bCs/>
          <w:color w:val="000000"/>
          <w:spacing w:val="-6"/>
          <w:sz w:val="28"/>
          <w:szCs w:val="28"/>
          <w:lang w:eastAsia="en-US"/>
        </w:rPr>
      </w:pPr>
    </w:p>
    <w:p w14:paraId="145DE326" w14:textId="77777777" w:rsidR="00A53820" w:rsidRDefault="00A53820" w:rsidP="00533BB4">
      <w:pPr>
        <w:suppressLineNumbers/>
        <w:shd w:val="clear" w:color="auto" w:fill="FFFFFF"/>
        <w:ind w:right="57"/>
        <w:jc w:val="center"/>
        <w:rPr>
          <w:b/>
          <w:bCs/>
          <w:color w:val="000000"/>
          <w:spacing w:val="-6"/>
          <w:sz w:val="28"/>
          <w:szCs w:val="28"/>
          <w:lang w:eastAsia="en-US"/>
        </w:rPr>
      </w:pPr>
    </w:p>
    <w:p w14:paraId="70DFDD40" w14:textId="77777777" w:rsidR="00A53820" w:rsidRDefault="00A53820" w:rsidP="00533BB4">
      <w:pPr>
        <w:suppressLineNumbers/>
        <w:shd w:val="clear" w:color="auto" w:fill="FFFFFF"/>
        <w:ind w:right="57"/>
        <w:jc w:val="center"/>
        <w:rPr>
          <w:b/>
          <w:bCs/>
          <w:color w:val="000000"/>
          <w:spacing w:val="-6"/>
          <w:sz w:val="28"/>
          <w:szCs w:val="28"/>
          <w:lang w:eastAsia="en-US"/>
        </w:rPr>
      </w:pPr>
    </w:p>
    <w:p w14:paraId="5737E625" w14:textId="77777777" w:rsidR="00A53820" w:rsidRDefault="00A53820" w:rsidP="00533BB4">
      <w:pPr>
        <w:suppressLineNumbers/>
        <w:shd w:val="clear" w:color="auto" w:fill="FFFFFF"/>
        <w:ind w:right="57"/>
        <w:jc w:val="center"/>
        <w:rPr>
          <w:b/>
          <w:bCs/>
          <w:color w:val="000000"/>
          <w:spacing w:val="-6"/>
          <w:sz w:val="28"/>
          <w:szCs w:val="28"/>
          <w:lang w:eastAsia="en-US"/>
        </w:rPr>
      </w:pPr>
    </w:p>
    <w:p w14:paraId="16850A10" w14:textId="77777777" w:rsidR="00A53820" w:rsidRDefault="00A53820" w:rsidP="00533BB4">
      <w:pPr>
        <w:suppressLineNumbers/>
        <w:shd w:val="clear" w:color="auto" w:fill="FFFFFF"/>
        <w:ind w:right="57"/>
        <w:jc w:val="center"/>
        <w:rPr>
          <w:b/>
          <w:bCs/>
          <w:color w:val="000000"/>
          <w:spacing w:val="-6"/>
          <w:sz w:val="28"/>
          <w:szCs w:val="28"/>
          <w:lang w:eastAsia="en-US"/>
        </w:rPr>
      </w:pPr>
    </w:p>
    <w:p w14:paraId="08DFBB84" w14:textId="77777777" w:rsidR="00A53820" w:rsidRDefault="00A53820" w:rsidP="00533BB4">
      <w:pPr>
        <w:suppressLineNumbers/>
        <w:shd w:val="clear" w:color="auto" w:fill="FFFFFF"/>
        <w:ind w:right="57"/>
        <w:jc w:val="center"/>
        <w:rPr>
          <w:b/>
          <w:bCs/>
          <w:color w:val="000000"/>
          <w:spacing w:val="-6"/>
          <w:sz w:val="28"/>
          <w:szCs w:val="28"/>
          <w:lang w:eastAsia="en-US"/>
        </w:rPr>
      </w:pPr>
    </w:p>
    <w:p w14:paraId="0A29772C" w14:textId="77777777" w:rsidR="00A53820" w:rsidRDefault="00A53820" w:rsidP="00533BB4">
      <w:pPr>
        <w:suppressLineNumbers/>
        <w:shd w:val="clear" w:color="auto" w:fill="FFFFFF"/>
        <w:ind w:right="57"/>
        <w:jc w:val="center"/>
        <w:rPr>
          <w:b/>
          <w:bCs/>
          <w:color w:val="000000"/>
          <w:spacing w:val="-6"/>
          <w:sz w:val="28"/>
          <w:szCs w:val="28"/>
          <w:lang w:eastAsia="en-US"/>
        </w:rPr>
      </w:pPr>
    </w:p>
    <w:p w14:paraId="73CD79A5" w14:textId="77777777" w:rsidR="00A80900" w:rsidRDefault="00A80900" w:rsidP="00533BB4">
      <w:pPr>
        <w:suppressLineNumbers/>
        <w:shd w:val="clear" w:color="auto" w:fill="FFFFFF"/>
        <w:ind w:right="57"/>
        <w:jc w:val="center"/>
        <w:rPr>
          <w:b/>
          <w:bCs/>
          <w:color w:val="000000"/>
          <w:spacing w:val="-6"/>
          <w:sz w:val="28"/>
          <w:szCs w:val="28"/>
          <w:lang w:eastAsia="en-US"/>
        </w:rPr>
      </w:pPr>
    </w:p>
    <w:p w14:paraId="2CC0A4A8" w14:textId="77777777" w:rsidR="00533BB4" w:rsidRDefault="00533BB4" w:rsidP="00533BB4">
      <w:pPr>
        <w:suppressLineNumbers/>
        <w:shd w:val="clear" w:color="auto" w:fill="FFFFFF"/>
        <w:ind w:right="57"/>
        <w:jc w:val="center"/>
        <w:rPr>
          <w:b/>
          <w:bCs/>
          <w:color w:val="000000"/>
          <w:spacing w:val="-6"/>
          <w:sz w:val="28"/>
          <w:szCs w:val="28"/>
          <w:lang w:eastAsia="en-US"/>
        </w:rPr>
      </w:pPr>
      <w:r>
        <w:rPr>
          <w:b/>
          <w:bCs/>
          <w:color w:val="000000"/>
          <w:spacing w:val="-6"/>
          <w:sz w:val="28"/>
          <w:szCs w:val="28"/>
          <w:lang w:eastAsia="en-US"/>
        </w:rPr>
        <w:lastRenderedPageBreak/>
        <w:t>Список литературы</w:t>
      </w:r>
    </w:p>
    <w:p w14:paraId="7579824A" w14:textId="77777777" w:rsidR="00533BB4" w:rsidRPr="00B31BDC" w:rsidRDefault="00533BB4" w:rsidP="00533BB4">
      <w:pPr>
        <w:spacing w:line="240" w:lineRule="auto"/>
        <w:rPr>
          <w:iCs/>
          <w:spacing w:val="-2"/>
          <w:sz w:val="24"/>
          <w:szCs w:val="24"/>
          <w:lang w:eastAsia="en-US"/>
        </w:rPr>
      </w:pPr>
      <w:r w:rsidRPr="00B31BDC">
        <w:rPr>
          <w:iCs/>
          <w:spacing w:val="-2"/>
          <w:sz w:val="24"/>
          <w:szCs w:val="24"/>
          <w:lang w:eastAsia="en-US"/>
        </w:rPr>
        <w:t>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2014</w:t>
      </w:r>
    </w:p>
    <w:p w14:paraId="5188591A" w14:textId="77777777" w:rsidR="00533BB4" w:rsidRPr="00B31BDC" w:rsidRDefault="00533BB4" w:rsidP="00533BB4">
      <w:pPr>
        <w:spacing w:line="240" w:lineRule="auto"/>
        <w:rPr>
          <w:iCs/>
          <w:spacing w:val="-2"/>
          <w:sz w:val="24"/>
          <w:szCs w:val="24"/>
          <w:lang w:eastAsia="en-US"/>
        </w:rPr>
      </w:pPr>
      <w:r w:rsidRPr="00B31BDC">
        <w:rPr>
          <w:iCs/>
          <w:spacing w:val="-2"/>
          <w:sz w:val="24"/>
          <w:szCs w:val="24"/>
          <w:lang w:eastAsia="en-US"/>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14:paraId="76CF1CF9" w14:textId="77777777" w:rsidR="00533BB4" w:rsidRPr="00B31BDC" w:rsidRDefault="00533BB4" w:rsidP="00533BB4">
      <w:pPr>
        <w:spacing w:line="240" w:lineRule="auto"/>
        <w:rPr>
          <w:iCs/>
          <w:color w:val="FF0000"/>
          <w:spacing w:val="-2"/>
          <w:sz w:val="24"/>
          <w:szCs w:val="24"/>
          <w:lang w:eastAsia="en-US"/>
        </w:rPr>
      </w:pPr>
      <w:r w:rsidRPr="00B31BDC">
        <w:rPr>
          <w:iCs/>
          <w:spacing w:val="-2"/>
          <w:sz w:val="24"/>
          <w:szCs w:val="24"/>
          <w:lang w:eastAsia="en-US"/>
        </w:rPr>
        <w:t>3.Рабочая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Храмова И.Н. Издательство</w:t>
      </w:r>
      <w:r w:rsidRPr="00B31BDC">
        <w:rPr>
          <w:iCs/>
          <w:spacing w:val="-2"/>
          <w:sz w:val="24"/>
          <w:szCs w:val="24"/>
          <w:lang w:eastAsia="en-US"/>
        </w:rPr>
        <w:tab/>
        <w:t xml:space="preserve"> «Учитель», 2017</w:t>
      </w:r>
    </w:p>
    <w:p w14:paraId="02977732" w14:textId="77777777" w:rsidR="00533BB4" w:rsidRPr="00B31BDC" w:rsidRDefault="00533BB4" w:rsidP="00533BB4">
      <w:pPr>
        <w:spacing w:line="240" w:lineRule="auto"/>
        <w:rPr>
          <w:iCs/>
          <w:spacing w:val="-2"/>
          <w:sz w:val="24"/>
          <w:szCs w:val="24"/>
          <w:lang w:eastAsia="en-US"/>
        </w:rPr>
      </w:pPr>
      <w:r w:rsidRPr="00B31BDC">
        <w:rPr>
          <w:iCs/>
          <w:spacing w:val="-2"/>
          <w:sz w:val="24"/>
          <w:szCs w:val="24"/>
          <w:lang w:eastAsia="en-US"/>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14:paraId="07C45AA9" w14:textId="77777777" w:rsidR="00533BB4" w:rsidRPr="00B31BDC" w:rsidRDefault="00533BB4" w:rsidP="00533BB4">
      <w:pPr>
        <w:spacing w:line="240" w:lineRule="auto"/>
        <w:rPr>
          <w:iCs/>
          <w:spacing w:val="-2"/>
          <w:sz w:val="24"/>
          <w:szCs w:val="24"/>
          <w:lang w:eastAsia="en-US"/>
        </w:rPr>
      </w:pPr>
      <w:r w:rsidRPr="00B31BDC">
        <w:rPr>
          <w:iCs/>
          <w:spacing w:val="-2"/>
          <w:sz w:val="24"/>
          <w:szCs w:val="24"/>
          <w:lang w:eastAsia="en-US"/>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14:paraId="12D6C04B" w14:textId="77777777" w:rsidR="00533BB4" w:rsidRPr="00B31BDC" w:rsidRDefault="00533BB4" w:rsidP="00533BB4">
      <w:pPr>
        <w:spacing w:line="240" w:lineRule="auto"/>
        <w:rPr>
          <w:iCs/>
          <w:spacing w:val="-2"/>
          <w:sz w:val="24"/>
          <w:szCs w:val="24"/>
          <w:lang w:eastAsia="en-US"/>
        </w:rPr>
      </w:pPr>
      <w:r w:rsidRPr="00B31BDC">
        <w:rPr>
          <w:iCs/>
          <w:spacing w:val="-2"/>
          <w:sz w:val="24"/>
          <w:szCs w:val="24"/>
          <w:lang w:eastAsia="en-US"/>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14:paraId="539BBEDF"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7. Лыкова И.А. Изобразительная деятельность в детском саду. Старшая группа. М.: Сфера, 2010</w:t>
      </w:r>
    </w:p>
    <w:p w14:paraId="18F66677"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8. Лыкова И.А. Изобразительная деятельность в детском саду. Средняя группа. М.: Сфера, 2009</w:t>
      </w:r>
    </w:p>
    <w:p w14:paraId="3FC59F2C"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10. Г. С. Швайко. Занятия по изобразительной деятельности в детском саду: программа, конспекты;</w:t>
      </w:r>
    </w:p>
    <w:p w14:paraId="1B7840D1"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 xml:space="preserve"> 11. Т. С. Комарова, А. В. Антонова, М. Б. Зацепина. Программа эстетического воспитания детей 2-7 лет «Красота. Радость. Творчество».</w:t>
      </w:r>
    </w:p>
    <w:p w14:paraId="6F5B3FA1"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12. Комарова Т.С. Изобразительная деятельность в детском саду. Средняя группа.– М.: МОЗАИКА-СИНТЕЗ, 2016</w:t>
      </w:r>
    </w:p>
    <w:p w14:paraId="1AA4FC0D"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14. Комарова Т.С. Изобразительная деятельность в детском саду. Старшая группа. Для занятий с детьми 5-6 лет. – М.: «Мозаика-Синтез», 2017</w:t>
      </w:r>
    </w:p>
    <w:p w14:paraId="46663C3D"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15. Л.И. Пензулаева «Физическая культура в детском саду: Средняя группа (4-5 лет)». МОЗАИКА-СИНТЕЗ.,Москва 2015 г.</w:t>
      </w:r>
    </w:p>
    <w:p w14:paraId="5B21CEDE"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16. Л.И. Пензулаева «Физическая культура в детском саду: Старшая группа (5-6 лет).» МОЗАИКА-СИНТЕЗ.,Москва 2015 г.</w:t>
      </w:r>
    </w:p>
    <w:p w14:paraId="3B0A0B44"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17. Вострухина Т.В., Кондрыкинская Л.А. «Знакомим с окружающим миром детей 3-5 лет».: ООО «ТЦ Сфера», 2011 г.</w:t>
      </w:r>
    </w:p>
    <w:p w14:paraId="0B5F09C5"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 xml:space="preserve">18. Соломенникова О.А. «Ознакомление с природой в детском саду» Средняя группа (4-5 лет) М.: МОЗАИКА-СИНТЕЗ, 2019 </w:t>
      </w:r>
    </w:p>
    <w:p w14:paraId="58068AC7"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19. Соломенникова О.А. «Ознакомление с природой в детском саду» Старшая  группа (5-6 лет) М.: МОЗАИКА-СИНТЕЗ, 2015</w:t>
      </w:r>
    </w:p>
    <w:p w14:paraId="0E06E7B0"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20. Дыбина О.В. Ознакомление с предметным и социальным окружением. Средняя группа. – М.: МОЗАИКА-СИНТЕЗ, 2016</w:t>
      </w:r>
    </w:p>
    <w:p w14:paraId="39F2F3ED"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21. Дыбина О. Ознакомление с предметным и социальным окружением. Старшая группа. – М.: «Мозаика-Синтез», 2018.</w:t>
      </w:r>
    </w:p>
    <w:p w14:paraId="38848C49"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22. Майер А.А. Программа по ознакомлению детей дошкольного возраста с социальной действительностью. – Барнаул, 2003</w:t>
      </w:r>
    </w:p>
    <w:p w14:paraId="5006A768"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23. Николаева С.Н. Парциальная программа "Юный эколог". Система работы в старшей группе детского сада. 5-6 лет. – М.: «Мозаика-Синтез», 2017</w:t>
      </w:r>
    </w:p>
    <w:p w14:paraId="2A512749"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24. Н.Е.ВераксаО.Р.Галимов «  Познавательно-исследовательская деятельность дошкольников 4-7 лет» М.: МОЗАИКА-СИНТЕЗ, 2015</w:t>
      </w:r>
    </w:p>
    <w:p w14:paraId="065CE195"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25. Е.Е.Крашенинников, О.Л.Холодова «Развитие познавательных способностей дошкольников»  4-7 лет М.: МОЗАИКА-СИНТЕЗ, 2017</w:t>
      </w:r>
    </w:p>
    <w:p w14:paraId="3446BE3D"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26. Скоролупова О.А. Занятия с детьми старшего дошкольного возраста по теме «Зима». - М: ООО «Издательство Скрипторий 2003», 2009</w:t>
      </w:r>
    </w:p>
    <w:p w14:paraId="18FCEAFA"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27. Скоролупова О. А. Покорение космоса. - М: ООО «Издательство Скрипторий 2003», 2009.</w:t>
      </w:r>
    </w:p>
    <w:p w14:paraId="39CF30DE"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28. Скоролупова О.А. Занятия с детьми старшего дошкольного возраста «Транспорт: наземный, водный, воздушный». - М: ООО «Издательство Скрипторий 2003», 2006</w:t>
      </w:r>
    </w:p>
    <w:p w14:paraId="5C928964"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lastRenderedPageBreak/>
        <w:t>29. Помораева И.А., Позина В.А. Формирование элементарных математических представлений. Средняя группа (4-5 лет). М.: МОЗАИКА-СИНТЕЗ, 2015</w:t>
      </w:r>
    </w:p>
    <w:p w14:paraId="7CADABDF"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30. Помораева И.А., Позина В.А. Формирование элементарных математических представлений. Старшая группа  (5-6 лет). М.: МОЗАИКА-СИНТЕЗ, 2015</w:t>
      </w:r>
    </w:p>
    <w:p w14:paraId="2DA79574"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31. Л.В.Куцакова. Конструирование и ручной труд в д/с. Программа и методические рекомендации. Для работы с детьми 2-7 лет. М.: МОЗАИКА-СИНТЕЗ, 2010</w:t>
      </w:r>
    </w:p>
    <w:p w14:paraId="111D5E55"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32. Гербова В.В. Развитие речи в детском саду: Средняя группа (4-5 лет) М.:МОЗАИКА-СИНТЕЗ, 2018</w:t>
      </w:r>
    </w:p>
    <w:p w14:paraId="2EB89887"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33. Гербова В.В. Развитие речи в детском саду: Старшая группа (5-6 лет) М.:МОЗАИКА-СИНТЕЗ, 2015</w:t>
      </w:r>
    </w:p>
    <w:p w14:paraId="7AC04EFA"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34. Затулина Г.Я. Развитие речи дошкольников. Старшая группа. Методическое пособие. — М.: Центр педагогического образования, 2016.</w:t>
      </w:r>
    </w:p>
    <w:p w14:paraId="3EA2C827"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35. Затулина Г.Я. Развитие речи дошкольников. Подготовительная группа. Методическое пособие. — М.: Центр педагогического образования, 2016.</w:t>
      </w:r>
    </w:p>
    <w:p w14:paraId="05E55969"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36.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группа (от 4 до 5 лет) /авт.-сост. О.Н.Небыкова, И.С.Батова. – Волгоград: Учитель, 2020.</w:t>
      </w:r>
    </w:p>
    <w:p w14:paraId="4AA3D16F" w14:textId="77777777" w:rsidR="00533BB4" w:rsidRPr="00B31BDC" w:rsidRDefault="00533BB4" w:rsidP="00533BB4">
      <w:pPr>
        <w:spacing w:line="240" w:lineRule="auto"/>
        <w:rPr>
          <w:iCs/>
          <w:color w:val="000000"/>
          <w:spacing w:val="-2"/>
          <w:sz w:val="24"/>
          <w:szCs w:val="24"/>
          <w:lang w:eastAsia="en-US"/>
        </w:rPr>
      </w:pPr>
      <w:r w:rsidRPr="00B31BDC">
        <w:rPr>
          <w:iCs/>
          <w:color w:val="000000"/>
          <w:spacing w:val="-2"/>
          <w:sz w:val="24"/>
          <w:szCs w:val="24"/>
          <w:lang w:eastAsia="en-US"/>
        </w:rPr>
        <w:t>37.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09A66353" w14:textId="77777777" w:rsidR="00533BB4" w:rsidRPr="00B31BDC" w:rsidRDefault="00533BB4" w:rsidP="00533BB4">
      <w:pPr>
        <w:rPr>
          <w:sz w:val="24"/>
          <w:szCs w:val="24"/>
        </w:rPr>
      </w:pPr>
    </w:p>
    <w:p w14:paraId="4F3D0C04" w14:textId="77777777" w:rsidR="00533BB4" w:rsidRDefault="00533BB4" w:rsidP="00533BB4"/>
    <w:p w14:paraId="7402DD60" w14:textId="77777777" w:rsidR="00015FDE" w:rsidRDefault="00015FDE" w:rsidP="001776F3">
      <w:pPr>
        <w:jc w:val="center"/>
        <w:rPr>
          <w:b/>
          <w:sz w:val="28"/>
          <w:szCs w:val="28"/>
        </w:rPr>
      </w:pPr>
    </w:p>
    <w:p w14:paraId="2CF3A99B" w14:textId="77777777" w:rsidR="00015FDE" w:rsidRDefault="00015FDE" w:rsidP="00015FDE">
      <w:pPr>
        <w:rPr>
          <w:b/>
          <w:sz w:val="28"/>
          <w:szCs w:val="28"/>
        </w:rPr>
      </w:pPr>
    </w:p>
    <w:sectPr w:rsidR="00015FDE" w:rsidSect="002C00D6">
      <w:pgSz w:w="16838" w:h="11906" w:orient="landscape"/>
      <w:pgMar w:top="1134" w:right="568"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Admin" w:date="2025-08-18T14:17:00Z" w:initials="A">
    <w:p w14:paraId="2EFC0259" w14:textId="77777777" w:rsidR="00A828DD" w:rsidRDefault="00A828DD" w:rsidP="00A82496">
      <w:pPr>
        <w:pStyle w:val="aff"/>
      </w:pPr>
      <w:r>
        <w:rPr>
          <w:rStyle w:val="aff3"/>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FC025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BE1CA" w14:textId="77777777" w:rsidR="001B7DE5" w:rsidRDefault="001B7DE5" w:rsidP="003A07A7">
      <w:pPr>
        <w:spacing w:line="240" w:lineRule="auto"/>
      </w:pPr>
      <w:r>
        <w:separator/>
      </w:r>
    </w:p>
  </w:endnote>
  <w:endnote w:type="continuationSeparator" w:id="0">
    <w:p w14:paraId="4C7FC1A7" w14:textId="77777777" w:rsidR="001B7DE5" w:rsidRDefault="001B7DE5" w:rsidP="003A0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font>
  <w:font w:name="DejaVu Sans">
    <w:altName w:val="Times New Roman"/>
    <w:charset w:val="00"/>
    <w:family w:val="auto"/>
    <w:pitch w:val="variable"/>
  </w:font>
  <w:font w:name="Liberation Serif">
    <w:altName w:val="MS Gothic"/>
    <w:charset w:val="80"/>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A777D" w14:textId="77777777" w:rsidR="001B7DE5" w:rsidRDefault="001B7DE5" w:rsidP="003A07A7">
      <w:pPr>
        <w:spacing w:line="240" w:lineRule="auto"/>
      </w:pPr>
      <w:r>
        <w:separator/>
      </w:r>
    </w:p>
  </w:footnote>
  <w:footnote w:type="continuationSeparator" w:id="0">
    <w:p w14:paraId="38D23D35" w14:textId="77777777" w:rsidR="001B7DE5" w:rsidRDefault="001B7DE5" w:rsidP="003A07A7">
      <w:pPr>
        <w:spacing w:line="240" w:lineRule="auto"/>
      </w:pPr>
      <w:r>
        <w:continuationSeparator/>
      </w:r>
    </w:p>
  </w:footnote>
  <w:footnote w:id="1">
    <w:p w14:paraId="53541976" w14:textId="77777777" w:rsidR="00A828DD" w:rsidRPr="00DB5983" w:rsidRDefault="00A828DD" w:rsidP="003A07A7">
      <w:pPr>
        <w:pStyle w:val="a8"/>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5C619E3B" w14:textId="77777777" w:rsidR="00A828DD" w:rsidRPr="00430E17" w:rsidRDefault="00A828DD" w:rsidP="003A07A7">
      <w:pPr>
        <w:pStyle w:val="aa"/>
        <w:rPr>
          <w:rFonts w:ascii="Times New Roman" w:hAnsi="Times New Roman" w:cs="Times New Roman"/>
          <w:sz w:val="18"/>
          <w:szCs w:val="18"/>
        </w:rPr>
      </w:pPr>
      <w:r w:rsidRPr="00430E17">
        <w:rPr>
          <w:rStyle w:val="ac"/>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879"/>
    <w:multiLevelType w:val="multilevel"/>
    <w:tmpl w:val="D5EAF4E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231B6"/>
    <w:multiLevelType w:val="hybridMultilevel"/>
    <w:tmpl w:val="3A96F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D7B1F"/>
    <w:multiLevelType w:val="hybridMultilevel"/>
    <w:tmpl w:val="5936DFAC"/>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0A6EA5"/>
    <w:multiLevelType w:val="hybridMultilevel"/>
    <w:tmpl w:val="C8366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18D0C77"/>
    <w:multiLevelType w:val="hybridMultilevel"/>
    <w:tmpl w:val="B956B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4617FE8"/>
    <w:multiLevelType w:val="hybridMultilevel"/>
    <w:tmpl w:val="F022F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795271"/>
    <w:multiLevelType w:val="hybridMultilevel"/>
    <w:tmpl w:val="715A1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6A3493"/>
    <w:multiLevelType w:val="hybridMultilevel"/>
    <w:tmpl w:val="A7E6C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A93335A"/>
    <w:multiLevelType w:val="hybridMultilevel"/>
    <w:tmpl w:val="90F8FB72"/>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BB946FB"/>
    <w:multiLevelType w:val="hybridMultilevel"/>
    <w:tmpl w:val="210E5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C565298"/>
    <w:multiLevelType w:val="hybridMultilevel"/>
    <w:tmpl w:val="A22A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02A2D95"/>
    <w:multiLevelType w:val="hybridMultilevel"/>
    <w:tmpl w:val="E8604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3F05BEB"/>
    <w:multiLevelType w:val="hybridMultilevel"/>
    <w:tmpl w:val="C5B6628A"/>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49530C2"/>
    <w:multiLevelType w:val="hybridMultilevel"/>
    <w:tmpl w:val="70F619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5920378"/>
    <w:multiLevelType w:val="hybridMultilevel"/>
    <w:tmpl w:val="AFB0A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9456881"/>
    <w:multiLevelType w:val="hybridMultilevel"/>
    <w:tmpl w:val="913C4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36" w15:restartNumberingAfterBreak="0">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256561C"/>
    <w:multiLevelType w:val="hybridMultilevel"/>
    <w:tmpl w:val="22D6BBE2"/>
    <w:lvl w:ilvl="0" w:tplc="3CFE6B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350F2D7D"/>
    <w:multiLevelType w:val="hybridMultilevel"/>
    <w:tmpl w:val="3FF85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863FE2"/>
    <w:multiLevelType w:val="hybridMultilevel"/>
    <w:tmpl w:val="5936DFAC"/>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49"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0D27820"/>
    <w:multiLevelType w:val="hybridMultilevel"/>
    <w:tmpl w:val="474A34D2"/>
    <w:lvl w:ilvl="0" w:tplc="7E8A04CC">
      <w:start w:val="1"/>
      <w:numFmt w:val="decimal"/>
      <w:lvlText w:val="%1."/>
      <w:lvlJc w:val="left"/>
      <w:pPr>
        <w:ind w:left="390" w:hanging="360"/>
      </w:pPr>
      <w:rPr>
        <w:b w:val="0"/>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53" w15:restartNumberingAfterBreak="0">
    <w:nsid w:val="418E1A4C"/>
    <w:multiLevelType w:val="hybridMultilevel"/>
    <w:tmpl w:val="8932E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2B25D38"/>
    <w:multiLevelType w:val="hybridMultilevel"/>
    <w:tmpl w:val="DA2EB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58"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90629F4"/>
    <w:multiLevelType w:val="hybridMultilevel"/>
    <w:tmpl w:val="6F104FD2"/>
    <w:lvl w:ilvl="0" w:tplc="904C1E64">
      <w:numFmt w:val="bullet"/>
      <w:lvlText w:val=""/>
      <w:lvlJc w:val="left"/>
      <w:pPr>
        <w:ind w:left="467" w:hanging="360"/>
      </w:pPr>
      <w:rPr>
        <w:rFonts w:ascii="Wingdings" w:eastAsia="Wingdings" w:hAnsi="Wingdings" w:cs="Wingdings" w:hint="default"/>
        <w:b w:val="0"/>
        <w:bCs w:val="0"/>
        <w:i w:val="0"/>
        <w:iCs w:val="0"/>
        <w:w w:val="99"/>
        <w:sz w:val="20"/>
        <w:szCs w:val="20"/>
        <w:lang w:val="ru-RU" w:eastAsia="en-US" w:bidi="ar-SA"/>
      </w:rPr>
    </w:lvl>
    <w:lvl w:ilvl="1" w:tplc="69204FDA">
      <w:numFmt w:val="bullet"/>
      <w:lvlText w:val="•"/>
      <w:lvlJc w:val="left"/>
      <w:pPr>
        <w:ind w:left="1224" w:hanging="360"/>
      </w:pPr>
      <w:rPr>
        <w:rFonts w:hint="default"/>
        <w:lang w:val="ru-RU" w:eastAsia="en-US" w:bidi="ar-SA"/>
      </w:rPr>
    </w:lvl>
    <w:lvl w:ilvl="2" w:tplc="EB223ED4">
      <w:numFmt w:val="bullet"/>
      <w:lvlText w:val="•"/>
      <w:lvlJc w:val="left"/>
      <w:pPr>
        <w:ind w:left="1989" w:hanging="360"/>
      </w:pPr>
      <w:rPr>
        <w:rFonts w:hint="default"/>
        <w:lang w:val="ru-RU" w:eastAsia="en-US" w:bidi="ar-SA"/>
      </w:rPr>
    </w:lvl>
    <w:lvl w:ilvl="3" w:tplc="C6820766">
      <w:numFmt w:val="bullet"/>
      <w:lvlText w:val="•"/>
      <w:lvlJc w:val="left"/>
      <w:pPr>
        <w:ind w:left="2754" w:hanging="360"/>
      </w:pPr>
      <w:rPr>
        <w:rFonts w:hint="default"/>
        <w:lang w:val="ru-RU" w:eastAsia="en-US" w:bidi="ar-SA"/>
      </w:rPr>
    </w:lvl>
    <w:lvl w:ilvl="4" w:tplc="2F148F38">
      <w:numFmt w:val="bullet"/>
      <w:lvlText w:val="•"/>
      <w:lvlJc w:val="left"/>
      <w:pPr>
        <w:ind w:left="3519" w:hanging="360"/>
      </w:pPr>
      <w:rPr>
        <w:rFonts w:hint="default"/>
        <w:lang w:val="ru-RU" w:eastAsia="en-US" w:bidi="ar-SA"/>
      </w:rPr>
    </w:lvl>
    <w:lvl w:ilvl="5" w:tplc="EAA8CBE2">
      <w:numFmt w:val="bullet"/>
      <w:lvlText w:val="•"/>
      <w:lvlJc w:val="left"/>
      <w:pPr>
        <w:ind w:left="4284" w:hanging="360"/>
      </w:pPr>
      <w:rPr>
        <w:rFonts w:hint="default"/>
        <w:lang w:val="ru-RU" w:eastAsia="en-US" w:bidi="ar-SA"/>
      </w:rPr>
    </w:lvl>
    <w:lvl w:ilvl="6" w:tplc="428A0042">
      <w:numFmt w:val="bullet"/>
      <w:lvlText w:val="•"/>
      <w:lvlJc w:val="left"/>
      <w:pPr>
        <w:ind w:left="5049" w:hanging="360"/>
      </w:pPr>
      <w:rPr>
        <w:rFonts w:hint="default"/>
        <w:lang w:val="ru-RU" w:eastAsia="en-US" w:bidi="ar-SA"/>
      </w:rPr>
    </w:lvl>
    <w:lvl w:ilvl="7" w:tplc="2884BC04">
      <w:numFmt w:val="bullet"/>
      <w:lvlText w:val="•"/>
      <w:lvlJc w:val="left"/>
      <w:pPr>
        <w:ind w:left="5814" w:hanging="360"/>
      </w:pPr>
      <w:rPr>
        <w:rFonts w:hint="default"/>
        <w:lang w:val="ru-RU" w:eastAsia="en-US" w:bidi="ar-SA"/>
      </w:rPr>
    </w:lvl>
    <w:lvl w:ilvl="8" w:tplc="6900C2D4">
      <w:numFmt w:val="bullet"/>
      <w:lvlText w:val="•"/>
      <w:lvlJc w:val="left"/>
      <w:pPr>
        <w:ind w:left="6579" w:hanging="360"/>
      </w:pPr>
      <w:rPr>
        <w:rFonts w:hint="default"/>
        <w:lang w:val="ru-RU" w:eastAsia="en-US" w:bidi="ar-SA"/>
      </w:rPr>
    </w:lvl>
  </w:abstractNum>
  <w:abstractNum w:abstractNumId="60" w15:restartNumberingAfterBreak="0">
    <w:nsid w:val="4A223DFE"/>
    <w:multiLevelType w:val="hybridMultilevel"/>
    <w:tmpl w:val="8F0C4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4C2B4017"/>
    <w:multiLevelType w:val="hybridMultilevel"/>
    <w:tmpl w:val="8C6A2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4D492309"/>
    <w:multiLevelType w:val="hybridMultilevel"/>
    <w:tmpl w:val="E1565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4DAF6EC8"/>
    <w:multiLevelType w:val="hybridMultilevel"/>
    <w:tmpl w:val="8ED4DB04"/>
    <w:lvl w:ilvl="0" w:tplc="A3CE8E50">
      <w:start w:val="1"/>
      <w:numFmt w:val="decimal"/>
      <w:lvlText w:val="%1."/>
      <w:lvlJc w:val="left"/>
      <w:pPr>
        <w:ind w:left="435" w:hanging="329"/>
        <w:jc w:val="right"/>
      </w:pPr>
      <w:rPr>
        <w:rFonts w:ascii="Georgia" w:eastAsia="Georgia" w:hAnsi="Georgia" w:cs="Georgia" w:hint="default"/>
        <w:b w:val="0"/>
        <w:bCs w:val="0"/>
        <w:i w:val="0"/>
        <w:iCs w:val="0"/>
        <w:w w:val="100"/>
        <w:sz w:val="22"/>
        <w:szCs w:val="22"/>
        <w:lang w:val="ru-RU" w:eastAsia="en-US" w:bidi="ar-SA"/>
      </w:rPr>
    </w:lvl>
    <w:lvl w:ilvl="1" w:tplc="3DFC4388">
      <w:numFmt w:val="bullet"/>
      <w:lvlText w:val="•"/>
      <w:lvlJc w:val="left"/>
      <w:pPr>
        <w:ind w:left="1838" w:hanging="329"/>
      </w:pPr>
      <w:rPr>
        <w:rFonts w:hint="default"/>
        <w:lang w:val="ru-RU" w:eastAsia="en-US" w:bidi="ar-SA"/>
      </w:rPr>
    </w:lvl>
    <w:lvl w:ilvl="2" w:tplc="49CEEDEA">
      <w:numFmt w:val="bullet"/>
      <w:lvlText w:val="•"/>
      <w:lvlJc w:val="left"/>
      <w:pPr>
        <w:ind w:left="3236" w:hanging="329"/>
      </w:pPr>
      <w:rPr>
        <w:rFonts w:hint="default"/>
        <w:lang w:val="ru-RU" w:eastAsia="en-US" w:bidi="ar-SA"/>
      </w:rPr>
    </w:lvl>
    <w:lvl w:ilvl="3" w:tplc="DC30A7C4">
      <w:numFmt w:val="bullet"/>
      <w:lvlText w:val="•"/>
      <w:lvlJc w:val="left"/>
      <w:pPr>
        <w:ind w:left="4635" w:hanging="329"/>
      </w:pPr>
      <w:rPr>
        <w:rFonts w:hint="default"/>
        <w:lang w:val="ru-RU" w:eastAsia="en-US" w:bidi="ar-SA"/>
      </w:rPr>
    </w:lvl>
    <w:lvl w:ilvl="4" w:tplc="939EACF4">
      <w:numFmt w:val="bullet"/>
      <w:lvlText w:val="•"/>
      <w:lvlJc w:val="left"/>
      <w:pPr>
        <w:ind w:left="6033" w:hanging="329"/>
      </w:pPr>
      <w:rPr>
        <w:rFonts w:hint="default"/>
        <w:lang w:val="ru-RU" w:eastAsia="en-US" w:bidi="ar-SA"/>
      </w:rPr>
    </w:lvl>
    <w:lvl w:ilvl="5" w:tplc="ACEA04D0">
      <w:numFmt w:val="bullet"/>
      <w:lvlText w:val="•"/>
      <w:lvlJc w:val="left"/>
      <w:pPr>
        <w:ind w:left="7432" w:hanging="329"/>
      </w:pPr>
      <w:rPr>
        <w:rFonts w:hint="default"/>
        <w:lang w:val="ru-RU" w:eastAsia="en-US" w:bidi="ar-SA"/>
      </w:rPr>
    </w:lvl>
    <w:lvl w:ilvl="6" w:tplc="0458F264">
      <w:numFmt w:val="bullet"/>
      <w:lvlText w:val="•"/>
      <w:lvlJc w:val="left"/>
      <w:pPr>
        <w:ind w:left="8830" w:hanging="329"/>
      </w:pPr>
      <w:rPr>
        <w:rFonts w:hint="default"/>
        <w:lang w:val="ru-RU" w:eastAsia="en-US" w:bidi="ar-SA"/>
      </w:rPr>
    </w:lvl>
    <w:lvl w:ilvl="7" w:tplc="A232CB42">
      <w:numFmt w:val="bullet"/>
      <w:lvlText w:val="•"/>
      <w:lvlJc w:val="left"/>
      <w:pPr>
        <w:ind w:left="10228" w:hanging="329"/>
      </w:pPr>
      <w:rPr>
        <w:rFonts w:hint="default"/>
        <w:lang w:val="ru-RU" w:eastAsia="en-US" w:bidi="ar-SA"/>
      </w:rPr>
    </w:lvl>
    <w:lvl w:ilvl="8" w:tplc="47EA4D7E">
      <w:numFmt w:val="bullet"/>
      <w:lvlText w:val="•"/>
      <w:lvlJc w:val="left"/>
      <w:pPr>
        <w:ind w:left="11627" w:hanging="329"/>
      </w:pPr>
      <w:rPr>
        <w:rFonts w:hint="default"/>
        <w:lang w:val="ru-RU" w:eastAsia="en-US" w:bidi="ar-SA"/>
      </w:rPr>
    </w:lvl>
  </w:abstractNum>
  <w:abstractNum w:abstractNumId="64" w15:restartNumberingAfterBreak="0">
    <w:nsid w:val="4E723ACD"/>
    <w:multiLevelType w:val="hybridMultilevel"/>
    <w:tmpl w:val="352C2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602E43"/>
    <w:multiLevelType w:val="hybridMultilevel"/>
    <w:tmpl w:val="8A74E744"/>
    <w:lvl w:ilvl="0" w:tplc="35E29DE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67"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68"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70"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A2054CC"/>
    <w:multiLevelType w:val="hybridMultilevel"/>
    <w:tmpl w:val="202A6556"/>
    <w:lvl w:ilvl="0" w:tplc="BD36485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6" w15:restartNumberingAfterBreak="0">
    <w:nsid w:val="5ABB6E31"/>
    <w:multiLevelType w:val="hybridMultilevel"/>
    <w:tmpl w:val="788AA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F737CB5"/>
    <w:multiLevelType w:val="hybridMultilevel"/>
    <w:tmpl w:val="FCCEF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81" w15:restartNumberingAfterBreak="0">
    <w:nsid w:val="62E006A8"/>
    <w:multiLevelType w:val="hybridMultilevel"/>
    <w:tmpl w:val="9EDC0396"/>
    <w:lvl w:ilvl="0" w:tplc="2E8C07B8">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82"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6DB2EF2"/>
    <w:multiLevelType w:val="hybridMultilevel"/>
    <w:tmpl w:val="1584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6DD0BC5"/>
    <w:multiLevelType w:val="hybridMultilevel"/>
    <w:tmpl w:val="84D67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8AC5F0E"/>
    <w:multiLevelType w:val="hybridMultilevel"/>
    <w:tmpl w:val="EDB0398A"/>
    <w:lvl w:ilvl="0" w:tplc="94FCEABC">
      <w:start w:val="1"/>
      <w:numFmt w:val="decimal"/>
      <w:lvlText w:val="%1."/>
      <w:lvlJc w:val="left"/>
      <w:pPr>
        <w:ind w:left="720" w:hanging="360"/>
      </w:pPr>
      <w:rPr>
        <w:rFonts w:ascii="Arial"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6B073A74"/>
    <w:multiLevelType w:val="hybridMultilevel"/>
    <w:tmpl w:val="14205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88" w15:restartNumberingAfterBreak="0">
    <w:nsid w:val="6BF978CC"/>
    <w:multiLevelType w:val="hybridMultilevel"/>
    <w:tmpl w:val="459E3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DBC1701"/>
    <w:multiLevelType w:val="hybridMultilevel"/>
    <w:tmpl w:val="87066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1504BCA"/>
    <w:multiLevelType w:val="hybridMultilevel"/>
    <w:tmpl w:val="E8A24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213215F"/>
    <w:multiLevelType w:val="hybridMultilevel"/>
    <w:tmpl w:val="8F0C4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72DD4EC3"/>
    <w:multiLevelType w:val="hybridMultilevel"/>
    <w:tmpl w:val="E7228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77415685"/>
    <w:multiLevelType w:val="hybridMultilevel"/>
    <w:tmpl w:val="D376E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70424A"/>
    <w:multiLevelType w:val="hybridMultilevel"/>
    <w:tmpl w:val="6194D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9446837"/>
    <w:multiLevelType w:val="hybridMultilevel"/>
    <w:tmpl w:val="2D743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7A543FA0"/>
    <w:multiLevelType w:val="hybridMultilevel"/>
    <w:tmpl w:val="5936DFAC"/>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EBB2939"/>
    <w:multiLevelType w:val="hybridMultilevel"/>
    <w:tmpl w:val="2E689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7F7047E0"/>
    <w:multiLevelType w:val="hybridMultilevel"/>
    <w:tmpl w:val="779AB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7FA6653E"/>
    <w:multiLevelType w:val="hybridMultilevel"/>
    <w:tmpl w:val="80968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4"/>
  </w:num>
  <w:num w:numId="2">
    <w:abstractNumId w:val="104"/>
  </w:num>
  <w:num w:numId="3">
    <w:abstractNumId w:val="69"/>
  </w:num>
  <w:num w:numId="4">
    <w:abstractNumId w:val="56"/>
  </w:num>
  <w:num w:numId="5">
    <w:abstractNumId w:val="30"/>
  </w:num>
  <w:num w:numId="6">
    <w:abstractNumId w:val="24"/>
  </w:num>
  <w:num w:numId="7">
    <w:abstractNumId w:val="77"/>
  </w:num>
  <w:num w:numId="8">
    <w:abstractNumId w:val="67"/>
  </w:num>
  <w:num w:numId="9">
    <w:abstractNumId w:val="80"/>
  </w:num>
  <w:num w:numId="10">
    <w:abstractNumId w:val="39"/>
  </w:num>
  <w:num w:numId="11">
    <w:abstractNumId w:val="74"/>
  </w:num>
  <w:num w:numId="12">
    <w:abstractNumId w:val="82"/>
  </w:num>
  <w:num w:numId="13">
    <w:abstractNumId w:val="31"/>
  </w:num>
  <w:num w:numId="14">
    <w:abstractNumId w:val="105"/>
  </w:num>
  <w:num w:numId="15">
    <w:abstractNumId w:val="1"/>
  </w:num>
  <w:num w:numId="16">
    <w:abstractNumId w:val="36"/>
  </w:num>
  <w:num w:numId="17">
    <w:abstractNumId w:val="46"/>
  </w:num>
  <w:num w:numId="18">
    <w:abstractNumId w:val="49"/>
  </w:num>
  <w:num w:numId="19">
    <w:abstractNumId w:val="78"/>
  </w:num>
  <w:num w:numId="20">
    <w:abstractNumId w:val="94"/>
  </w:num>
  <w:num w:numId="21">
    <w:abstractNumId w:val="25"/>
  </w:num>
  <w:num w:numId="22">
    <w:abstractNumId w:val="100"/>
  </w:num>
  <w:num w:numId="23">
    <w:abstractNumId w:val="33"/>
  </w:num>
  <w:num w:numId="24">
    <w:abstractNumId w:val="19"/>
  </w:num>
  <w:num w:numId="25">
    <w:abstractNumId w:val="54"/>
  </w:num>
  <w:num w:numId="26">
    <w:abstractNumId w:val="70"/>
  </w:num>
  <w:num w:numId="27">
    <w:abstractNumId w:val="98"/>
  </w:num>
  <w:num w:numId="28">
    <w:abstractNumId w:val="2"/>
  </w:num>
  <w:num w:numId="29">
    <w:abstractNumId w:val="45"/>
  </w:num>
  <w:num w:numId="30">
    <w:abstractNumId w:val="51"/>
  </w:num>
  <w:num w:numId="31">
    <w:abstractNumId w:val="7"/>
  </w:num>
  <w:num w:numId="32">
    <w:abstractNumId w:val="58"/>
  </w:num>
  <w:num w:numId="33">
    <w:abstractNumId w:val="92"/>
  </w:num>
  <w:num w:numId="34">
    <w:abstractNumId w:val="18"/>
  </w:num>
  <w:num w:numId="35">
    <w:abstractNumId w:val="44"/>
  </w:num>
  <w:num w:numId="36">
    <w:abstractNumId w:val="73"/>
  </w:num>
  <w:num w:numId="37">
    <w:abstractNumId w:val="4"/>
  </w:num>
  <w:num w:numId="38">
    <w:abstractNumId w:val="47"/>
  </w:num>
  <w:num w:numId="39">
    <w:abstractNumId w:val="17"/>
  </w:num>
  <w:num w:numId="40">
    <w:abstractNumId w:val="89"/>
  </w:num>
  <w:num w:numId="41">
    <w:abstractNumId w:val="11"/>
  </w:num>
  <w:num w:numId="42">
    <w:abstractNumId w:val="72"/>
  </w:num>
  <w:num w:numId="43">
    <w:abstractNumId w:val="42"/>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63"/>
  </w:num>
  <w:num w:numId="47">
    <w:abstractNumId w:val="48"/>
  </w:num>
  <w:num w:numId="48">
    <w:abstractNumId w:val="35"/>
  </w:num>
  <w:num w:numId="49">
    <w:abstractNumId w:val="87"/>
  </w:num>
  <w:num w:numId="50">
    <w:abstractNumId w:val="9"/>
  </w:num>
  <w:num w:numId="51">
    <w:abstractNumId w:val="59"/>
  </w:num>
  <w:num w:numId="52">
    <w:abstractNumId w:val="34"/>
  </w:num>
  <w:num w:numId="53">
    <w:abstractNumId w:val="68"/>
  </w:num>
  <w:num w:numId="54">
    <w:abstractNumId w:val="43"/>
  </w:num>
  <w:num w:numId="55">
    <w:abstractNumId w:val="38"/>
  </w:num>
  <w:num w:numId="56">
    <w:abstractNumId w:val="71"/>
  </w:num>
  <w:num w:numId="57">
    <w:abstractNumId w:val="3"/>
  </w:num>
  <w:num w:numId="58">
    <w:abstractNumId w:val="103"/>
  </w:num>
  <w:num w:numId="59">
    <w:abstractNumId w:val="90"/>
  </w:num>
  <w:num w:numId="60">
    <w:abstractNumId w:val="65"/>
  </w:num>
  <w:num w:numId="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8"/>
  </w:num>
  <w:num w:numId="63">
    <w:abstractNumId w:val="40"/>
  </w:num>
  <w:num w:numId="64">
    <w:abstractNumId w:val="15"/>
  </w:num>
  <w:num w:numId="65">
    <w:abstractNumId w:val="26"/>
  </w:num>
  <w:num w:numId="66">
    <w:abstractNumId w:val="83"/>
  </w:num>
  <w:num w:numId="67">
    <w:abstractNumId w:val="37"/>
  </w:num>
  <w:num w:numId="68">
    <w:abstractNumId w:val="57"/>
  </w:num>
  <w:num w:numId="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num>
  <w:num w:numId="80">
    <w:abstractNumId w:val="6"/>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num>
  <w:num w:numId="93">
    <w:abstractNumId w:val="106"/>
  </w:num>
  <w:num w:numId="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61A5"/>
    <w:rsid w:val="00006DB5"/>
    <w:rsid w:val="00015FDE"/>
    <w:rsid w:val="00027D65"/>
    <w:rsid w:val="00034BA5"/>
    <w:rsid w:val="00061F36"/>
    <w:rsid w:val="0007254B"/>
    <w:rsid w:val="00081D05"/>
    <w:rsid w:val="00091D97"/>
    <w:rsid w:val="000D5DC7"/>
    <w:rsid w:val="000E2F84"/>
    <w:rsid w:val="00100730"/>
    <w:rsid w:val="00140CA1"/>
    <w:rsid w:val="00160D7B"/>
    <w:rsid w:val="00160FBF"/>
    <w:rsid w:val="001776F3"/>
    <w:rsid w:val="00182324"/>
    <w:rsid w:val="001857D2"/>
    <w:rsid w:val="001878FC"/>
    <w:rsid w:val="001B334A"/>
    <w:rsid w:val="001B7DE5"/>
    <w:rsid w:val="001D421D"/>
    <w:rsid w:val="00225506"/>
    <w:rsid w:val="002260CB"/>
    <w:rsid w:val="00247EE7"/>
    <w:rsid w:val="002727A3"/>
    <w:rsid w:val="00295BCA"/>
    <w:rsid w:val="002B4DEA"/>
    <w:rsid w:val="002C00D6"/>
    <w:rsid w:val="002F02FC"/>
    <w:rsid w:val="00311A30"/>
    <w:rsid w:val="00331398"/>
    <w:rsid w:val="00343D74"/>
    <w:rsid w:val="0039182D"/>
    <w:rsid w:val="003A07A7"/>
    <w:rsid w:val="003A4FFD"/>
    <w:rsid w:val="0040391B"/>
    <w:rsid w:val="004431DF"/>
    <w:rsid w:val="00450B48"/>
    <w:rsid w:val="0045258D"/>
    <w:rsid w:val="00476FB6"/>
    <w:rsid w:val="004862DB"/>
    <w:rsid w:val="004E1271"/>
    <w:rsid w:val="004F2811"/>
    <w:rsid w:val="00522493"/>
    <w:rsid w:val="00533BB4"/>
    <w:rsid w:val="005559DF"/>
    <w:rsid w:val="005E66BF"/>
    <w:rsid w:val="005E7552"/>
    <w:rsid w:val="0060565A"/>
    <w:rsid w:val="00617D7C"/>
    <w:rsid w:val="006450BA"/>
    <w:rsid w:val="007166EC"/>
    <w:rsid w:val="0074741E"/>
    <w:rsid w:val="007661A5"/>
    <w:rsid w:val="00794B93"/>
    <w:rsid w:val="00795FD5"/>
    <w:rsid w:val="007A47C9"/>
    <w:rsid w:val="007A5C7C"/>
    <w:rsid w:val="007A5E3E"/>
    <w:rsid w:val="007C307E"/>
    <w:rsid w:val="007D60E9"/>
    <w:rsid w:val="00815D35"/>
    <w:rsid w:val="00846329"/>
    <w:rsid w:val="008563CF"/>
    <w:rsid w:val="00866E1E"/>
    <w:rsid w:val="008B1885"/>
    <w:rsid w:val="008E148E"/>
    <w:rsid w:val="00913CBF"/>
    <w:rsid w:val="00935AD9"/>
    <w:rsid w:val="00946048"/>
    <w:rsid w:val="0099441A"/>
    <w:rsid w:val="009A1B4B"/>
    <w:rsid w:val="00A53820"/>
    <w:rsid w:val="00A80900"/>
    <w:rsid w:val="00A82496"/>
    <w:rsid w:val="00A828DD"/>
    <w:rsid w:val="00AE4B13"/>
    <w:rsid w:val="00B13187"/>
    <w:rsid w:val="00B17786"/>
    <w:rsid w:val="00B21AB7"/>
    <w:rsid w:val="00B378F4"/>
    <w:rsid w:val="00B65CF9"/>
    <w:rsid w:val="00B7669A"/>
    <w:rsid w:val="00B83E90"/>
    <w:rsid w:val="00BA550F"/>
    <w:rsid w:val="00BE52A9"/>
    <w:rsid w:val="00C02269"/>
    <w:rsid w:val="00C36247"/>
    <w:rsid w:val="00C451C3"/>
    <w:rsid w:val="00CB77A7"/>
    <w:rsid w:val="00D22FD0"/>
    <w:rsid w:val="00D30670"/>
    <w:rsid w:val="00D63101"/>
    <w:rsid w:val="00D659CD"/>
    <w:rsid w:val="00D7703F"/>
    <w:rsid w:val="00D959CC"/>
    <w:rsid w:val="00DB6828"/>
    <w:rsid w:val="00DB6A7E"/>
    <w:rsid w:val="00DC3A62"/>
    <w:rsid w:val="00DF113F"/>
    <w:rsid w:val="00E37817"/>
    <w:rsid w:val="00EC42E7"/>
    <w:rsid w:val="00ED05ED"/>
    <w:rsid w:val="00ED3733"/>
    <w:rsid w:val="00ED72E2"/>
    <w:rsid w:val="00EE0CE8"/>
    <w:rsid w:val="00EF3673"/>
    <w:rsid w:val="00F15861"/>
    <w:rsid w:val="00F37491"/>
    <w:rsid w:val="00F50576"/>
    <w:rsid w:val="00F60349"/>
    <w:rsid w:val="00F72825"/>
    <w:rsid w:val="00F856AE"/>
    <w:rsid w:val="00FA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E98D"/>
  <w15:docId w15:val="{3B27FB25-76FF-417D-8F12-39A9134B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7A7"/>
    <w:pPr>
      <w:spacing w:after="0" w:line="264" w:lineRule="auto"/>
      <w:jc w:val="both"/>
    </w:pPr>
    <w:rPr>
      <w:rFonts w:eastAsia="Times New Roman" w:cs="Times New Roman"/>
      <w:sz w:val="23"/>
      <w:szCs w:val="20"/>
      <w:lang w:eastAsia="ru-RU"/>
    </w:rPr>
  </w:style>
  <w:style w:type="paragraph" w:styleId="1">
    <w:name w:val="heading 1"/>
    <w:basedOn w:val="a"/>
    <w:link w:val="11"/>
    <w:uiPriority w:val="1"/>
    <w:qFormat/>
    <w:rsid w:val="003A07A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A07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A82496"/>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1"/>
    <w:qFormat/>
    <w:rsid w:val="00A82496"/>
    <w:pPr>
      <w:widowControl w:val="0"/>
      <w:autoSpaceDE w:val="0"/>
      <w:autoSpaceDN w:val="0"/>
      <w:spacing w:line="240" w:lineRule="auto"/>
      <w:ind w:left="921"/>
      <w:jc w:val="left"/>
      <w:outlineLvl w:val="3"/>
    </w:pPr>
    <w:rPr>
      <w:rFonts w:ascii="Georgia" w:eastAsia="Georgia" w:hAnsi="Georgia" w:cs="Georgia"/>
      <w:b/>
      <w:bCs/>
      <w:sz w:val="22"/>
      <w:szCs w:val="22"/>
      <w:lang w:eastAsia="en-US"/>
    </w:rPr>
  </w:style>
  <w:style w:type="paragraph" w:styleId="5">
    <w:name w:val="heading 5"/>
    <w:basedOn w:val="a"/>
    <w:next w:val="a"/>
    <w:link w:val="50"/>
    <w:uiPriority w:val="9"/>
    <w:unhideWhenUsed/>
    <w:qFormat/>
    <w:rsid w:val="00A8249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824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1"/>
    <w:rsid w:val="003A07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3A07A7"/>
    <w:rPr>
      <w:rFonts w:asciiTheme="majorHAnsi" w:eastAsiaTheme="majorEastAsia" w:hAnsiTheme="majorHAnsi" w:cstheme="majorBidi"/>
      <w:color w:val="365F91" w:themeColor="accent1" w:themeShade="BF"/>
      <w:sz w:val="26"/>
      <w:szCs w:val="26"/>
      <w:lang w:eastAsia="ru-RU"/>
    </w:rPr>
  </w:style>
  <w:style w:type="character" w:customStyle="1" w:styleId="11">
    <w:name w:val="Заголовок 1 Знак1"/>
    <w:basedOn w:val="a0"/>
    <w:link w:val="1"/>
    <w:uiPriority w:val="1"/>
    <w:rsid w:val="003A07A7"/>
    <w:rPr>
      <w:rFonts w:eastAsia="Times New Roman" w:cs="Arial"/>
      <w:b/>
      <w:bCs/>
      <w:caps/>
      <w:kern w:val="28"/>
      <w:sz w:val="23"/>
      <w:szCs w:val="23"/>
      <w:lang w:eastAsia="ru-RU"/>
    </w:rPr>
  </w:style>
  <w:style w:type="paragraph" w:styleId="a3">
    <w:name w:val="List Paragraph"/>
    <w:basedOn w:val="a"/>
    <w:link w:val="a4"/>
    <w:uiPriority w:val="1"/>
    <w:qFormat/>
    <w:rsid w:val="003A07A7"/>
    <w:pPr>
      <w:ind w:left="720"/>
      <w:contextualSpacing/>
    </w:pPr>
  </w:style>
  <w:style w:type="character" w:customStyle="1" w:styleId="a4">
    <w:name w:val="Абзац списка Знак"/>
    <w:link w:val="a3"/>
    <w:uiPriority w:val="1"/>
    <w:qFormat/>
    <w:rsid w:val="003A07A7"/>
    <w:rPr>
      <w:rFonts w:eastAsia="Times New Roman" w:cs="Times New Roman"/>
      <w:sz w:val="23"/>
      <w:szCs w:val="20"/>
      <w:lang w:eastAsia="ru-RU"/>
    </w:rPr>
  </w:style>
  <w:style w:type="paragraph" w:customStyle="1" w:styleId="c0">
    <w:name w:val="c0"/>
    <w:basedOn w:val="a"/>
    <w:rsid w:val="003A07A7"/>
    <w:pPr>
      <w:spacing w:before="100" w:beforeAutospacing="1" w:after="100" w:afterAutospacing="1" w:line="240" w:lineRule="auto"/>
      <w:jc w:val="left"/>
    </w:pPr>
    <w:rPr>
      <w:sz w:val="24"/>
      <w:szCs w:val="24"/>
    </w:rPr>
  </w:style>
  <w:style w:type="paragraph" w:customStyle="1" w:styleId="TableParagraph">
    <w:name w:val="Table Paragraph"/>
    <w:basedOn w:val="a"/>
    <w:uiPriority w:val="1"/>
    <w:qFormat/>
    <w:rsid w:val="003A07A7"/>
    <w:pPr>
      <w:widowControl w:val="0"/>
      <w:autoSpaceDE w:val="0"/>
      <w:autoSpaceDN w:val="0"/>
      <w:spacing w:line="240" w:lineRule="auto"/>
      <w:ind w:left="107"/>
      <w:jc w:val="left"/>
    </w:pPr>
    <w:rPr>
      <w:sz w:val="22"/>
      <w:szCs w:val="22"/>
      <w:lang w:eastAsia="en-US"/>
    </w:rPr>
  </w:style>
  <w:style w:type="paragraph" w:styleId="a5">
    <w:name w:val="Body Text"/>
    <w:basedOn w:val="a"/>
    <w:link w:val="a6"/>
    <w:uiPriority w:val="1"/>
    <w:qFormat/>
    <w:rsid w:val="003A07A7"/>
    <w:pPr>
      <w:widowControl w:val="0"/>
      <w:autoSpaceDE w:val="0"/>
      <w:autoSpaceDN w:val="0"/>
      <w:spacing w:line="240" w:lineRule="auto"/>
      <w:ind w:left="212" w:firstLine="708"/>
    </w:pPr>
    <w:rPr>
      <w:sz w:val="24"/>
      <w:szCs w:val="24"/>
      <w:lang w:eastAsia="en-US"/>
    </w:rPr>
  </w:style>
  <w:style w:type="character" w:customStyle="1" w:styleId="a6">
    <w:name w:val="Основной текст Знак"/>
    <w:basedOn w:val="a0"/>
    <w:link w:val="a5"/>
    <w:uiPriority w:val="1"/>
    <w:rsid w:val="003A07A7"/>
    <w:rPr>
      <w:rFonts w:eastAsia="Times New Roman" w:cs="Times New Roman"/>
      <w:szCs w:val="24"/>
    </w:rPr>
  </w:style>
  <w:style w:type="character" w:customStyle="1" w:styleId="a7">
    <w:name w:val="Сноска_"/>
    <w:basedOn w:val="a0"/>
    <w:link w:val="a8"/>
    <w:rsid w:val="003A07A7"/>
    <w:rPr>
      <w:rFonts w:eastAsia="Times New Roman" w:cs="Times New Roman"/>
      <w:b/>
      <w:bCs/>
      <w:sz w:val="18"/>
      <w:szCs w:val="18"/>
      <w:shd w:val="clear" w:color="auto" w:fill="FFFFFF"/>
    </w:rPr>
  </w:style>
  <w:style w:type="paragraph" w:customStyle="1" w:styleId="a8">
    <w:name w:val="Сноска"/>
    <w:basedOn w:val="a"/>
    <w:link w:val="a7"/>
    <w:rsid w:val="003A07A7"/>
    <w:pPr>
      <w:widowControl w:val="0"/>
      <w:shd w:val="clear" w:color="auto" w:fill="FFFFFF"/>
      <w:spacing w:line="230" w:lineRule="exact"/>
    </w:pPr>
    <w:rPr>
      <w:b/>
      <w:bCs/>
      <w:sz w:val="18"/>
      <w:szCs w:val="18"/>
      <w:lang w:eastAsia="en-US"/>
    </w:rPr>
  </w:style>
  <w:style w:type="character" w:customStyle="1" w:styleId="a9">
    <w:name w:val="Основной текст_"/>
    <w:basedOn w:val="a0"/>
    <w:link w:val="21"/>
    <w:rsid w:val="003A07A7"/>
    <w:rPr>
      <w:rFonts w:eastAsia="Times New Roman" w:cs="Times New Roman"/>
      <w:sz w:val="28"/>
      <w:szCs w:val="28"/>
      <w:shd w:val="clear" w:color="auto" w:fill="FFFFFF"/>
    </w:rPr>
  </w:style>
  <w:style w:type="paragraph" w:customStyle="1" w:styleId="21">
    <w:name w:val="Основной текст2"/>
    <w:basedOn w:val="a"/>
    <w:link w:val="a9"/>
    <w:rsid w:val="003A07A7"/>
    <w:pPr>
      <w:widowControl w:val="0"/>
      <w:shd w:val="clear" w:color="auto" w:fill="FFFFFF"/>
      <w:spacing w:before="360" w:after="120" w:line="0" w:lineRule="atLeast"/>
      <w:jc w:val="left"/>
    </w:pPr>
    <w:rPr>
      <w:sz w:val="28"/>
      <w:szCs w:val="28"/>
      <w:lang w:eastAsia="en-US"/>
    </w:rPr>
  </w:style>
  <w:style w:type="paragraph" w:styleId="aa">
    <w:name w:val="footnote text"/>
    <w:basedOn w:val="a"/>
    <w:link w:val="ab"/>
    <w:uiPriority w:val="99"/>
    <w:semiHidden/>
    <w:unhideWhenUsed/>
    <w:rsid w:val="003A07A7"/>
    <w:pPr>
      <w:widowControl w:val="0"/>
      <w:spacing w:line="240" w:lineRule="auto"/>
      <w:jc w:val="left"/>
    </w:pPr>
    <w:rPr>
      <w:rFonts w:ascii="Courier New" w:eastAsia="Courier New" w:hAnsi="Courier New" w:cs="Courier New"/>
      <w:color w:val="000000"/>
      <w:sz w:val="20"/>
    </w:rPr>
  </w:style>
  <w:style w:type="character" w:customStyle="1" w:styleId="ab">
    <w:name w:val="Текст сноски Знак"/>
    <w:basedOn w:val="a0"/>
    <w:link w:val="aa"/>
    <w:uiPriority w:val="99"/>
    <w:semiHidden/>
    <w:rsid w:val="003A07A7"/>
    <w:rPr>
      <w:rFonts w:ascii="Courier New" w:eastAsia="Courier New" w:hAnsi="Courier New" w:cs="Courier New"/>
      <w:color w:val="000000"/>
      <w:sz w:val="20"/>
      <w:szCs w:val="20"/>
      <w:lang w:eastAsia="ru-RU"/>
    </w:rPr>
  </w:style>
  <w:style w:type="character" w:styleId="ac">
    <w:name w:val="footnote reference"/>
    <w:basedOn w:val="a0"/>
    <w:uiPriority w:val="99"/>
    <w:semiHidden/>
    <w:unhideWhenUsed/>
    <w:rsid w:val="003A07A7"/>
    <w:rPr>
      <w:vertAlign w:val="superscript"/>
    </w:rPr>
  </w:style>
  <w:style w:type="character" w:styleId="ad">
    <w:name w:val="Hyperlink"/>
    <w:basedOn w:val="a0"/>
    <w:uiPriority w:val="99"/>
    <w:unhideWhenUsed/>
    <w:rsid w:val="003A07A7"/>
    <w:rPr>
      <w:color w:val="0000FF" w:themeColor="hyperlink"/>
      <w:u w:val="single"/>
    </w:rPr>
  </w:style>
  <w:style w:type="table" w:styleId="ae">
    <w:name w:val="Table Grid"/>
    <w:basedOn w:val="a1"/>
    <w:uiPriority w:val="59"/>
    <w:rsid w:val="00F85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1D97"/>
    <w:pPr>
      <w:autoSpaceDE w:val="0"/>
      <w:autoSpaceDN w:val="0"/>
      <w:adjustRightInd w:val="0"/>
      <w:spacing w:after="0" w:line="240" w:lineRule="auto"/>
    </w:pPr>
    <w:rPr>
      <w:rFonts w:cs="Times New Roman"/>
      <w:color w:val="000000"/>
      <w:szCs w:val="24"/>
    </w:rPr>
  </w:style>
  <w:style w:type="character" w:customStyle="1" w:styleId="30">
    <w:name w:val="Заголовок 3 Знак"/>
    <w:basedOn w:val="a0"/>
    <w:link w:val="3"/>
    <w:uiPriority w:val="1"/>
    <w:rsid w:val="00A82496"/>
    <w:rPr>
      <w:rFonts w:asciiTheme="majorHAnsi" w:eastAsiaTheme="majorEastAsia" w:hAnsiTheme="majorHAnsi" w:cstheme="majorBidi"/>
      <w:color w:val="243F60" w:themeColor="accent1" w:themeShade="7F"/>
      <w:szCs w:val="24"/>
    </w:rPr>
  </w:style>
  <w:style w:type="character" w:customStyle="1" w:styleId="40">
    <w:name w:val="Заголовок 4 Знак"/>
    <w:basedOn w:val="a0"/>
    <w:link w:val="4"/>
    <w:uiPriority w:val="1"/>
    <w:rsid w:val="00A82496"/>
    <w:rPr>
      <w:rFonts w:ascii="Georgia" w:eastAsia="Georgia" w:hAnsi="Georgia" w:cs="Georgia"/>
      <w:b/>
      <w:bCs/>
      <w:sz w:val="22"/>
    </w:rPr>
  </w:style>
  <w:style w:type="character" w:customStyle="1" w:styleId="50">
    <w:name w:val="Заголовок 5 Знак"/>
    <w:basedOn w:val="a0"/>
    <w:link w:val="5"/>
    <w:uiPriority w:val="9"/>
    <w:rsid w:val="00A82496"/>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82496"/>
    <w:rPr>
      <w:rFonts w:asciiTheme="majorHAnsi" w:eastAsiaTheme="majorEastAsia" w:hAnsiTheme="majorHAnsi" w:cstheme="majorBidi"/>
      <w:i/>
      <w:iCs/>
      <w:color w:val="243F60" w:themeColor="accent1" w:themeShade="7F"/>
      <w:sz w:val="23"/>
      <w:szCs w:val="20"/>
      <w:lang w:eastAsia="ru-RU"/>
    </w:rPr>
  </w:style>
  <w:style w:type="paragraph" w:styleId="af">
    <w:name w:val="Normal (Web)"/>
    <w:aliases w:val="Знак Знак1,Обычный (Web),Знак Знак, Знак Знак1"/>
    <w:basedOn w:val="a"/>
    <w:link w:val="af0"/>
    <w:uiPriority w:val="99"/>
    <w:unhideWhenUsed/>
    <w:qFormat/>
    <w:rsid w:val="00A82496"/>
    <w:pPr>
      <w:spacing w:after="200" w:line="276" w:lineRule="auto"/>
      <w:jc w:val="left"/>
    </w:pPr>
    <w:rPr>
      <w:rFonts w:eastAsiaTheme="minorEastAsia"/>
      <w:sz w:val="24"/>
      <w:szCs w:val="24"/>
    </w:rPr>
  </w:style>
  <w:style w:type="paragraph" w:customStyle="1" w:styleId="41">
    <w:name w:val="Основной текст4"/>
    <w:basedOn w:val="a"/>
    <w:rsid w:val="00A82496"/>
    <w:pPr>
      <w:shd w:val="clear" w:color="auto" w:fill="FFFFFF"/>
      <w:spacing w:line="0" w:lineRule="atLeast"/>
      <w:jc w:val="left"/>
    </w:pPr>
    <w:rPr>
      <w:szCs w:val="23"/>
      <w:lang w:eastAsia="en-US"/>
    </w:rPr>
  </w:style>
  <w:style w:type="paragraph" w:customStyle="1" w:styleId="c3">
    <w:name w:val="c3"/>
    <w:basedOn w:val="a"/>
    <w:uiPriority w:val="99"/>
    <w:rsid w:val="00A82496"/>
    <w:pPr>
      <w:spacing w:before="100" w:beforeAutospacing="1" w:after="100" w:afterAutospacing="1" w:line="240" w:lineRule="auto"/>
      <w:jc w:val="left"/>
    </w:pPr>
    <w:rPr>
      <w:sz w:val="24"/>
      <w:szCs w:val="24"/>
    </w:rPr>
  </w:style>
  <w:style w:type="paragraph" w:customStyle="1" w:styleId="c12">
    <w:name w:val="c12"/>
    <w:basedOn w:val="a"/>
    <w:uiPriority w:val="99"/>
    <w:rsid w:val="00A82496"/>
    <w:pPr>
      <w:spacing w:before="100" w:beforeAutospacing="1" w:after="100" w:afterAutospacing="1" w:line="240" w:lineRule="auto"/>
      <w:jc w:val="left"/>
    </w:pPr>
    <w:rPr>
      <w:sz w:val="24"/>
      <w:szCs w:val="24"/>
    </w:rPr>
  </w:style>
  <w:style w:type="paragraph" w:customStyle="1" w:styleId="c18">
    <w:name w:val="c18"/>
    <w:basedOn w:val="a"/>
    <w:uiPriority w:val="99"/>
    <w:rsid w:val="00A82496"/>
    <w:pPr>
      <w:spacing w:before="100" w:beforeAutospacing="1" w:after="100" w:afterAutospacing="1" w:line="240" w:lineRule="auto"/>
      <w:jc w:val="left"/>
    </w:pPr>
    <w:rPr>
      <w:sz w:val="24"/>
      <w:szCs w:val="24"/>
    </w:rPr>
  </w:style>
  <w:style w:type="character" w:customStyle="1" w:styleId="apple-converted-space">
    <w:name w:val="apple-converted-space"/>
    <w:basedOn w:val="a0"/>
    <w:rsid w:val="00A82496"/>
  </w:style>
  <w:style w:type="character" w:customStyle="1" w:styleId="c5">
    <w:name w:val="c5"/>
    <w:basedOn w:val="a0"/>
    <w:rsid w:val="00A82496"/>
  </w:style>
  <w:style w:type="character" w:styleId="af1">
    <w:name w:val="Strong"/>
    <w:basedOn w:val="a0"/>
    <w:uiPriority w:val="22"/>
    <w:qFormat/>
    <w:rsid w:val="00A82496"/>
    <w:rPr>
      <w:b/>
      <w:bCs/>
    </w:rPr>
  </w:style>
  <w:style w:type="paragraph" w:customStyle="1" w:styleId="ParagraphStyle">
    <w:name w:val="Paragraph Style"/>
    <w:uiPriority w:val="99"/>
    <w:rsid w:val="00A82496"/>
    <w:pPr>
      <w:autoSpaceDE w:val="0"/>
      <w:autoSpaceDN w:val="0"/>
      <w:adjustRightInd w:val="0"/>
      <w:spacing w:after="0" w:line="240" w:lineRule="auto"/>
    </w:pPr>
    <w:rPr>
      <w:rFonts w:ascii="Arial" w:eastAsia="Calibri" w:hAnsi="Arial" w:cs="Arial"/>
      <w:szCs w:val="24"/>
    </w:rPr>
  </w:style>
  <w:style w:type="character" w:customStyle="1" w:styleId="c8">
    <w:name w:val="c8"/>
    <w:basedOn w:val="a0"/>
    <w:rsid w:val="00A82496"/>
  </w:style>
  <w:style w:type="paragraph" w:customStyle="1" w:styleId="headline">
    <w:name w:val="headline"/>
    <w:basedOn w:val="a"/>
    <w:uiPriority w:val="99"/>
    <w:rsid w:val="00A82496"/>
    <w:pPr>
      <w:spacing w:before="100" w:beforeAutospacing="1" w:after="100" w:afterAutospacing="1" w:line="240" w:lineRule="auto"/>
      <w:jc w:val="left"/>
    </w:pPr>
    <w:rPr>
      <w:sz w:val="24"/>
      <w:szCs w:val="24"/>
    </w:rPr>
  </w:style>
  <w:style w:type="character" w:customStyle="1" w:styleId="c20">
    <w:name w:val="c20"/>
    <w:basedOn w:val="a0"/>
    <w:rsid w:val="00A82496"/>
  </w:style>
  <w:style w:type="character" w:customStyle="1" w:styleId="c1">
    <w:name w:val="c1"/>
    <w:basedOn w:val="a0"/>
    <w:rsid w:val="00A82496"/>
  </w:style>
  <w:style w:type="character" w:styleId="af2">
    <w:name w:val="Emphasis"/>
    <w:basedOn w:val="a0"/>
    <w:uiPriority w:val="20"/>
    <w:qFormat/>
    <w:rsid w:val="00A82496"/>
    <w:rPr>
      <w:i/>
      <w:iCs/>
    </w:rPr>
  </w:style>
  <w:style w:type="character" w:customStyle="1" w:styleId="ff4">
    <w:name w:val="ff4"/>
    <w:basedOn w:val="a0"/>
    <w:rsid w:val="00A82496"/>
  </w:style>
  <w:style w:type="paragraph" w:customStyle="1" w:styleId="c4">
    <w:name w:val="c4"/>
    <w:basedOn w:val="a"/>
    <w:rsid w:val="00A82496"/>
    <w:pPr>
      <w:spacing w:before="100" w:beforeAutospacing="1" w:after="100" w:afterAutospacing="1" w:line="240" w:lineRule="auto"/>
      <w:jc w:val="left"/>
    </w:pPr>
    <w:rPr>
      <w:sz w:val="24"/>
      <w:szCs w:val="24"/>
    </w:rPr>
  </w:style>
  <w:style w:type="paragraph" w:customStyle="1" w:styleId="c11">
    <w:name w:val="c11"/>
    <w:basedOn w:val="a"/>
    <w:uiPriority w:val="99"/>
    <w:rsid w:val="00A82496"/>
    <w:pPr>
      <w:spacing w:before="100" w:beforeAutospacing="1" w:after="100" w:afterAutospacing="1" w:line="240" w:lineRule="auto"/>
      <w:jc w:val="left"/>
    </w:pPr>
    <w:rPr>
      <w:sz w:val="24"/>
      <w:szCs w:val="24"/>
    </w:rPr>
  </w:style>
  <w:style w:type="character" w:customStyle="1" w:styleId="c9">
    <w:name w:val="c9"/>
    <w:basedOn w:val="a0"/>
    <w:rsid w:val="00A82496"/>
  </w:style>
  <w:style w:type="character" w:customStyle="1" w:styleId="c7">
    <w:name w:val="c7"/>
    <w:basedOn w:val="a0"/>
    <w:rsid w:val="00A82496"/>
  </w:style>
  <w:style w:type="character" w:customStyle="1" w:styleId="12">
    <w:name w:val="Заголовок №1_"/>
    <w:basedOn w:val="a0"/>
    <w:link w:val="13"/>
    <w:locked/>
    <w:rsid w:val="00A82496"/>
    <w:rPr>
      <w:rFonts w:eastAsia="Times New Roman" w:cs="Times New Roman"/>
      <w:b/>
      <w:bCs/>
      <w:sz w:val="26"/>
      <w:szCs w:val="26"/>
      <w:shd w:val="clear" w:color="auto" w:fill="FFFFFF"/>
    </w:rPr>
  </w:style>
  <w:style w:type="paragraph" w:customStyle="1" w:styleId="13">
    <w:name w:val="Заголовок №1"/>
    <w:basedOn w:val="a"/>
    <w:link w:val="12"/>
    <w:rsid w:val="00A82496"/>
    <w:pPr>
      <w:widowControl w:val="0"/>
      <w:shd w:val="clear" w:color="auto" w:fill="FFFFFF"/>
      <w:spacing w:before="5340" w:line="312" w:lineRule="exact"/>
      <w:jc w:val="center"/>
      <w:outlineLvl w:val="0"/>
    </w:pPr>
    <w:rPr>
      <w:b/>
      <w:bCs/>
      <w:sz w:val="26"/>
      <w:szCs w:val="26"/>
      <w:lang w:eastAsia="en-US"/>
    </w:rPr>
  </w:style>
  <w:style w:type="character" w:customStyle="1" w:styleId="7">
    <w:name w:val="Основной текст (7)_"/>
    <w:basedOn w:val="a0"/>
    <w:link w:val="70"/>
    <w:locked/>
    <w:rsid w:val="00A82496"/>
    <w:rPr>
      <w:rFonts w:eastAsia="Times New Roman" w:cs="Times New Roman"/>
      <w:i/>
      <w:iCs/>
      <w:sz w:val="23"/>
      <w:szCs w:val="23"/>
      <w:shd w:val="clear" w:color="auto" w:fill="FFFFFF"/>
    </w:rPr>
  </w:style>
  <w:style w:type="paragraph" w:customStyle="1" w:styleId="70">
    <w:name w:val="Основной текст (7)"/>
    <w:basedOn w:val="a"/>
    <w:link w:val="7"/>
    <w:rsid w:val="00A82496"/>
    <w:pPr>
      <w:widowControl w:val="0"/>
      <w:shd w:val="clear" w:color="auto" w:fill="FFFFFF"/>
      <w:spacing w:line="317" w:lineRule="exact"/>
      <w:ind w:firstLine="720"/>
    </w:pPr>
    <w:rPr>
      <w:i/>
      <w:iCs/>
      <w:szCs w:val="23"/>
      <w:lang w:eastAsia="en-US"/>
    </w:rPr>
  </w:style>
  <w:style w:type="character" w:customStyle="1" w:styleId="8">
    <w:name w:val="Основной текст (8)_"/>
    <w:basedOn w:val="a0"/>
    <w:link w:val="80"/>
    <w:locked/>
    <w:rsid w:val="00A82496"/>
    <w:rPr>
      <w:rFonts w:eastAsia="Times New Roman" w:cs="Times New Roman"/>
      <w:b/>
      <w:bCs/>
      <w:i/>
      <w:iCs/>
      <w:sz w:val="23"/>
      <w:szCs w:val="23"/>
      <w:shd w:val="clear" w:color="auto" w:fill="FFFFFF"/>
    </w:rPr>
  </w:style>
  <w:style w:type="paragraph" w:customStyle="1" w:styleId="80">
    <w:name w:val="Основной текст (8)"/>
    <w:basedOn w:val="a"/>
    <w:link w:val="8"/>
    <w:rsid w:val="00A82496"/>
    <w:pPr>
      <w:widowControl w:val="0"/>
      <w:shd w:val="clear" w:color="auto" w:fill="FFFFFF"/>
      <w:spacing w:before="120" w:after="420" w:line="0" w:lineRule="atLeast"/>
      <w:ind w:firstLine="740"/>
    </w:pPr>
    <w:rPr>
      <w:b/>
      <w:bCs/>
      <w:i/>
      <w:iCs/>
      <w:szCs w:val="23"/>
      <w:lang w:eastAsia="en-US"/>
    </w:rPr>
  </w:style>
  <w:style w:type="character" w:customStyle="1" w:styleId="22">
    <w:name w:val="Заголовок №2_"/>
    <w:basedOn w:val="a0"/>
    <w:link w:val="23"/>
    <w:locked/>
    <w:rsid w:val="00A82496"/>
    <w:rPr>
      <w:rFonts w:eastAsia="Times New Roman" w:cs="Times New Roman"/>
      <w:i/>
      <w:iCs/>
      <w:sz w:val="28"/>
      <w:szCs w:val="28"/>
      <w:shd w:val="clear" w:color="auto" w:fill="FFFFFF"/>
    </w:rPr>
  </w:style>
  <w:style w:type="paragraph" w:customStyle="1" w:styleId="23">
    <w:name w:val="Заголовок №2"/>
    <w:basedOn w:val="a"/>
    <w:link w:val="22"/>
    <w:rsid w:val="00A82496"/>
    <w:pPr>
      <w:widowControl w:val="0"/>
      <w:shd w:val="clear" w:color="auto" w:fill="FFFFFF"/>
      <w:spacing w:before="360" w:after="120" w:line="0" w:lineRule="atLeast"/>
      <w:outlineLvl w:val="1"/>
    </w:pPr>
    <w:rPr>
      <w:i/>
      <w:iCs/>
      <w:sz w:val="28"/>
      <w:szCs w:val="28"/>
      <w:lang w:eastAsia="en-US"/>
    </w:rPr>
  </w:style>
  <w:style w:type="character" w:customStyle="1" w:styleId="71">
    <w:name w:val="Основной текст (7) + Полужирный"/>
    <w:basedOn w:val="7"/>
    <w:rsid w:val="00A82496"/>
    <w:rPr>
      <w:rFonts w:eastAsia="Times New Roman" w:cs="Times New Roman"/>
      <w:b/>
      <w:bCs/>
      <w:i/>
      <w:iCs/>
      <w:color w:val="000000"/>
      <w:spacing w:val="0"/>
      <w:w w:val="100"/>
      <w:position w:val="0"/>
      <w:sz w:val="23"/>
      <w:szCs w:val="23"/>
      <w:shd w:val="clear" w:color="auto" w:fill="FFFFFF"/>
      <w:lang w:val="ru-RU" w:eastAsia="ru-RU" w:bidi="ru-RU"/>
    </w:rPr>
  </w:style>
  <w:style w:type="character" w:customStyle="1" w:styleId="24">
    <w:name w:val="Заголовок №2 + Полужирный"/>
    <w:basedOn w:val="22"/>
    <w:rsid w:val="00A82496"/>
    <w:rPr>
      <w:rFonts w:eastAsia="Times New Roman" w:cs="Times New Roman"/>
      <w:b/>
      <w:bCs/>
      <w:i/>
      <w:iCs/>
      <w:color w:val="000000"/>
      <w:spacing w:val="0"/>
      <w:w w:val="100"/>
      <w:position w:val="0"/>
      <w:sz w:val="28"/>
      <w:szCs w:val="28"/>
      <w:shd w:val="clear" w:color="auto" w:fill="FFFFFF"/>
      <w:lang w:val="ru-RU" w:eastAsia="ru-RU" w:bidi="ru-RU"/>
    </w:rPr>
  </w:style>
  <w:style w:type="character" w:customStyle="1" w:styleId="213pt">
    <w:name w:val="Заголовок №2 + 13 pt"/>
    <w:aliases w:val="Полужирный,Не курсив,Подпись к таблице (2) + 13 pt,Основной текст + Century Schoolbook,17,5 pt"/>
    <w:basedOn w:val="22"/>
    <w:rsid w:val="00A82496"/>
    <w:rPr>
      <w:rFonts w:eastAsia="Times New Roman" w:cs="Times New Roman"/>
      <w:b/>
      <w:bCs/>
      <w:i/>
      <w:iCs/>
      <w:color w:val="000000"/>
      <w:spacing w:val="0"/>
      <w:w w:val="100"/>
      <w:position w:val="0"/>
      <w:sz w:val="26"/>
      <w:szCs w:val="26"/>
      <w:shd w:val="clear" w:color="auto" w:fill="FFFFFF"/>
      <w:lang w:val="ru-RU" w:eastAsia="ru-RU" w:bidi="ru-RU"/>
    </w:rPr>
  </w:style>
  <w:style w:type="character" w:customStyle="1" w:styleId="61">
    <w:name w:val="Основной текст (6)_"/>
    <w:basedOn w:val="a0"/>
    <w:link w:val="62"/>
    <w:locked/>
    <w:rsid w:val="00A82496"/>
    <w:rPr>
      <w:rFonts w:eastAsia="Times New Roman" w:cs="Times New Roman"/>
      <w:sz w:val="28"/>
      <w:szCs w:val="28"/>
      <w:shd w:val="clear" w:color="auto" w:fill="FFFFFF"/>
    </w:rPr>
  </w:style>
  <w:style w:type="paragraph" w:customStyle="1" w:styleId="62">
    <w:name w:val="Основной текст (6)"/>
    <w:basedOn w:val="a"/>
    <w:link w:val="61"/>
    <w:rsid w:val="00A82496"/>
    <w:pPr>
      <w:widowControl w:val="0"/>
      <w:shd w:val="clear" w:color="auto" w:fill="FFFFFF"/>
      <w:spacing w:line="480" w:lineRule="exact"/>
      <w:jc w:val="left"/>
    </w:pPr>
    <w:rPr>
      <w:sz w:val="28"/>
      <w:szCs w:val="28"/>
      <w:lang w:eastAsia="en-US"/>
    </w:rPr>
  </w:style>
  <w:style w:type="character" w:customStyle="1" w:styleId="af3">
    <w:name w:val="Подпись к таблице_"/>
    <w:basedOn w:val="a0"/>
    <w:link w:val="af4"/>
    <w:locked/>
    <w:rsid w:val="00A82496"/>
    <w:rPr>
      <w:rFonts w:eastAsia="Times New Roman" w:cs="Times New Roman"/>
      <w:shd w:val="clear" w:color="auto" w:fill="FFFFFF"/>
    </w:rPr>
  </w:style>
  <w:style w:type="paragraph" w:customStyle="1" w:styleId="af4">
    <w:name w:val="Подпись к таблице"/>
    <w:basedOn w:val="a"/>
    <w:link w:val="af3"/>
    <w:rsid w:val="00A82496"/>
    <w:pPr>
      <w:widowControl w:val="0"/>
      <w:shd w:val="clear" w:color="auto" w:fill="FFFFFF"/>
      <w:spacing w:line="0" w:lineRule="atLeast"/>
      <w:jc w:val="left"/>
    </w:pPr>
    <w:rPr>
      <w:sz w:val="24"/>
      <w:szCs w:val="22"/>
      <w:lang w:eastAsia="en-US"/>
    </w:rPr>
  </w:style>
  <w:style w:type="character" w:customStyle="1" w:styleId="25">
    <w:name w:val="Основной текст (2)"/>
    <w:basedOn w:val="a0"/>
    <w:rsid w:val="00A8249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63">
    <w:name w:val="Основной текст (6) + Полужирный"/>
    <w:aliases w:val="Курсив"/>
    <w:basedOn w:val="61"/>
    <w:rsid w:val="00A82496"/>
    <w:rPr>
      <w:rFonts w:eastAsia="Times New Roman" w:cs="Times New Roman"/>
      <w:b/>
      <w:bCs/>
      <w:i/>
      <w:iCs/>
      <w:color w:val="000000"/>
      <w:spacing w:val="0"/>
      <w:w w:val="100"/>
      <w:position w:val="0"/>
      <w:sz w:val="28"/>
      <w:szCs w:val="28"/>
      <w:shd w:val="clear" w:color="auto" w:fill="FFFFFF"/>
      <w:lang w:val="ru-RU" w:eastAsia="ru-RU" w:bidi="ru-RU"/>
    </w:rPr>
  </w:style>
  <w:style w:type="character" w:customStyle="1" w:styleId="64">
    <w:name w:val="Основной текст (6) + Курсив"/>
    <w:basedOn w:val="61"/>
    <w:rsid w:val="00A82496"/>
    <w:rPr>
      <w:rFonts w:eastAsia="Times New Roman" w:cs="Times New Roman"/>
      <w:i/>
      <w:iCs/>
      <w:color w:val="000000"/>
      <w:spacing w:val="0"/>
      <w:w w:val="100"/>
      <w:position w:val="0"/>
      <w:sz w:val="28"/>
      <w:szCs w:val="28"/>
      <w:shd w:val="clear" w:color="auto" w:fill="FFFFFF"/>
      <w:lang w:val="ru-RU" w:eastAsia="ru-RU" w:bidi="ru-RU"/>
    </w:rPr>
  </w:style>
  <w:style w:type="character" w:customStyle="1" w:styleId="26">
    <w:name w:val="Подпись к таблице (2)_"/>
    <w:basedOn w:val="a0"/>
    <w:link w:val="27"/>
    <w:locked/>
    <w:rsid w:val="00A82496"/>
    <w:rPr>
      <w:rFonts w:eastAsia="Times New Roman" w:cs="Times New Roman"/>
      <w:i/>
      <w:iCs/>
      <w:sz w:val="28"/>
      <w:szCs w:val="28"/>
      <w:shd w:val="clear" w:color="auto" w:fill="FFFFFF"/>
    </w:rPr>
  </w:style>
  <w:style w:type="paragraph" w:customStyle="1" w:styleId="27">
    <w:name w:val="Подпись к таблице (2)"/>
    <w:basedOn w:val="a"/>
    <w:link w:val="26"/>
    <w:rsid w:val="00A82496"/>
    <w:pPr>
      <w:widowControl w:val="0"/>
      <w:shd w:val="clear" w:color="auto" w:fill="FFFFFF"/>
      <w:spacing w:after="180" w:line="0" w:lineRule="atLeast"/>
      <w:jc w:val="left"/>
    </w:pPr>
    <w:rPr>
      <w:i/>
      <w:iCs/>
      <w:sz w:val="28"/>
      <w:szCs w:val="28"/>
      <w:lang w:eastAsia="en-US"/>
    </w:rPr>
  </w:style>
  <w:style w:type="numbering" w:customStyle="1" w:styleId="14">
    <w:name w:val="Нет списка1"/>
    <w:next w:val="a2"/>
    <w:uiPriority w:val="99"/>
    <w:semiHidden/>
    <w:unhideWhenUsed/>
    <w:rsid w:val="00A82496"/>
  </w:style>
  <w:style w:type="paragraph" w:styleId="af5">
    <w:name w:val="Balloon Text"/>
    <w:basedOn w:val="a"/>
    <w:link w:val="af6"/>
    <w:uiPriority w:val="99"/>
    <w:semiHidden/>
    <w:unhideWhenUsed/>
    <w:rsid w:val="00A82496"/>
    <w:pPr>
      <w:spacing w:line="240" w:lineRule="auto"/>
      <w:jc w:val="left"/>
    </w:pPr>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A82496"/>
    <w:rPr>
      <w:rFonts w:ascii="Tahoma" w:hAnsi="Tahoma" w:cs="Tahoma"/>
      <w:sz w:val="16"/>
      <w:szCs w:val="16"/>
    </w:rPr>
  </w:style>
  <w:style w:type="table" w:customStyle="1" w:styleId="15">
    <w:name w:val="Сетка таблицы1"/>
    <w:basedOn w:val="a1"/>
    <w:next w:val="ae"/>
    <w:uiPriority w:val="39"/>
    <w:rsid w:val="00A8249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16">
    <w:name w:val="Font Style116"/>
    <w:uiPriority w:val="99"/>
    <w:rsid w:val="00A82496"/>
    <w:rPr>
      <w:rFonts w:ascii="Times New Roman" w:hAnsi="Times New Roman" w:cs="Times New Roman"/>
      <w:sz w:val="22"/>
      <w:szCs w:val="22"/>
    </w:rPr>
  </w:style>
  <w:style w:type="paragraph" w:customStyle="1" w:styleId="Style18">
    <w:name w:val="Style18"/>
    <w:basedOn w:val="a"/>
    <w:uiPriority w:val="99"/>
    <w:rsid w:val="00A82496"/>
    <w:pPr>
      <w:widowControl w:val="0"/>
      <w:autoSpaceDE w:val="0"/>
      <w:autoSpaceDN w:val="0"/>
      <w:adjustRightInd w:val="0"/>
      <w:spacing w:line="240" w:lineRule="auto"/>
      <w:jc w:val="left"/>
    </w:pPr>
    <w:rPr>
      <w:sz w:val="24"/>
      <w:szCs w:val="24"/>
    </w:rPr>
  </w:style>
  <w:style w:type="character" w:customStyle="1" w:styleId="af0">
    <w:name w:val="Обычный (веб) Знак"/>
    <w:aliases w:val="Знак Знак1 Знак,Обычный (Web) Знак,Знак Знак Знак, Знак Знак1 Знак"/>
    <w:link w:val="af"/>
    <w:uiPriority w:val="99"/>
    <w:locked/>
    <w:rsid w:val="00A82496"/>
    <w:rPr>
      <w:rFonts w:eastAsiaTheme="minorEastAsia" w:cs="Times New Roman"/>
      <w:szCs w:val="24"/>
      <w:lang w:eastAsia="ru-RU"/>
    </w:rPr>
  </w:style>
  <w:style w:type="character" w:customStyle="1" w:styleId="212pt">
    <w:name w:val="Основной текст (2) + 12 pt"/>
    <w:rsid w:val="00A824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A82496"/>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f7">
    <w:name w:val="Title"/>
    <w:basedOn w:val="a"/>
    <w:link w:val="af8"/>
    <w:uiPriority w:val="1"/>
    <w:qFormat/>
    <w:rsid w:val="00A82496"/>
    <w:pPr>
      <w:widowControl w:val="0"/>
      <w:autoSpaceDE w:val="0"/>
      <w:autoSpaceDN w:val="0"/>
      <w:spacing w:before="246" w:line="240" w:lineRule="auto"/>
      <w:ind w:left="2880" w:right="1201" w:hanging="1412"/>
      <w:jc w:val="left"/>
    </w:pPr>
    <w:rPr>
      <w:b/>
      <w:bCs/>
      <w:sz w:val="32"/>
      <w:szCs w:val="32"/>
      <w:lang w:eastAsia="en-US"/>
    </w:rPr>
  </w:style>
  <w:style w:type="character" w:customStyle="1" w:styleId="af8">
    <w:name w:val="Заголовок Знак"/>
    <w:basedOn w:val="a0"/>
    <w:link w:val="af7"/>
    <w:uiPriority w:val="1"/>
    <w:rsid w:val="00A82496"/>
    <w:rPr>
      <w:rFonts w:eastAsia="Times New Roman" w:cs="Times New Roman"/>
      <w:b/>
      <w:bCs/>
      <w:sz w:val="32"/>
      <w:szCs w:val="32"/>
    </w:rPr>
  </w:style>
  <w:style w:type="paragraph" w:styleId="af9">
    <w:name w:val="header"/>
    <w:basedOn w:val="a"/>
    <w:link w:val="afa"/>
    <w:uiPriority w:val="99"/>
    <w:unhideWhenUsed/>
    <w:rsid w:val="00A82496"/>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a">
    <w:name w:val="Верхний колонтитул Знак"/>
    <w:basedOn w:val="a0"/>
    <w:link w:val="af9"/>
    <w:uiPriority w:val="99"/>
    <w:rsid w:val="00A82496"/>
    <w:rPr>
      <w:rFonts w:eastAsia="Times New Roman" w:cs="Times New Roman"/>
      <w:sz w:val="22"/>
    </w:rPr>
  </w:style>
  <w:style w:type="paragraph" w:styleId="afb">
    <w:name w:val="footer"/>
    <w:basedOn w:val="a"/>
    <w:link w:val="afc"/>
    <w:uiPriority w:val="99"/>
    <w:unhideWhenUsed/>
    <w:rsid w:val="00A82496"/>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c">
    <w:name w:val="Нижний колонтитул Знак"/>
    <w:basedOn w:val="a0"/>
    <w:link w:val="afb"/>
    <w:uiPriority w:val="99"/>
    <w:rsid w:val="00A82496"/>
    <w:rPr>
      <w:rFonts w:eastAsia="Times New Roman" w:cs="Times New Roman"/>
      <w:sz w:val="22"/>
    </w:rPr>
  </w:style>
  <w:style w:type="paragraph" w:styleId="16">
    <w:name w:val="toc 1"/>
    <w:basedOn w:val="a"/>
    <w:uiPriority w:val="1"/>
    <w:qFormat/>
    <w:rsid w:val="00A82496"/>
    <w:pPr>
      <w:widowControl w:val="0"/>
      <w:autoSpaceDE w:val="0"/>
      <w:autoSpaceDN w:val="0"/>
      <w:spacing w:before="116" w:line="240" w:lineRule="auto"/>
      <w:ind w:left="741" w:hanging="448"/>
      <w:jc w:val="left"/>
    </w:pPr>
    <w:rPr>
      <w:b/>
      <w:bCs/>
      <w:sz w:val="22"/>
      <w:szCs w:val="22"/>
      <w:lang w:eastAsia="en-US"/>
    </w:rPr>
  </w:style>
  <w:style w:type="paragraph" w:styleId="afd">
    <w:name w:val="No Spacing"/>
    <w:uiPriority w:val="1"/>
    <w:qFormat/>
    <w:rsid w:val="00A82496"/>
    <w:pPr>
      <w:widowControl w:val="0"/>
      <w:autoSpaceDE w:val="0"/>
      <w:autoSpaceDN w:val="0"/>
      <w:spacing w:after="0" w:line="240" w:lineRule="auto"/>
    </w:pPr>
    <w:rPr>
      <w:rFonts w:eastAsia="Times New Roman" w:cs="Times New Roman"/>
      <w:sz w:val="22"/>
    </w:rPr>
  </w:style>
  <w:style w:type="character" w:customStyle="1" w:styleId="CenturySchoolbook175pt">
    <w:name w:val="Основной текст + Century Schoolbook;17;5 pt;Полужирный;Курсив"/>
    <w:basedOn w:val="a9"/>
    <w:rsid w:val="00A8249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Основной текст1"/>
    <w:basedOn w:val="a9"/>
    <w:rsid w:val="00A8249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9"/>
    <w:rsid w:val="00A8249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e">
    <w:name w:val="FollowedHyperlink"/>
    <w:basedOn w:val="a0"/>
    <w:uiPriority w:val="99"/>
    <w:semiHidden/>
    <w:unhideWhenUsed/>
    <w:rsid w:val="00A82496"/>
    <w:rPr>
      <w:color w:val="800080" w:themeColor="followedHyperlink"/>
      <w:u w:val="single"/>
    </w:rPr>
  </w:style>
  <w:style w:type="paragraph" w:styleId="aff">
    <w:name w:val="annotation text"/>
    <w:basedOn w:val="a"/>
    <w:link w:val="aff0"/>
    <w:uiPriority w:val="99"/>
    <w:semiHidden/>
    <w:unhideWhenUsed/>
    <w:rsid w:val="00A82496"/>
    <w:pPr>
      <w:widowControl w:val="0"/>
      <w:autoSpaceDE w:val="0"/>
      <w:autoSpaceDN w:val="0"/>
      <w:spacing w:line="240" w:lineRule="auto"/>
      <w:jc w:val="left"/>
    </w:pPr>
    <w:rPr>
      <w:sz w:val="20"/>
      <w:lang w:eastAsia="en-US"/>
    </w:rPr>
  </w:style>
  <w:style w:type="character" w:customStyle="1" w:styleId="aff0">
    <w:name w:val="Текст примечания Знак"/>
    <w:basedOn w:val="a0"/>
    <w:link w:val="aff"/>
    <w:uiPriority w:val="99"/>
    <w:semiHidden/>
    <w:rsid w:val="00A82496"/>
    <w:rPr>
      <w:rFonts w:eastAsia="Times New Roman" w:cs="Times New Roman"/>
      <w:sz w:val="20"/>
      <w:szCs w:val="20"/>
    </w:rPr>
  </w:style>
  <w:style w:type="paragraph" w:styleId="aff1">
    <w:name w:val="annotation subject"/>
    <w:basedOn w:val="aff"/>
    <w:next w:val="aff"/>
    <w:link w:val="aff2"/>
    <w:uiPriority w:val="99"/>
    <w:semiHidden/>
    <w:unhideWhenUsed/>
    <w:rsid w:val="00A82496"/>
    <w:rPr>
      <w:b/>
      <w:bCs/>
    </w:rPr>
  </w:style>
  <w:style w:type="character" w:customStyle="1" w:styleId="aff2">
    <w:name w:val="Тема примечания Знак"/>
    <w:basedOn w:val="aff0"/>
    <w:link w:val="aff1"/>
    <w:uiPriority w:val="99"/>
    <w:semiHidden/>
    <w:rsid w:val="00A82496"/>
    <w:rPr>
      <w:rFonts w:eastAsia="Times New Roman" w:cs="Times New Roman"/>
      <w:b/>
      <w:bCs/>
      <w:sz w:val="20"/>
      <w:szCs w:val="20"/>
    </w:rPr>
  </w:style>
  <w:style w:type="character" w:styleId="aff3">
    <w:name w:val="annotation reference"/>
    <w:basedOn w:val="a0"/>
    <w:uiPriority w:val="99"/>
    <w:semiHidden/>
    <w:unhideWhenUsed/>
    <w:rsid w:val="00A82496"/>
    <w:rPr>
      <w:sz w:val="16"/>
      <w:szCs w:val="16"/>
    </w:rPr>
  </w:style>
  <w:style w:type="character" w:customStyle="1" w:styleId="pa46e5ccc">
    <w:name w:val="pa46e5ccc"/>
    <w:basedOn w:val="a0"/>
    <w:rsid w:val="00A82496"/>
  </w:style>
  <w:style w:type="character" w:customStyle="1" w:styleId="iac27149d">
    <w:name w:val="iac27149d"/>
    <w:basedOn w:val="a0"/>
    <w:rsid w:val="00A82496"/>
  </w:style>
  <w:style w:type="character" w:customStyle="1" w:styleId="A00">
    <w:name w:val="A0"/>
    <w:uiPriority w:val="99"/>
    <w:rsid w:val="00A82496"/>
    <w:rPr>
      <w:color w:val="000000"/>
      <w:sz w:val="22"/>
      <w:szCs w:val="22"/>
    </w:rPr>
  </w:style>
  <w:style w:type="paragraph" w:customStyle="1" w:styleId="91">
    <w:name w:val="Заголовок 91"/>
    <w:basedOn w:val="a"/>
    <w:next w:val="a"/>
    <w:link w:val="Heading9Char"/>
    <w:uiPriority w:val="9"/>
    <w:unhideWhenUsed/>
    <w:qFormat/>
    <w:rsid w:val="00A82496"/>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A82496"/>
    <w:rPr>
      <w:rFonts w:ascii="Arial" w:eastAsia="Arial" w:hAnsi="Arial" w:cs="Arial"/>
      <w:i/>
      <w:iCs/>
      <w:sz w:val="21"/>
      <w:szCs w:val="21"/>
      <w:lang w:eastAsia="ru-RU"/>
    </w:rPr>
  </w:style>
  <w:style w:type="paragraph" w:customStyle="1" w:styleId="ConsPlusNormal">
    <w:name w:val="ConsPlusNormal"/>
    <w:rsid w:val="00A82496"/>
    <w:pPr>
      <w:widowControl w:val="0"/>
      <w:autoSpaceDE w:val="0"/>
      <w:autoSpaceDN w:val="0"/>
      <w:adjustRightInd w:val="0"/>
      <w:spacing w:after="0" w:line="240" w:lineRule="auto"/>
    </w:pPr>
    <w:rPr>
      <w:rFonts w:eastAsiaTheme="minorEastAsia" w:cs="Times New Roman"/>
      <w:szCs w:val="24"/>
      <w:lang w:eastAsia="ru-RU"/>
    </w:rPr>
  </w:style>
  <w:style w:type="table" w:customStyle="1" w:styleId="28">
    <w:name w:val="Сетка таблицы2"/>
    <w:basedOn w:val="a1"/>
    <w:next w:val="ae"/>
    <w:uiPriority w:val="39"/>
    <w:rsid w:val="00A824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39"/>
    <w:rsid w:val="00A824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next w:val="ae"/>
    <w:uiPriority w:val="39"/>
    <w:rsid w:val="00A824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39"/>
    <w:rsid w:val="00A82496"/>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39"/>
    <w:rsid w:val="00A82496"/>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A82496"/>
    <w:rPr>
      <w:rFonts w:ascii="Calibri" w:eastAsia="Calibri" w:hAnsi="Calibri" w:cs="Calibri"/>
      <w:sz w:val="22"/>
      <w:lang w:eastAsia="ru-RU"/>
    </w:rPr>
  </w:style>
  <w:style w:type="table" w:customStyle="1" w:styleId="31">
    <w:name w:val="Сетка таблицы3"/>
    <w:basedOn w:val="a1"/>
    <w:next w:val="ae"/>
    <w:uiPriority w:val="39"/>
    <w:rsid w:val="00A824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e"/>
    <w:uiPriority w:val="59"/>
    <w:rsid w:val="00A82496"/>
    <w:pPr>
      <w:spacing w:after="0" w:line="240" w:lineRule="auto"/>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Intense Quote"/>
    <w:basedOn w:val="a"/>
    <w:next w:val="a"/>
    <w:link w:val="aff5"/>
    <w:uiPriority w:val="30"/>
    <w:qFormat/>
    <w:rsid w:val="00A82496"/>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5">
    <w:name w:val="Выделенная цитата Знак"/>
    <w:basedOn w:val="a0"/>
    <w:link w:val="aff4"/>
    <w:uiPriority w:val="30"/>
    <w:rsid w:val="00A82496"/>
    <w:rPr>
      <w:rFonts w:ascii="Courier New" w:eastAsia="Courier New" w:hAnsi="Courier New" w:cs="Times New Roman"/>
      <w:b/>
      <w:bCs/>
      <w:i/>
      <w:iCs/>
      <w:color w:val="4F81BD"/>
      <w:sz w:val="20"/>
      <w:szCs w:val="20"/>
      <w:lang w:eastAsia="ru-RU"/>
    </w:rPr>
  </w:style>
  <w:style w:type="paragraph" w:customStyle="1" w:styleId="510">
    <w:name w:val="Заголовок 51"/>
    <w:basedOn w:val="a"/>
    <w:uiPriority w:val="1"/>
    <w:qFormat/>
    <w:rsid w:val="001776F3"/>
    <w:pPr>
      <w:widowControl w:val="0"/>
      <w:autoSpaceDE w:val="0"/>
      <w:autoSpaceDN w:val="0"/>
      <w:spacing w:before="73" w:line="319" w:lineRule="exact"/>
      <w:ind w:left="2324"/>
      <w:jc w:val="left"/>
      <w:outlineLvl w:val="5"/>
    </w:pPr>
    <w:rPr>
      <w:rFonts w:ascii="Tahoma" w:eastAsia="Tahoma" w:hAnsi="Tahoma" w:cs="Tahoma"/>
      <w:sz w:val="28"/>
      <w:szCs w:val="28"/>
      <w:lang w:eastAsia="en-US"/>
    </w:rPr>
  </w:style>
  <w:style w:type="paragraph" w:customStyle="1" w:styleId="610">
    <w:name w:val="Заголовок 61"/>
    <w:basedOn w:val="a"/>
    <w:uiPriority w:val="1"/>
    <w:qFormat/>
    <w:rsid w:val="001776F3"/>
    <w:pPr>
      <w:widowControl w:val="0"/>
      <w:autoSpaceDE w:val="0"/>
      <w:autoSpaceDN w:val="0"/>
      <w:spacing w:line="240" w:lineRule="auto"/>
      <w:ind w:left="2324"/>
      <w:jc w:val="left"/>
      <w:outlineLvl w:val="6"/>
    </w:pPr>
    <w:rPr>
      <w:rFonts w:ascii="Trebuchet MS" w:eastAsia="Trebuchet MS" w:hAnsi="Trebuchet MS" w:cs="Trebuchet MS"/>
      <w:b/>
      <w:bCs/>
      <w:sz w:val="22"/>
      <w:szCs w:val="22"/>
      <w:lang w:eastAsia="en-US"/>
    </w:rPr>
  </w:style>
  <w:style w:type="paragraph" w:customStyle="1" w:styleId="710">
    <w:name w:val="Заголовок 71"/>
    <w:basedOn w:val="a"/>
    <w:uiPriority w:val="1"/>
    <w:qFormat/>
    <w:rsid w:val="001776F3"/>
    <w:pPr>
      <w:widowControl w:val="0"/>
      <w:autoSpaceDE w:val="0"/>
      <w:autoSpaceDN w:val="0"/>
      <w:spacing w:before="25" w:line="240" w:lineRule="auto"/>
      <w:ind w:left="60"/>
      <w:jc w:val="left"/>
      <w:outlineLvl w:val="7"/>
    </w:pPr>
    <w:rPr>
      <w:rFonts w:ascii="Tahoma" w:eastAsia="Tahoma" w:hAnsi="Tahoma" w:cs="Tahoma"/>
      <w:sz w:val="22"/>
      <w:szCs w:val="22"/>
      <w:lang w:eastAsia="en-US"/>
    </w:rPr>
  </w:style>
  <w:style w:type="paragraph" w:customStyle="1" w:styleId="81">
    <w:name w:val="Заголовок 81"/>
    <w:basedOn w:val="a"/>
    <w:uiPriority w:val="1"/>
    <w:qFormat/>
    <w:rsid w:val="001776F3"/>
    <w:pPr>
      <w:widowControl w:val="0"/>
      <w:autoSpaceDE w:val="0"/>
      <w:autoSpaceDN w:val="0"/>
      <w:spacing w:line="240" w:lineRule="auto"/>
      <w:ind w:left="850"/>
      <w:jc w:val="left"/>
      <w:outlineLvl w:val="8"/>
    </w:pPr>
    <w:rPr>
      <w:rFonts w:ascii="Palatino Linotype" w:eastAsia="Palatino Linotype" w:hAnsi="Palatino Linotype" w:cs="Palatino Linotype"/>
      <w:b/>
      <w:bCs/>
      <w:sz w:val="21"/>
      <w:szCs w:val="21"/>
      <w:lang w:eastAsia="en-US"/>
    </w:rPr>
  </w:style>
  <w:style w:type="character" w:customStyle="1" w:styleId="c38">
    <w:name w:val="c38"/>
    <w:basedOn w:val="a0"/>
    <w:rsid w:val="001776F3"/>
  </w:style>
  <w:style w:type="character" w:customStyle="1" w:styleId="c66">
    <w:name w:val="c66"/>
    <w:basedOn w:val="a0"/>
    <w:rsid w:val="001776F3"/>
  </w:style>
  <w:style w:type="paragraph" w:customStyle="1" w:styleId="c32">
    <w:name w:val="c32"/>
    <w:basedOn w:val="a"/>
    <w:rsid w:val="001776F3"/>
    <w:pPr>
      <w:spacing w:before="100" w:beforeAutospacing="1" w:after="100" w:afterAutospacing="1" w:line="240" w:lineRule="auto"/>
      <w:jc w:val="left"/>
    </w:pPr>
    <w:rPr>
      <w:sz w:val="24"/>
      <w:szCs w:val="24"/>
    </w:rPr>
  </w:style>
  <w:style w:type="character" w:customStyle="1" w:styleId="c191">
    <w:name w:val="c191"/>
    <w:basedOn w:val="a0"/>
    <w:rsid w:val="001776F3"/>
  </w:style>
  <w:style w:type="paragraph" w:customStyle="1" w:styleId="c40">
    <w:name w:val="c40"/>
    <w:basedOn w:val="a"/>
    <w:rsid w:val="001776F3"/>
    <w:pPr>
      <w:spacing w:before="100" w:beforeAutospacing="1" w:after="100" w:afterAutospacing="1" w:line="240" w:lineRule="auto"/>
      <w:jc w:val="left"/>
    </w:pPr>
    <w:rPr>
      <w:sz w:val="24"/>
      <w:szCs w:val="24"/>
    </w:rPr>
  </w:style>
  <w:style w:type="character" w:customStyle="1" w:styleId="c72">
    <w:name w:val="c72"/>
    <w:basedOn w:val="a0"/>
    <w:rsid w:val="0017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09C0C-7D11-4919-8E11-6A0B1926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89668</Words>
  <Characters>511108</Characters>
  <Application>Microsoft Office Word</Application>
  <DocSecurity>0</DocSecurity>
  <Lines>4259</Lines>
  <Paragraphs>1199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user</cp:lastModifiedBy>
  <cp:revision>64</cp:revision>
  <dcterms:created xsi:type="dcterms:W3CDTF">2025-08-14T09:50:00Z</dcterms:created>
  <dcterms:modified xsi:type="dcterms:W3CDTF">2025-09-11T08:23:00Z</dcterms:modified>
</cp:coreProperties>
</file>